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AFB" w14:textId="5A7AC7C7" w:rsidR="001257B7" w:rsidRPr="001257B7" w:rsidRDefault="001257B7" w:rsidP="001257B7">
      <w:pPr>
        <w:widowControl w:val="0"/>
        <w:tabs>
          <w:tab w:val="right" w:pos="9639"/>
        </w:tabs>
        <w:overflowPunct w:val="0"/>
        <w:autoSpaceDE w:val="0"/>
        <w:autoSpaceDN w:val="0"/>
        <w:adjustRightInd w:val="0"/>
        <w:spacing w:after="0" w:line="240" w:lineRule="auto"/>
        <w:textAlignment w:val="baseline"/>
        <w:rPr>
          <w:rFonts w:ascii="Arial" w:eastAsia="SimSun" w:hAnsi="Arial"/>
          <w:b/>
          <w:bCs/>
          <w:i/>
          <w:sz w:val="32"/>
          <w:lang w:eastAsia="zh-CN"/>
        </w:rPr>
      </w:pPr>
      <w:bookmarkStart w:id="0" w:name="OLE_LINK5"/>
      <w:bookmarkStart w:id="1" w:name="OLE_LINK6"/>
      <w:r w:rsidRPr="001257B7">
        <w:rPr>
          <w:rFonts w:ascii="Arial" w:eastAsia="SimSun" w:hAnsi="Arial"/>
          <w:b/>
          <w:bCs/>
          <w:sz w:val="24"/>
        </w:rPr>
        <w:t>3GPP T</w:t>
      </w:r>
      <w:bookmarkStart w:id="2" w:name="_Ref452454252"/>
      <w:bookmarkEnd w:id="2"/>
      <w:r w:rsidRPr="001257B7">
        <w:rPr>
          <w:rFonts w:ascii="Arial" w:eastAsia="SimSun" w:hAnsi="Arial"/>
          <w:b/>
          <w:bCs/>
          <w:sz w:val="24"/>
        </w:rPr>
        <w:t xml:space="preserve">SG-RAN </w:t>
      </w:r>
      <w:r w:rsidRPr="001257B7">
        <w:rPr>
          <w:rFonts w:ascii="Arial" w:eastAsia="SimSun" w:hAnsi="Arial"/>
          <w:b/>
          <w:sz w:val="24"/>
        </w:rPr>
        <w:t>WG4 Meeting #11</w:t>
      </w:r>
      <w:r w:rsidR="009D758D">
        <w:rPr>
          <w:rFonts w:ascii="Arial" w:eastAsia="SimSun" w:hAnsi="Arial"/>
          <w:b/>
          <w:sz w:val="24"/>
        </w:rPr>
        <w:t>6</w:t>
      </w:r>
      <w:r w:rsidRPr="001257B7">
        <w:rPr>
          <w:rFonts w:ascii="Arial" w:eastAsia="SimSun" w:hAnsi="Arial"/>
          <w:b/>
          <w:bCs/>
          <w:sz w:val="24"/>
        </w:rPr>
        <w:tab/>
      </w:r>
      <w:r w:rsidRPr="001257B7">
        <w:rPr>
          <w:rFonts w:ascii="Arial" w:eastAsia="SimSun" w:hAnsi="Arial"/>
          <w:b/>
          <w:bCs/>
          <w:sz w:val="24"/>
          <w:lang w:eastAsia="ja-JP"/>
        </w:rPr>
        <w:t>R4-</w:t>
      </w:r>
      <w:r w:rsidRPr="001257B7">
        <w:rPr>
          <w:rFonts w:ascii="Arial" w:eastAsia="SimSun" w:hAnsi="Arial"/>
          <w:b/>
          <w:bCs/>
          <w:sz w:val="24"/>
          <w:lang w:eastAsia="zh-CN"/>
        </w:rPr>
        <w:t>25</w:t>
      </w:r>
      <w:r w:rsidR="00FE460D">
        <w:rPr>
          <w:rFonts w:ascii="Arial" w:eastAsia="SimSun" w:hAnsi="Arial"/>
          <w:b/>
          <w:bCs/>
          <w:sz w:val="24"/>
          <w:lang w:eastAsia="zh-CN"/>
        </w:rPr>
        <w:t>1</w:t>
      </w:r>
      <w:r w:rsidR="000E2C24">
        <w:rPr>
          <w:rFonts w:ascii="Arial" w:eastAsia="SimSun" w:hAnsi="Arial"/>
          <w:b/>
          <w:bCs/>
          <w:sz w:val="24"/>
          <w:lang w:eastAsia="zh-CN"/>
        </w:rPr>
        <w:t>2572</w:t>
      </w:r>
    </w:p>
    <w:bookmarkEnd w:id="0"/>
    <w:bookmarkEnd w:id="1"/>
    <w:p w14:paraId="428088F3" w14:textId="0AE5C6CD" w:rsidR="001257B7" w:rsidRPr="001257B7" w:rsidRDefault="009D758D" w:rsidP="001257B7">
      <w:pPr>
        <w:widowControl w:val="0"/>
        <w:overflowPunct w:val="0"/>
        <w:autoSpaceDE w:val="0"/>
        <w:autoSpaceDN w:val="0"/>
        <w:adjustRightInd w:val="0"/>
        <w:spacing w:after="0" w:line="240" w:lineRule="auto"/>
        <w:textAlignment w:val="baseline"/>
        <w:rPr>
          <w:rFonts w:ascii="Arial" w:eastAsia="SimSun" w:hAnsi="Arial"/>
          <w:b/>
          <w:bCs/>
          <w:sz w:val="24"/>
        </w:rPr>
      </w:pPr>
      <w:r w:rsidRPr="009D758D">
        <w:rPr>
          <w:rFonts w:ascii="Arial" w:eastAsia="SimSun" w:hAnsi="Arial"/>
          <w:b/>
          <w:sz w:val="24"/>
        </w:rPr>
        <w:t>Bengaluru, India, August 25th – 29th,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57B7" w:rsidRPr="001257B7" w14:paraId="5D1D26B1" w14:textId="77777777" w:rsidTr="002B6147">
        <w:tc>
          <w:tcPr>
            <w:tcW w:w="9641" w:type="dxa"/>
            <w:gridSpan w:val="9"/>
            <w:tcBorders>
              <w:top w:val="single" w:sz="4" w:space="0" w:color="auto"/>
              <w:left w:val="single" w:sz="4" w:space="0" w:color="auto"/>
              <w:right w:val="single" w:sz="4" w:space="0" w:color="auto"/>
            </w:tcBorders>
          </w:tcPr>
          <w:p w14:paraId="58129CFB" w14:textId="77777777" w:rsidR="001257B7" w:rsidRPr="001257B7" w:rsidRDefault="001257B7" w:rsidP="001257B7">
            <w:pPr>
              <w:spacing w:after="0" w:line="240" w:lineRule="auto"/>
              <w:jc w:val="right"/>
              <w:rPr>
                <w:rFonts w:ascii="Arial" w:hAnsi="Arial"/>
                <w:i/>
                <w:noProof/>
              </w:rPr>
            </w:pPr>
            <w:r w:rsidRPr="001257B7">
              <w:rPr>
                <w:rFonts w:ascii="Arial" w:hAnsi="Arial"/>
                <w:i/>
                <w:noProof/>
                <w:sz w:val="14"/>
              </w:rPr>
              <w:t>CR-Form-v12.3</w:t>
            </w:r>
          </w:p>
        </w:tc>
      </w:tr>
      <w:tr w:rsidR="001257B7" w:rsidRPr="001257B7" w14:paraId="4F84BF3A" w14:textId="77777777" w:rsidTr="002B6147">
        <w:tc>
          <w:tcPr>
            <w:tcW w:w="9641" w:type="dxa"/>
            <w:gridSpan w:val="9"/>
            <w:tcBorders>
              <w:left w:val="single" w:sz="4" w:space="0" w:color="auto"/>
              <w:right w:val="single" w:sz="4" w:space="0" w:color="auto"/>
            </w:tcBorders>
          </w:tcPr>
          <w:p w14:paraId="42624884" w14:textId="77777777" w:rsidR="001257B7" w:rsidRPr="001257B7" w:rsidRDefault="001257B7" w:rsidP="001257B7">
            <w:pPr>
              <w:spacing w:after="0" w:line="240" w:lineRule="auto"/>
              <w:jc w:val="center"/>
              <w:rPr>
                <w:rFonts w:ascii="Arial" w:hAnsi="Arial"/>
                <w:noProof/>
              </w:rPr>
            </w:pPr>
            <w:r w:rsidRPr="001257B7">
              <w:rPr>
                <w:rFonts w:ascii="Arial" w:hAnsi="Arial"/>
                <w:b/>
                <w:noProof/>
                <w:sz w:val="32"/>
              </w:rPr>
              <w:t>CHANGE REQUEST</w:t>
            </w:r>
          </w:p>
        </w:tc>
      </w:tr>
      <w:tr w:rsidR="001257B7" w:rsidRPr="001257B7" w14:paraId="16BE89AE" w14:textId="77777777" w:rsidTr="002B6147">
        <w:tc>
          <w:tcPr>
            <w:tcW w:w="9641" w:type="dxa"/>
            <w:gridSpan w:val="9"/>
            <w:tcBorders>
              <w:left w:val="single" w:sz="4" w:space="0" w:color="auto"/>
              <w:right w:val="single" w:sz="4" w:space="0" w:color="auto"/>
            </w:tcBorders>
          </w:tcPr>
          <w:p w14:paraId="32A8F4A7" w14:textId="77777777" w:rsidR="001257B7" w:rsidRPr="001257B7" w:rsidRDefault="001257B7" w:rsidP="001257B7">
            <w:pPr>
              <w:spacing w:after="0" w:line="240" w:lineRule="auto"/>
              <w:rPr>
                <w:rFonts w:ascii="Arial" w:hAnsi="Arial"/>
                <w:noProof/>
                <w:sz w:val="8"/>
                <w:szCs w:val="8"/>
              </w:rPr>
            </w:pPr>
          </w:p>
        </w:tc>
      </w:tr>
      <w:tr w:rsidR="001257B7" w:rsidRPr="001257B7" w14:paraId="32F717F0" w14:textId="77777777" w:rsidTr="002B6147">
        <w:tc>
          <w:tcPr>
            <w:tcW w:w="142" w:type="dxa"/>
            <w:tcBorders>
              <w:left w:val="single" w:sz="4" w:space="0" w:color="auto"/>
            </w:tcBorders>
          </w:tcPr>
          <w:p w14:paraId="26B497FA" w14:textId="77777777" w:rsidR="001257B7" w:rsidRPr="001257B7" w:rsidRDefault="001257B7" w:rsidP="001257B7">
            <w:pPr>
              <w:spacing w:after="0" w:line="240" w:lineRule="auto"/>
              <w:jc w:val="right"/>
              <w:rPr>
                <w:rFonts w:ascii="Arial" w:hAnsi="Arial"/>
                <w:noProof/>
              </w:rPr>
            </w:pPr>
          </w:p>
        </w:tc>
        <w:tc>
          <w:tcPr>
            <w:tcW w:w="1559" w:type="dxa"/>
            <w:shd w:val="pct30" w:color="FFFF00" w:fill="auto"/>
          </w:tcPr>
          <w:p w14:paraId="79371B66" w14:textId="369A3A03" w:rsidR="001257B7" w:rsidRPr="001257B7" w:rsidRDefault="001257B7" w:rsidP="001257B7">
            <w:pPr>
              <w:spacing w:after="0" w:line="240" w:lineRule="auto"/>
              <w:jc w:val="right"/>
              <w:rPr>
                <w:rFonts w:ascii="Arial" w:hAnsi="Arial"/>
                <w:b/>
                <w:noProof/>
                <w:sz w:val="28"/>
              </w:rPr>
            </w:pPr>
            <w:r w:rsidRPr="001257B7">
              <w:rPr>
                <w:rFonts w:ascii="Arial" w:hAnsi="Arial"/>
              </w:rPr>
              <w:fldChar w:fldCharType="begin"/>
            </w:r>
            <w:r w:rsidRPr="001257B7">
              <w:rPr>
                <w:rFonts w:ascii="Arial" w:hAnsi="Arial"/>
              </w:rPr>
              <w:instrText xml:space="preserve"> DOCPROPERTY  Spec#  \* MERGEFORMAT </w:instrText>
            </w:r>
            <w:r w:rsidRPr="001257B7">
              <w:rPr>
                <w:rFonts w:ascii="Arial" w:hAnsi="Arial"/>
              </w:rPr>
              <w:fldChar w:fldCharType="separate"/>
            </w:r>
            <w:r w:rsidR="002511A6">
              <w:rPr>
                <w:rFonts w:ascii="Arial" w:hAnsi="Arial"/>
                <w:b/>
                <w:noProof/>
                <w:sz w:val="28"/>
              </w:rPr>
              <w:t>38.115-2</w:t>
            </w:r>
            <w:r w:rsidRPr="001257B7">
              <w:rPr>
                <w:rFonts w:ascii="Arial" w:hAnsi="Arial"/>
                <w:b/>
                <w:noProof/>
                <w:sz w:val="28"/>
              </w:rPr>
              <w:fldChar w:fldCharType="end"/>
            </w:r>
          </w:p>
        </w:tc>
        <w:tc>
          <w:tcPr>
            <w:tcW w:w="709" w:type="dxa"/>
          </w:tcPr>
          <w:p w14:paraId="52230021" w14:textId="77777777" w:rsidR="001257B7" w:rsidRPr="001257B7" w:rsidRDefault="001257B7" w:rsidP="001257B7">
            <w:pPr>
              <w:spacing w:after="0" w:line="240" w:lineRule="auto"/>
              <w:jc w:val="center"/>
              <w:rPr>
                <w:rFonts w:ascii="Arial" w:hAnsi="Arial"/>
                <w:noProof/>
              </w:rPr>
            </w:pPr>
            <w:r w:rsidRPr="001257B7">
              <w:rPr>
                <w:rFonts w:ascii="Arial" w:hAnsi="Arial"/>
                <w:b/>
                <w:noProof/>
                <w:sz w:val="28"/>
              </w:rPr>
              <w:t>CR</w:t>
            </w:r>
          </w:p>
        </w:tc>
        <w:tc>
          <w:tcPr>
            <w:tcW w:w="1276" w:type="dxa"/>
            <w:shd w:val="pct30" w:color="FFFF00" w:fill="auto"/>
          </w:tcPr>
          <w:p w14:paraId="23C8D75E" w14:textId="1E8AA749" w:rsidR="001257B7" w:rsidRPr="001257B7" w:rsidRDefault="001257B7" w:rsidP="001257B7">
            <w:pPr>
              <w:spacing w:after="0" w:line="240" w:lineRule="auto"/>
              <w:rPr>
                <w:rFonts w:ascii="Arial" w:hAnsi="Arial"/>
                <w:noProof/>
              </w:rPr>
            </w:pPr>
            <w:r w:rsidRPr="00FE460D">
              <w:rPr>
                <w:rFonts w:ascii="Arial" w:hAnsi="Arial"/>
              </w:rPr>
              <w:fldChar w:fldCharType="begin"/>
            </w:r>
            <w:r w:rsidRPr="00FE460D">
              <w:rPr>
                <w:rFonts w:ascii="Arial" w:hAnsi="Arial"/>
              </w:rPr>
              <w:instrText xml:space="preserve"> DOCPROPERTY  Cr#  \* MERGEFORMAT </w:instrText>
            </w:r>
            <w:r w:rsidRPr="00FE460D">
              <w:rPr>
                <w:rFonts w:ascii="Arial" w:hAnsi="Arial"/>
              </w:rPr>
              <w:fldChar w:fldCharType="separate"/>
            </w:r>
            <w:r w:rsidR="002511A6" w:rsidRPr="00FE460D">
              <w:rPr>
                <w:rFonts w:ascii="Arial" w:hAnsi="Arial"/>
                <w:b/>
                <w:noProof/>
                <w:sz w:val="28"/>
              </w:rPr>
              <w:t>00</w:t>
            </w:r>
            <w:r w:rsidR="00FE460D" w:rsidRPr="00FE460D">
              <w:rPr>
                <w:rFonts w:ascii="Arial" w:hAnsi="Arial"/>
                <w:b/>
                <w:noProof/>
                <w:sz w:val="28"/>
              </w:rPr>
              <w:t>44</w:t>
            </w:r>
            <w:r w:rsidRPr="00FE460D">
              <w:rPr>
                <w:rFonts w:ascii="Arial" w:hAnsi="Arial"/>
                <w:b/>
                <w:noProof/>
                <w:sz w:val="28"/>
              </w:rPr>
              <w:fldChar w:fldCharType="end"/>
            </w:r>
          </w:p>
        </w:tc>
        <w:tc>
          <w:tcPr>
            <w:tcW w:w="709" w:type="dxa"/>
          </w:tcPr>
          <w:p w14:paraId="6AFB01C5" w14:textId="77777777" w:rsidR="001257B7" w:rsidRPr="001257B7" w:rsidRDefault="001257B7" w:rsidP="001257B7">
            <w:pPr>
              <w:tabs>
                <w:tab w:val="right" w:pos="625"/>
              </w:tabs>
              <w:spacing w:after="0" w:line="240" w:lineRule="auto"/>
              <w:jc w:val="center"/>
              <w:rPr>
                <w:rFonts w:ascii="Arial" w:hAnsi="Arial"/>
                <w:noProof/>
              </w:rPr>
            </w:pPr>
            <w:r w:rsidRPr="001257B7">
              <w:rPr>
                <w:rFonts w:ascii="Arial" w:hAnsi="Arial"/>
                <w:b/>
                <w:bCs/>
                <w:noProof/>
                <w:sz w:val="28"/>
              </w:rPr>
              <w:t>rev</w:t>
            </w:r>
          </w:p>
        </w:tc>
        <w:tc>
          <w:tcPr>
            <w:tcW w:w="992" w:type="dxa"/>
            <w:shd w:val="pct30" w:color="FFFF00" w:fill="auto"/>
          </w:tcPr>
          <w:p w14:paraId="3A7FCD7D" w14:textId="3E536BFE" w:rsidR="001257B7" w:rsidRPr="001257B7" w:rsidRDefault="000E2C24" w:rsidP="001257B7">
            <w:pPr>
              <w:spacing w:after="0" w:line="240" w:lineRule="auto"/>
              <w:jc w:val="center"/>
              <w:rPr>
                <w:rFonts w:ascii="Arial" w:hAnsi="Arial"/>
                <w:b/>
                <w:noProof/>
              </w:rPr>
            </w:pPr>
            <w:r>
              <w:rPr>
                <w:rFonts w:ascii="Arial" w:hAnsi="Arial"/>
                <w:b/>
                <w:noProof/>
                <w:sz w:val="28"/>
              </w:rPr>
              <w:t>1</w:t>
            </w:r>
          </w:p>
        </w:tc>
        <w:tc>
          <w:tcPr>
            <w:tcW w:w="2410" w:type="dxa"/>
          </w:tcPr>
          <w:p w14:paraId="53FB160A" w14:textId="77777777" w:rsidR="001257B7" w:rsidRPr="001257B7" w:rsidRDefault="001257B7" w:rsidP="001257B7">
            <w:pPr>
              <w:tabs>
                <w:tab w:val="right" w:pos="1825"/>
              </w:tabs>
              <w:spacing w:after="0" w:line="240" w:lineRule="auto"/>
              <w:jc w:val="center"/>
              <w:rPr>
                <w:rFonts w:ascii="Arial" w:hAnsi="Arial"/>
                <w:noProof/>
              </w:rPr>
            </w:pPr>
            <w:r w:rsidRPr="001257B7">
              <w:rPr>
                <w:rFonts w:ascii="Arial" w:hAnsi="Arial"/>
                <w:b/>
                <w:noProof/>
                <w:sz w:val="28"/>
                <w:szCs w:val="28"/>
              </w:rPr>
              <w:t>Current version:</w:t>
            </w:r>
          </w:p>
        </w:tc>
        <w:tc>
          <w:tcPr>
            <w:tcW w:w="1701" w:type="dxa"/>
            <w:shd w:val="pct30" w:color="FFFF00" w:fill="auto"/>
          </w:tcPr>
          <w:p w14:paraId="62897178" w14:textId="67989D7E" w:rsidR="001257B7" w:rsidRPr="001257B7" w:rsidRDefault="001257B7" w:rsidP="001257B7">
            <w:pPr>
              <w:spacing w:after="0" w:line="240" w:lineRule="auto"/>
              <w:jc w:val="center"/>
              <w:rPr>
                <w:rFonts w:ascii="Arial" w:hAnsi="Arial"/>
                <w:noProof/>
                <w:sz w:val="28"/>
              </w:rPr>
            </w:pPr>
            <w:r w:rsidRPr="001257B7">
              <w:rPr>
                <w:rFonts w:ascii="Arial" w:hAnsi="Arial"/>
              </w:rPr>
              <w:fldChar w:fldCharType="begin"/>
            </w:r>
            <w:r w:rsidRPr="001257B7">
              <w:rPr>
                <w:rFonts w:ascii="Arial" w:hAnsi="Arial"/>
              </w:rPr>
              <w:instrText xml:space="preserve"> DOCPROPERTY  Version  \* MERGEFORMAT </w:instrText>
            </w:r>
            <w:r w:rsidRPr="001257B7">
              <w:rPr>
                <w:rFonts w:ascii="Arial" w:hAnsi="Arial"/>
              </w:rPr>
              <w:fldChar w:fldCharType="separate"/>
            </w:r>
            <w:r w:rsidR="002511A6">
              <w:rPr>
                <w:rFonts w:ascii="Arial" w:hAnsi="Arial"/>
                <w:b/>
                <w:noProof/>
                <w:sz w:val="28"/>
              </w:rPr>
              <w:t>18.</w:t>
            </w:r>
            <w:r w:rsidR="009D758D">
              <w:rPr>
                <w:rFonts w:ascii="Arial" w:hAnsi="Arial"/>
                <w:b/>
                <w:noProof/>
                <w:sz w:val="28"/>
              </w:rPr>
              <w:t>5</w:t>
            </w:r>
            <w:r w:rsidR="002511A6">
              <w:rPr>
                <w:rFonts w:ascii="Arial" w:hAnsi="Arial"/>
                <w:b/>
                <w:noProof/>
                <w:sz w:val="28"/>
              </w:rPr>
              <w:t>.0</w:t>
            </w:r>
            <w:r w:rsidRPr="001257B7">
              <w:rPr>
                <w:rFonts w:ascii="Arial" w:hAnsi="Arial"/>
                <w:b/>
                <w:noProof/>
                <w:sz w:val="28"/>
              </w:rPr>
              <w:fldChar w:fldCharType="end"/>
            </w:r>
          </w:p>
        </w:tc>
        <w:tc>
          <w:tcPr>
            <w:tcW w:w="143" w:type="dxa"/>
            <w:tcBorders>
              <w:right w:val="single" w:sz="4" w:space="0" w:color="auto"/>
            </w:tcBorders>
          </w:tcPr>
          <w:p w14:paraId="4DD301C1" w14:textId="77777777" w:rsidR="001257B7" w:rsidRPr="001257B7" w:rsidRDefault="001257B7" w:rsidP="001257B7">
            <w:pPr>
              <w:spacing w:after="0" w:line="240" w:lineRule="auto"/>
              <w:rPr>
                <w:rFonts w:ascii="Arial" w:hAnsi="Arial"/>
                <w:noProof/>
              </w:rPr>
            </w:pPr>
          </w:p>
        </w:tc>
      </w:tr>
      <w:tr w:rsidR="001257B7" w:rsidRPr="001257B7" w14:paraId="544A5486" w14:textId="77777777" w:rsidTr="002B6147">
        <w:tc>
          <w:tcPr>
            <w:tcW w:w="9641" w:type="dxa"/>
            <w:gridSpan w:val="9"/>
            <w:tcBorders>
              <w:left w:val="single" w:sz="4" w:space="0" w:color="auto"/>
              <w:right w:val="single" w:sz="4" w:space="0" w:color="auto"/>
            </w:tcBorders>
          </w:tcPr>
          <w:p w14:paraId="4C5E2F53" w14:textId="77777777" w:rsidR="001257B7" w:rsidRPr="001257B7" w:rsidRDefault="001257B7" w:rsidP="001257B7">
            <w:pPr>
              <w:spacing w:after="0" w:line="240" w:lineRule="auto"/>
              <w:rPr>
                <w:rFonts w:ascii="Arial" w:hAnsi="Arial"/>
                <w:noProof/>
              </w:rPr>
            </w:pPr>
          </w:p>
        </w:tc>
      </w:tr>
      <w:tr w:rsidR="001257B7" w:rsidRPr="001257B7" w14:paraId="154C58A9" w14:textId="77777777" w:rsidTr="002B6147">
        <w:tc>
          <w:tcPr>
            <w:tcW w:w="9641" w:type="dxa"/>
            <w:gridSpan w:val="9"/>
            <w:tcBorders>
              <w:top w:val="single" w:sz="4" w:space="0" w:color="auto"/>
            </w:tcBorders>
          </w:tcPr>
          <w:p w14:paraId="42997C8F" w14:textId="77777777" w:rsidR="001257B7" w:rsidRPr="001257B7" w:rsidRDefault="001257B7" w:rsidP="001257B7">
            <w:pPr>
              <w:spacing w:after="0" w:line="240" w:lineRule="auto"/>
              <w:jc w:val="center"/>
              <w:rPr>
                <w:rFonts w:ascii="Arial" w:hAnsi="Arial" w:cs="Arial"/>
                <w:i/>
                <w:noProof/>
              </w:rPr>
            </w:pPr>
            <w:r w:rsidRPr="001257B7">
              <w:rPr>
                <w:rFonts w:ascii="Arial" w:hAnsi="Arial" w:cs="Arial"/>
                <w:i/>
                <w:noProof/>
              </w:rPr>
              <w:t xml:space="preserve">For </w:t>
            </w:r>
            <w:hyperlink r:id="rId15" w:anchor="_blank" w:history="1">
              <w:r w:rsidRPr="001257B7">
                <w:rPr>
                  <w:rFonts w:ascii="Arial" w:hAnsi="Arial" w:cs="Arial"/>
                  <w:b/>
                  <w:i/>
                  <w:noProof/>
                  <w:color w:val="FF0000"/>
                  <w:u w:val="single"/>
                </w:rPr>
                <w:t>HELP</w:t>
              </w:r>
            </w:hyperlink>
            <w:r w:rsidRPr="001257B7">
              <w:rPr>
                <w:rFonts w:ascii="Arial" w:hAnsi="Arial" w:cs="Arial"/>
                <w:b/>
                <w:i/>
                <w:noProof/>
                <w:color w:val="FF0000"/>
              </w:rPr>
              <w:t xml:space="preserve"> </w:t>
            </w:r>
            <w:r w:rsidRPr="001257B7">
              <w:rPr>
                <w:rFonts w:ascii="Arial" w:hAnsi="Arial" w:cs="Arial"/>
                <w:i/>
                <w:noProof/>
              </w:rPr>
              <w:t xml:space="preserve">on using this form: comprehensive instructions can be found at </w:t>
            </w:r>
            <w:r w:rsidRPr="001257B7">
              <w:rPr>
                <w:rFonts w:ascii="Arial" w:hAnsi="Arial" w:cs="Arial"/>
                <w:i/>
                <w:noProof/>
              </w:rPr>
              <w:br/>
            </w:r>
            <w:hyperlink r:id="rId16" w:history="1">
              <w:r w:rsidRPr="001257B7">
                <w:rPr>
                  <w:rFonts w:ascii="Arial" w:hAnsi="Arial" w:cs="Arial"/>
                  <w:i/>
                  <w:noProof/>
                  <w:color w:val="0000FF"/>
                  <w:u w:val="single"/>
                </w:rPr>
                <w:t>http://www.3gpp.org/Change-Requests</w:t>
              </w:r>
            </w:hyperlink>
            <w:r w:rsidRPr="001257B7">
              <w:rPr>
                <w:rFonts w:ascii="Arial" w:hAnsi="Arial" w:cs="Arial"/>
                <w:i/>
                <w:noProof/>
              </w:rPr>
              <w:t>.</w:t>
            </w:r>
          </w:p>
        </w:tc>
      </w:tr>
      <w:tr w:rsidR="001257B7" w:rsidRPr="001257B7" w14:paraId="5E355B5E" w14:textId="77777777" w:rsidTr="002B6147">
        <w:tc>
          <w:tcPr>
            <w:tcW w:w="9641" w:type="dxa"/>
            <w:gridSpan w:val="9"/>
          </w:tcPr>
          <w:p w14:paraId="2CF215A6" w14:textId="77777777" w:rsidR="001257B7" w:rsidRPr="001257B7" w:rsidRDefault="001257B7" w:rsidP="001257B7">
            <w:pPr>
              <w:spacing w:after="0" w:line="240" w:lineRule="auto"/>
              <w:rPr>
                <w:rFonts w:ascii="Arial" w:hAnsi="Arial"/>
                <w:noProof/>
                <w:sz w:val="8"/>
                <w:szCs w:val="8"/>
              </w:rPr>
            </w:pPr>
          </w:p>
        </w:tc>
      </w:tr>
    </w:tbl>
    <w:p w14:paraId="3FFF0BBA" w14:textId="77777777" w:rsidR="001257B7" w:rsidRPr="001257B7" w:rsidRDefault="001257B7" w:rsidP="001257B7">
      <w:pPr>
        <w:spacing w:line="240" w:lineRule="auto"/>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57B7" w:rsidRPr="001257B7" w14:paraId="47F0D5D0" w14:textId="77777777" w:rsidTr="002B6147">
        <w:tc>
          <w:tcPr>
            <w:tcW w:w="2835" w:type="dxa"/>
          </w:tcPr>
          <w:p w14:paraId="3671AB99" w14:textId="77777777" w:rsidR="001257B7" w:rsidRPr="001257B7" w:rsidRDefault="001257B7" w:rsidP="001257B7">
            <w:pPr>
              <w:tabs>
                <w:tab w:val="right" w:pos="2751"/>
              </w:tabs>
              <w:spacing w:after="0" w:line="240" w:lineRule="auto"/>
              <w:rPr>
                <w:rFonts w:ascii="Arial" w:hAnsi="Arial"/>
                <w:b/>
                <w:i/>
                <w:noProof/>
              </w:rPr>
            </w:pPr>
            <w:r w:rsidRPr="001257B7">
              <w:rPr>
                <w:rFonts w:ascii="Arial" w:hAnsi="Arial"/>
                <w:b/>
                <w:i/>
                <w:noProof/>
              </w:rPr>
              <w:t>Proposed change affects:</w:t>
            </w:r>
          </w:p>
        </w:tc>
        <w:tc>
          <w:tcPr>
            <w:tcW w:w="1418" w:type="dxa"/>
          </w:tcPr>
          <w:p w14:paraId="41D0DBEE" w14:textId="77777777" w:rsidR="001257B7" w:rsidRPr="001257B7" w:rsidRDefault="001257B7" w:rsidP="001257B7">
            <w:pPr>
              <w:spacing w:after="0" w:line="240" w:lineRule="auto"/>
              <w:jc w:val="right"/>
              <w:rPr>
                <w:rFonts w:ascii="Arial" w:hAnsi="Arial"/>
                <w:noProof/>
              </w:rPr>
            </w:pPr>
            <w:r w:rsidRPr="001257B7">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922104" w14:textId="77777777" w:rsidR="001257B7" w:rsidRPr="001257B7" w:rsidRDefault="001257B7" w:rsidP="001257B7">
            <w:pPr>
              <w:spacing w:after="0" w:line="240" w:lineRule="auto"/>
              <w:jc w:val="center"/>
              <w:rPr>
                <w:rFonts w:ascii="Arial" w:hAnsi="Arial"/>
                <w:b/>
                <w:caps/>
                <w:noProof/>
              </w:rPr>
            </w:pPr>
          </w:p>
        </w:tc>
        <w:tc>
          <w:tcPr>
            <w:tcW w:w="709" w:type="dxa"/>
            <w:tcBorders>
              <w:left w:val="single" w:sz="4" w:space="0" w:color="auto"/>
            </w:tcBorders>
          </w:tcPr>
          <w:p w14:paraId="75094AFA" w14:textId="77777777" w:rsidR="001257B7" w:rsidRPr="001257B7" w:rsidRDefault="001257B7" w:rsidP="001257B7">
            <w:pPr>
              <w:spacing w:after="0" w:line="240" w:lineRule="auto"/>
              <w:jc w:val="right"/>
              <w:rPr>
                <w:rFonts w:ascii="Arial" w:hAnsi="Arial"/>
                <w:noProof/>
                <w:u w:val="single"/>
              </w:rPr>
            </w:pPr>
            <w:r w:rsidRPr="001257B7">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E3F54" w14:textId="77777777" w:rsidR="001257B7" w:rsidRPr="001257B7" w:rsidRDefault="001257B7" w:rsidP="001257B7">
            <w:pPr>
              <w:spacing w:after="0" w:line="240" w:lineRule="auto"/>
              <w:jc w:val="center"/>
              <w:rPr>
                <w:rFonts w:ascii="Arial" w:hAnsi="Arial"/>
                <w:b/>
                <w:caps/>
                <w:noProof/>
              </w:rPr>
            </w:pPr>
          </w:p>
        </w:tc>
        <w:tc>
          <w:tcPr>
            <w:tcW w:w="2126" w:type="dxa"/>
          </w:tcPr>
          <w:p w14:paraId="6C201935" w14:textId="77777777" w:rsidR="001257B7" w:rsidRPr="001257B7" w:rsidRDefault="001257B7" w:rsidP="001257B7">
            <w:pPr>
              <w:spacing w:after="0" w:line="240" w:lineRule="auto"/>
              <w:jc w:val="right"/>
              <w:rPr>
                <w:rFonts w:ascii="Arial" w:hAnsi="Arial"/>
                <w:noProof/>
                <w:u w:val="single"/>
              </w:rPr>
            </w:pPr>
            <w:r w:rsidRPr="001257B7">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740017" w14:textId="77777777" w:rsidR="001257B7" w:rsidRPr="001257B7" w:rsidRDefault="001257B7" w:rsidP="001257B7">
            <w:pPr>
              <w:spacing w:after="0" w:line="240" w:lineRule="auto"/>
              <w:jc w:val="center"/>
              <w:rPr>
                <w:rFonts w:ascii="Arial" w:hAnsi="Arial"/>
                <w:b/>
                <w:caps/>
                <w:noProof/>
              </w:rPr>
            </w:pPr>
            <w:r w:rsidRPr="001257B7">
              <w:rPr>
                <w:rFonts w:ascii="Arial" w:hAnsi="Arial"/>
                <w:b/>
                <w:caps/>
                <w:noProof/>
              </w:rPr>
              <w:t>x</w:t>
            </w:r>
          </w:p>
        </w:tc>
        <w:tc>
          <w:tcPr>
            <w:tcW w:w="1418" w:type="dxa"/>
            <w:tcBorders>
              <w:left w:val="nil"/>
            </w:tcBorders>
          </w:tcPr>
          <w:p w14:paraId="4B343EB5" w14:textId="77777777" w:rsidR="001257B7" w:rsidRPr="001257B7" w:rsidRDefault="001257B7" w:rsidP="001257B7">
            <w:pPr>
              <w:spacing w:after="0" w:line="240" w:lineRule="auto"/>
              <w:jc w:val="right"/>
              <w:rPr>
                <w:rFonts w:ascii="Arial" w:hAnsi="Arial"/>
                <w:noProof/>
              </w:rPr>
            </w:pPr>
            <w:r w:rsidRPr="001257B7">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56831E" w14:textId="77777777" w:rsidR="001257B7" w:rsidRPr="001257B7" w:rsidRDefault="001257B7" w:rsidP="001257B7">
            <w:pPr>
              <w:spacing w:after="0" w:line="240" w:lineRule="auto"/>
              <w:jc w:val="center"/>
              <w:rPr>
                <w:rFonts w:ascii="Arial" w:hAnsi="Arial"/>
                <w:b/>
                <w:bCs/>
                <w:caps/>
                <w:noProof/>
              </w:rPr>
            </w:pPr>
          </w:p>
        </w:tc>
      </w:tr>
    </w:tbl>
    <w:p w14:paraId="7D476413" w14:textId="77777777" w:rsidR="001257B7" w:rsidRPr="001257B7" w:rsidRDefault="001257B7" w:rsidP="001257B7">
      <w:pPr>
        <w:spacing w:line="240" w:lineRule="auto"/>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57B7" w:rsidRPr="001257B7" w14:paraId="78D02C35" w14:textId="77777777" w:rsidTr="002B6147">
        <w:tc>
          <w:tcPr>
            <w:tcW w:w="9640" w:type="dxa"/>
            <w:gridSpan w:val="11"/>
          </w:tcPr>
          <w:p w14:paraId="36D7331A" w14:textId="77777777" w:rsidR="001257B7" w:rsidRPr="001257B7" w:rsidRDefault="001257B7" w:rsidP="001257B7">
            <w:pPr>
              <w:spacing w:after="0" w:line="240" w:lineRule="auto"/>
              <w:rPr>
                <w:rFonts w:ascii="Arial" w:hAnsi="Arial"/>
                <w:noProof/>
                <w:sz w:val="8"/>
                <w:szCs w:val="8"/>
              </w:rPr>
            </w:pPr>
          </w:p>
        </w:tc>
      </w:tr>
      <w:tr w:rsidR="001257B7" w:rsidRPr="001257B7" w14:paraId="479B5C34" w14:textId="77777777" w:rsidTr="002B6147">
        <w:tc>
          <w:tcPr>
            <w:tcW w:w="1843" w:type="dxa"/>
            <w:tcBorders>
              <w:top w:val="single" w:sz="4" w:space="0" w:color="auto"/>
              <w:left w:val="single" w:sz="4" w:space="0" w:color="auto"/>
            </w:tcBorders>
          </w:tcPr>
          <w:p w14:paraId="653CDD32" w14:textId="77777777" w:rsidR="001257B7" w:rsidRPr="001257B7" w:rsidRDefault="001257B7" w:rsidP="001257B7">
            <w:pPr>
              <w:tabs>
                <w:tab w:val="right" w:pos="1759"/>
              </w:tabs>
              <w:spacing w:after="0" w:line="240" w:lineRule="auto"/>
              <w:rPr>
                <w:rFonts w:ascii="Arial" w:hAnsi="Arial"/>
                <w:b/>
                <w:i/>
                <w:noProof/>
              </w:rPr>
            </w:pPr>
            <w:r w:rsidRPr="001257B7">
              <w:rPr>
                <w:rFonts w:ascii="Arial" w:hAnsi="Arial"/>
                <w:b/>
                <w:i/>
                <w:noProof/>
              </w:rPr>
              <w:t>Title:</w:t>
            </w:r>
            <w:r w:rsidRPr="001257B7">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6AFEAF63" w14:textId="1BBF241F" w:rsidR="001257B7" w:rsidRPr="001257B7" w:rsidRDefault="002511A6" w:rsidP="001257B7">
            <w:pPr>
              <w:spacing w:after="0" w:line="240" w:lineRule="auto"/>
              <w:ind w:left="100"/>
              <w:rPr>
                <w:rFonts w:ascii="Arial" w:hAnsi="Arial"/>
                <w:noProof/>
              </w:rPr>
            </w:pPr>
            <w:r w:rsidRPr="002511A6">
              <w:rPr>
                <w:rFonts w:ascii="Arial" w:hAnsi="Arial"/>
                <w:noProof/>
              </w:rPr>
              <w:t>CR to TS 38.115-2 for introduction of expected EIRP mask conformance test for NCR</w:t>
            </w:r>
          </w:p>
        </w:tc>
      </w:tr>
      <w:tr w:rsidR="001257B7" w:rsidRPr="001257B7" w14:paraId="7ACB8224" w14:textId="77777777" w:rsidTr="002B6147">
        <w:tc>
          <w:tcPr>
            <w:tcW w:w="1843" w:type="dxa"/>
            <w:tcBorders>
              <w:left w:val="single" w:sz="4" w:space="0" w:color="auto"/>
            </w:tcBorders>
          </w:tcPr>
          <w:p w14:paraId="2E2D1ED1" w14:textId="77777777" w:rsidR="001257B7" w:rsidRPr="001257B7" w:rsidRDefault="001257B7" w:rsidP="001257B7">
            <w:pPr>
              <w:spacing w:after="0" w:line="240" w:lineRule="auto"/>
              <w:rPr>
                <w:rFonts w:ascii="Arial" w:hAnsi="Arial"/>
                <w:b/>
                <w:i/>
                <w:noProof/>
                <w:sz w:val="8"/>
                <w:szCs w:val="8"/>
              </w:rPr>
            </w:pPr>
          </w:p>
        </w:tc>
        <w:tc>
          <w:tcPr>
            <w:tcW w:w="7797" w:type="dxa"/>
            <w:gridSpan w:val="10"/>
            <w:tcBorders>
              <w:right w:val="single" w:sz="4" w:space="0" w:color="auto"/>
            </w:tcBorders>
          </w:tcPr>
          <w:p w14:paraId="14040F4C" w14:textId="77777777" w:rsidR="001257B7" w:rsidRPr="001257B7" w:rsidRDefault="001257B7" w:rsidP="001257B7">
            <w:pPr>
              <w:spacing w:after="0" w:line="240" w:lineRule="auto"/>
              <w:rPr>
                <w:rFonts w:ascii="Arial" w:hAnsi="Arial"/>
                <w:noProof/>
                <w:sz w:val="8"/>
                <w:szCs w:val="8"/>
              </w:rPr>
            </w:pPr>
          </w:p>
        </w:tc>
      </w:tr>
      <w:tr w:rsidR="001257B7" w:rsidRPr="001257B7" w14:paraId="3A90E89D" w14:textId="77777777" w:rsidTr="002B6147">
        <w:tc>
          <w:tcPr>
            <w:tcW w:w="1843" w:type="dxa"/>
            <w:tcBorders>
              <w:left w:val="single" w:sz="4" w:space="0" w:color="auto"/>
            </w:tcBorders>
          </w:tcPr>
          <w:p w14:paraId="6C4C8D5F" w14:textId="77777777" w:rsidR="001257B7" w:rsidRPr="001257B7" w:rsidRDefault="001257B7" w:rsidP="001257B7">
            <w:pPr>
              <w:tabs>
                <w:tab w:val="right" w:pos="1759"/>
              </w:tabs>
              <w:spacing w:after="0" w:line="240" w:lineRule="auto"/>
              <w:rPr>
                <w:rFonts w:ascii="Arial" w:hAnsi="Arial"/>
                <w:b/>
                <w:i/>
                <w:noProof/>
              </w:rPr>
            </w:pPr>
            <w:r w:rsidRPr="001257B7">
              <w:rPr>
                <w:rFonts w:ascii="Arial" w:hAnsi="Arial"/>
                <w:b/>
                <w:i/>
                <w:noProof/>
              </w:rPr>
              <w:t>Source to WG:</w:t>
            </w:r>
          </w:p>
        </w:tc>
        <w:tc>
          <w:tcPr>
            <w:tcW w:w="7797" w:type="dxa"/>
            <w:gridSpan w:val="10"/>
            <w:tcBorders>
              <w:right w:val="single" w:sz="4" w:space="0" w:color="auto"/>
            </w:tcBorders>
            <w:shd w:val="pct30" w:color="FFFF00" w:fill="auto"/>
          </w:tcPr>
          <w:p w14:paraId="4FD85DBD" w14:textId="15112FC3" w:rsidR="001257B7" w:rsidRPr="001257B7" w:rsidRDefault="001257B7" w:rsidP="001257B7">
            <w:pPr>
              <w:spacing w:after="0" w:line="240" w:lineRule="auto"/>
              <w:ind w:left="100"/>
              <w:rPr>
                <w:rFonts w:ascii="Arial" w:hAnsi="Arial"/>
                <w:noProof/>
              </w:rPr>
            </w:pPr>
            <w:r w:rsidRPr="001257B7">
              <w:rPr>
                <w:rFonts w:ascii="Arial" w:hAnsi="Arial"/>
              </w:rPr>
              <w:fldChar w:fldCharType="begin"/>
            </w:r>
            <w:r w:rsidRPr="001257B7">
              <w:rPr>
                <w:rFonts w:ascii="Arial" w:hAnsi="Arial"/>
              </w:rPr>
              <w:instrText xml:space="preserve"> DOCPROPERTY  SourceIfWg  \* MERGEFORMAT </w:instrText>
            </w:r>
            <w:r w:rsidRPr="001257B7">
              <w:rPr>
                <w:rFonts w:ascii="Arial" w:hAnsi="Arial"/>
              </w:rPr>
              <w:fldChar w:fldCharType="separate"/>
            </w:r>
            <w:r w:rsidRPr="001257B7">
              <w:rPr>
                <w:rFonts w:ascii="Arial" w:hAnsi="Arial"/>
                <w:noProof/>
              </w:rPr>
              <w:t>Nokia</w:t>
            </w:r>
            <w:r w:rsidRPr="001257B7">
              <w:rPr>
                <w:rFonts w:ascii="Arial" w:hAnsi="Arial"/>
                <w:noProof/>
              </w:rPr>
              <w:fldChar w:fldCharType="end"/>
            </w:r>
            <w:r w:rsidR="009A4EC8">
              <w:rPr>
                <w:rFonts w:ascii="Arial" w:hAnsi="Arial"/>
                <w:noProof/>
              </w:rPr>
              <w:t>, ZTE, Ericsson, Huawei, Qualcomm</w:t>
            </w:r>
          </w:p>
        </w:tc>
      </w:tr>
      <w:tr w:rsidR="001257B7" w:rsidRPr="001257B7" w14:paraId="5C082439" w14:textId="77777777" w:rsidTr="002B6147">
        <w:tc>
          <w:tcPr>
            <w:tcW w:w="1843" w:type="dxa"/>
            <w:tcBorders>
              <w:left w:val="single" w:sz="4" w:space="0" w:color="auto"/>
            </w:tcBorders>
          </w:tcPr>
          <w:p w14:paraId="6438976A" w14:textId="77777777" w:rsidR="001257B7" w:rsidRPr="001257B7" w:rsidRDefault="001257B7" w:rsidP="001257B7">
            <w:pPr>
              <w:tabs>
                <w:tab w:val="right" w:pos="1759"/>
              </w:tabs>
              <w:spacing w:after="0" w:line="240" w:lineRule="auto"/>
              <w:rPr>
                <w:rFonts w:ascii="Arial" w:hAnsi="Arial"/>
                <w:b/>
                <w:i/>
                <w:noProof/>
              </w:rPr>
            </w:pPr>
            <w:r w:rsidRPr="001257B7">
              <w:rPr>
                <w:rFonts w:ascii="Arial" w:hAnsi="Arial"/>
                <w:b/>
                <w:i/>
                <w:noProof/>
              </w:rPr>
              <w:t>Source to TSG:</w:t>
            </w:r>
          </w:p>
        </w:tc>
        <w:tc>
          <w:tcPr>
            <w:tcW w:w="7797" w:type="dxa"/>
            <w:gridSpan w:val="10"/>
            <w:tcBorders>
              <w:right w:val="single" w:sz="4" w:space="0" w:color="auto"/>
            </w:tcBorders>
            <w:shd w:val="pct30" w:color="FFFF00" w:fill="auto"/>
          </w:tcPr>
          <w:p w14:paraId="6A15A92D" w14:textId="77777777" w:rsidR="001257B7" w:rsidRPr="001257B7" w:rsidRDefault="001257B7" w:rsidP="001257B7">
            <w:pPr>
              <w:spacing w:after="0" w:line="240" w:lineRule="auto"/>
              <w:ind w:left="100"/>
              <w:rPr>
                <w:rFonts w:ascii="Arial" w:hAnsi="Arial"/>
                <w:noProof/>
              </w:rPr>
            </w:pPr>
            <w:r w:rsidRPr="001257B7">
              <w:rPr>
                <w:rFonts w:ascii="Arial" w:hAnsi="Arial"/>
              </w:rPr>
              <w:t>R4</w:t>
            </w:r>
          </w:p>
        </w:tc>
      </w:tr>
      <w:tr w:rsidR="001257B7" w:rsidRPr="001257B7" w14:paraId="0501E72F" w14:textId="77777777" w:rsidTr="002B6147">
        <w:tc>
          <w:tcPr>
            <w:tcW w:w="1843" w:type="dxa"/>
            <w:tcBorders>
              <w:left w:val="single" w:sz="4" w:space="0" w:color="auto"/>
            </w:tcBorders>
          </w:tcPr>
          <w:p w14:paraId="3F6288BB" w14:textId="77777777" w:rsidR="001257B7" w:rsidRPr="001257B7" w:rsidRDefault="001257B7" w:rsidP="001257B7">
            <w:pPr>
              <w:spacing w:after="0" w:line="240" w:lineRule="auto"/>
              <w:rPr>
                <w:rFonts w:ascii="Arial" w:hAnsi="Arial"/>
                <w:b/>
                <w:i/>
                <w:noProof/>
                <w:sz w:val="8"/>
                <w:szCs w:val="8"/>
              </w:rPr>
            </w:pPr>
          </w:p>
        </w:tc>
        <w:tc>
          <w:tcPr>
            <w:tcW w:w="7797" w:type="dxa"/>
            <w:gridSpan w:val="10"/>
            <w:tcBorders>
              <w:right w:val="single" w:sz="4" w:space="0" w:color="auto"/>
            </w:tcBorders>
          </w:tcPr>
          <w:p w14:paraId="42244899" w14:textId="77777777" w:rsidR="001257B7" w:rsidRPr="001257B7" w:rsidRDefault="001257B7" w:rsidP="001257B7">
            <w:pPr>
              <w:spacing w:after="0" w:line="240" w:lineRule="auto"/>
              <w:rPr>
                <w:rFonts w:ascii="Arial" w:hAnsi="Arial"/>
                <w:noProof/>
                <w:sz w:val="8"/>
                <w:szCs w:val="8"/>
              </w:rPr>
            </w:pPr>
          </w:p>
        </w:tc>
      </w:tr>
      <w:tr w:rsidR="001257B7" w:rsidRPr="001257B7" w14:paraId="4BBF78AC" w14:textId="77777777" w:rsidTr="002B6147">
        <w:tc>
          <w:tcPr>
            <w:tcW w:w="1843" w:type="dxa"/>
            <w:tcBorders>
              <w:left w:val="single" w:sz="4" w:space="0" w:color="auto"/>
            </w:tcBorders>
          </w:tcPr>
          <w:p w14:paraId="350EA222" w14:textId="77777777" w:rsidR="001257B7" w:rsidRPr="001257B7" w:rsidRDefault="001257B7" w:rsidP="001257B7">
            <w:pPr>
              <w:tabs>
                <w:tab w:val="right" w:pos="1759"/>
              </w:tabs>
              <w:spacing w:after="0" w:line="240" w:lineRule="auto"/>
              <w:rPr>
                <w:rFonts w:ascii="Arial" w:hAnsi="Arial"/>
                <w:b/>
                <w:i/>
                <w:noProof/>
              </w:rPr>
            </w:pPr>
            <w:r w:rsidRPr="001257B7">
              <w:rPr>
                <w:rFonts w:ascii="Arial" w:hAnsi="Arial"/>
                <w:b/>
                <w:i/>
                <w:noProof/>
              </w:rPr>
              <w:t>Work item code:</w:t>
            </w:r>
          </w:p>
        </w:tc>
        <w:tc>
          <w:tcPr>
            <w:tcW w:w="3686" w:type="dxa"/>
            <w:gridSpan w:val="5"/>
            <w:shd w:val="pct30" w:color="FFFF00" w:fill="auto"/>
          </w:tcPr>
          <w:p w14:paraId="0D6EC4B3" w14:textId="3BF17971" w:rsidR="001257B7" w:rsidRPr="001257B7" w:rsidRDefault="002511A6" w:rsidP="001257B7">
            <w:pPr>
              <w:spacing w:after="0" w:line="240" w:lineRule="auto"/>
              <w:ind w:left="100"/>
              <w:rPr>
                <w:rFonts w:ascii="Arial" w:hAnsi="Arial"/>
                <w:noProof/>
              </w:rPr>
            </w:pPr>
            <w:r w:rsidRPr="002511A6">
              <w:rPr>
                <w:rFonts w:ascii="Arial" w:hAnsi="Arial"/>
                <w:noProof/>
              </w:rPr>
              <w:t>NR_BS_RF_req_evo-Perf</w:t>
            </w:r>
          </w:p>
        </w:tc>
        <w:tc>
          <w:tcPr>
            <w:tcW w:w="567" w:type="dxa"/>
            <w:tcBorders>
              <w:left w:val="nil"/>
            </w:tcBorders>
          </w:tcPr>
          <w:p w14:paraId="6D7CD267" w14:textId="77777777" w:rsidR="001257B7" w:rsidRPr="001257B7" w:rsidRDefault="001257B7" w:rsidP="001257B7">
            <w:pPr>
              <w:spacing w:after="0" w:line="240" w:lineRule="auto"/>
              <w:ind w:right="100"/>
              <w:rPr>
                <w:rFonts w:ascii="Arial" w:hAnsi="Arial"/>
                <w:noProof/>
              </w:rPr>
            </w:pPr>
          </w:p>
        </w:tc>
        <w:tc>
          <w:tcPr>
            <w:tcW w:w="1417" w:type="dxa"/>
            <w:gridSpan w:val="3"/>
            <w:tcBorders>
              <w:left w:val="nil"/>
            </w:tcBorders>
          </w:tcPr>
          <w:p w14:paraId="68A0AF47" w14:textId="77777777" w:rsidR="001257B7" w:rsidRPr="001257B7" w:rsidRDefault="001257B7" w:rsidP="001257B7">
            <w:pPr>
              <w:spacing w:after="0" w:line="240" w:lineRule="auto"/>
              <w:jc w:val="right"/>
              <w:rPr>
                <w:rFonts w:ascii="Arial" w:hAnsi="Arial"/>
                <w:noProof/>
              </w:rPr>
            </w:pPr>
            <w:r w:rsidRPr="001257B7">
              <w:rPr>
                <w:rFonts w:ascii="Arial" w:hAnsi="Arial"/>
                <w:b/>
                <w:i/>
                <w:noProof/>
              </w:rPr>
              <w:t>Date:</w:t>
            </w:r>
          </w:p>
        </w:tc>
        <w:tc>
          <w:tcPr>
            <w:tcW w:w="2127" w:type="dxa"/>
            <w:tcBorders>
              <w:right w:val="single" w:sz="4" w:space="0" w:color="auto"/>
            </w:tcBorders>
            <w:shd w:val="pct30" w:color="FFFF00" w:fill="auto"/>
          </w:tcPr>
          <w:p w14:paraId="77712C5A" w14:textId="562FA500" w:rsidR="001257B7" w:rsidRPr="001257B7" w:rsidRDefault="001257B7" w:rsidP="001257B7">
            <w:pPr>
              <w:spacing w:after="0" w:line="240" w:lineRule="auto"/>
              <w:ind w:left="100"/>
              <w:rPr>
                <w:rFonts w:ascii="Arial" w:hAnsi="Arial"/>
                <w:noProof/>
              </w:rPr>
            </w:pPr>
            <w:r w:rsidRPr="001257B7">
              <w:rPr>
                <w:rFonts w:ascii="Arial" w:hAnsi="Arial"/>
              </w:rPr>
              <w:t>2025-0</w:t>
            </w:r>
            <w:r w:rsidR="009D758D">
              <w:rPr>
                <w:rFonts w:ascii="Arial" w:hAnsi="Arial"/>
              </w:rPr>
              <w:t>8</w:t>
            </w:r>
            <w:r w:rsidRPr="001257B7">
              <w:rPr>
                <w:rFonts w:ascii="Arial" w:hAnsi="Arial"/>
              </w:rPr>
              <w:t>-</w:t>
            </w:r>
            <w:r w:rsidR="009D758D">
              <w:rPr>
                <w:rFonts w:ascii="Arial" w:hAnsi="Arial"/>
              </w:rPr>
              <w:t>15</w:t>
            </w:r>
          </w:p>
        </w:tc>
      </w:tr>
      <w:tr w:rsidR="001257B7" w:rsidRPr="001257B7" w14:paraId="4A00763E" w14:textId="77777777" w:rsidTr="002B6147">
        <w:tc>
          <w:tcPr>
            <w:tcW w:w="1843" w:type="dxa"/>
            <w:tcBorders>
              <w:left w:val="single" w:sz="4" w:space="0" w:color="auto"/>
            </w:tcBorders>
          </w:tcPr>
          <w:p w14:paraId="0B85419E" w14:textId="77777777" w:rsidR="001257B7" w:rsidRPr="001257B7" w:rsidRDefault="001257B7" w:rsidP="001257B7">
            <w:pPr>
              <w:spacing w:after="0" w:line="240" w:lineRule="auto"/>
              <w:rPr>
                <w:rFonts w:ascii="Arial" w:hAnsi="Arial"/>
                <w:b/>
                <w:i/>
                <w:noProof/>
                <w:sz w:val="8"/>
                <w:szCs w:val="8"/>
              </w:rPr>
            </w:pPr>
          </w:p>
        </w:tc>
        <w:tc>
          <w:tcPr>
            <w:tcW w:w="1986" w:type="dxa"/>
            <w:gridSpan w:val="4"/>
          </w:tcPr>
          <w:p w14:paraId="123309CA" w14:textId="77777777" w:rsidR="001257B7" w:rsidRPr="001257B7" w:rsidRDefault="001257B7" w:rsidP="001257B7">
            <w:pPr>
              <w:spacing w:after="0" w:line="240" w:lineRule="auto"/>
              <w:rPr>
                <w:rFonts w:ascii="Arial" w:hAnsi="Arial"/>
                <w:noProof/>
                <w:sz w:val="8"/>
                <w:szCs w:val="8"/>
              </w:rPr>
            </w:pPr>
          </w:p>
        </w:tc>
        <w:tc>
          <w:tcPr>
            <w:tcW w:w="2267" w:type="dxa"/>
            <w:gridSpan w:val="2"/>
          </w:tcPr>
          <w:p w14:paraId="4B0B577C" w14:textId="77777777" w:rsidR="001257B7" w:rsidRPr="001257B7" w:rsidRDefault="001257B7" w:rsidP="001257B7">
            <w:pPr>
              <w:spacing w:after="0" w:line="240" w:lineRule="auto"/>
              <w:rPr>
                <w:rFonts w:ascii="Arial" w:hAnsi="Arial"/>
                <w:noProof/>
                <w:sz w:val="8"/>
                <w:szCs w:val="8"/>
              </w:rPr>
            </w:pPr>
          </w:p>
        </w:tc>
        <w:tc>
          <w:tcPr>
            <w:tcW w:w="1417" w:type="dxa"/>
            <w:gridSpan w:val="3"/>
          </w:tcPr>
          <w:p w14:paraId="0D28065E" w14:textId="77777777" w:rsidR="001257B7" w:rsidRPr="001257B7" w:rsidRDefault="001257B7" w:rsidP="001257B7">
            <w:pPr>
              <w:spacing w:after="0" w:line="240" w:lineRule="auto"/>
              <w:rPr>
                <w:rFonts w:ascii="Arial" w:hAnsi="Arial"/>
                <w:noProof/>
                <w:sz w:val="8"/>
                <w:szCs w:val="8"/>
              </w:rPr>
            </w:pPr>
          </w:p>
        </w:tc>
        <w:tc>
          <w:tcPr>
            <w:tcW w:w="2127" w:type="dxa"/>
            <w:tcBorders>
              <w:right w:val="single" w:sz="4" w:space="0" w:color="auto"/>
            </w:tcBorders>
          </w:tcPr>
          <w:p w14:paraId="53890137" w14:textId="77777777" w:rsidR="001257B7" w:rsidRPr="001257B7" w:rsidRDefault="001257B7" w:rsidP="001257B7">
            <w:pPr>
              <w:spacing w:after="0" w:line="240" w:lineRule="auto"/>
              <w:rPr>
                <w:rFonts w:ascii="Arial" w:hAnsi="Arial"/>
                <w:noProof/>
                <w:sz w:val="8"/>
                <w:szCs w:val="8"/>
              </w:rPr>
            </w:pPr>
          </w:p>
        </w:tc>
      </w:tr>
      <w:tr w:rsidR="001257B7" w:rsidRPr="001257B7" w14:paraId="706D6AB0" w14:textId="77777777" w:rsidTr="002B6147">
        <w:trPr>
          <w:cantSplit/>
        </w:trPr>
        <w:tc>
          <w:tcPr>
            <w:tcW w:w="1843" w:type="dxa"/>
            <w:tcBorders>
              <w:left w:val="single" w:sz="4" w:space="0" w:color="auto"/>
            </w:tcBorders>
          </w:tcPr>
          <w:p w14:paraId="0EC50B82" w14:textId="77777777" w:rsidR="001257B7" w:rsidRPr="001257B7" w:rsidRDefault="001257B7" w:rsidP="001257B7">
            <w:pPr>
              <w:tabs>
                <w:tab w:val="right" w:pos="1759"/>
              </w:tabs>
              <w:spacing w:after="0" w:line="240" w:lineRule="auto"/>
              <w:rPr>
                <w:rFonts w:ascii="Arial" w:hAnsi="Arial"/>
                <w:b/>
                <w:i/>
                <w:noProof/>
              </w:rPr>
            </w:pPr>
            <w:r w:rsidRPr="001257B7">
              <w:rPr>
                <w:rFonts w:ascii="Arial" w:hAnsi="Arial"/>
                <w:b/>
                <w:i/>
                <w:noProof/>
              </w:rPr>
              <w:t>Category:</w:t>
            </w:r>
          </w:p>
        </w:tc>
        <w:tc>
          <w:tcPr>
            <w:tcW w:w="851" w:type="dxa"/>
            <w:shd w:val="pct30" w:color="FFFF00" w:fill="auto"/>
          </w:tcPr>
          <w:p w14:paraId="38572BAE" w14:textId="03911BCB" w:rsidR="001257B7" w:rsidRPr="001257B7" w:rsidRDefault="001257B7" w:rsidP="001257B7">
            <w:pPr>
              <w:spacing w:after="0" w:line="240" w:lineRule="auto"/>
              <w:ind w:left="100" w:right="-609"/>
              <w:rPr>
                <w:rFonts w:ascii="Arial" w:hAnsi="Arial"/>
                <w:b/>
                <w:noProof/>
              </w:rPr>
            </w:pPr>
            <w:r w:rsidRPr="001257B7">
              <w:rPr>
                <w:rFonts w:ascii="Arial" w:hAnsi="Arial"/>
              </w:rPr>
              <w:fldChar w:fldCharType="begin"/>
            </w:r>
            <w:r w:rsidRPr="001257B7">
              <w:rPr>
                <w:rFonts w:ascii="Arial" w:hAnsi="Arial"/>
              </w:rPr>
              <w:instrText xml:space="preserve"> DOCPROPERTY  Cat  \* MERGEFORMAT </w:instrText>
            </w:r>
            <w:r w:rsidRPr="001257B7">
              <w:rPr>
                <w:rFonts w:ascii="Arial" w:hAnsi="Arial"/>
              </w:rPr>
              <w:fldChar w:fldCharType="separate"/>
            </w:r>
            <w:r w:rsidR="002511A6">
              <w:rPr>
                <w:rFonts w:ascii="Arial" w:hAnsi="Arial"/>
                <w:b/>
                <w:noProof/>
              </w:rPr>
              <w:t>B</w:t>
            </w:r>
            <w:r w:rsidRPr="001257B7">
              <w:rPr>
                <w:rFonts w:ascii="Arial" w:hAnsi="Arial"/>
                <w:b/>
                <w:noProof/>
              </w:rPr>
              <w:fldChar w:fldCharType="end"/>
            </w:r>
          </w:p>
        </w:tc>
        <w:tc>
          <w:tcPr>
            <w:tcW w:w="3402" w:type="dxa"/>
            <w:gridSpan w:val="5"/>
            <w:tcBorders>
              <w:left w:val="nil"/>
            </w:tcBorders>
          </w:tcPr>
          <w:p w14:paraId="0333878F" w14:textId="77777777" w:rsidR="001257B7" w:rsidRPr="001257B7" w:rsidRDefault="001257B7" w:rsidP="001257B7">
            <w:pPr>
              <w:spacing w:after="0" w:line="240" w:lineRule="auto"/>
              <w:rPr>
                <w:rFonts w:ascii="Arial" w:hAnsi="Arial"/>
                <w:noProof/>
              </w:rPr>
            </w:pPr>
          </w:p>
        </w:tc>
        <w:tc>
          <w:tcPr>
            <w:tcW w:w="1417" w:type="dxa"/>
            <w:gridSpan w:val="3"/>
            <w:tcBorders>
              <w:left w:val="nil"/>
            </w:tcBorders>
          </w:tcPr>
          <w:p w14:paraId="6AE42827" w14:textId="77777777" w:rsidR="001257B7" w:rsidRPr="001257B7" w:rsidRDefault="001257B7" w:rsidP="001257B7">
            <w:pPr>
              <w:spacing w:after="0" w:line="240" w:lineRule="auto"/>
              <w:jc w:val="right"/>
              <w:rPr>
                <w:rFonts w:ascii="Arial" w:hAnsi="Arial"/>
                <w:b/>
                <w:i/>
                <w:noProof/>
              </w:rPr>
            </w:pPr>
            <w:r w:rsidRPr="001257B7">
              <w:rPr>
                <w:rFonts w:ascii="Arial" w:hAnsi="Arial"/>
                <w:b/>
                <w:i/>
                <w:noProof/>
              </w:rPr>
              <w:t>Release:</w:t>
            </w:r>
          </w:p>
        </w:tc>
        <w:tc>
          <w:tcPr>
            <w:tcW w:w="2127" w:type="dxa"/>
            <w:tcBorders>
              <w:right w:val="single" w:sz="4" w:space="0" w:color="auto"/>
            </w:tcBorders>
            <w:shd w:val="pct30" w:color="FFFF00" w:fill="auto"/>
          </w:tcPr>
          <w:p w14:paraId="4DE54AA5" w14:textId="18950F97" w:rsidR="001257B7" w:rsidRPr="001257B7" w:rsidRDefault="002511A6" w:rsidP="001257B7">
            <w:pPr>
              <w:spacing w:after="0" w:line="240" w:lineRule="auto"/>
              <w:ind w:left="100"/>
              <w:rPr>
                <w:rFonts w:ascii="Arial" w:hAnsi="Arial"/>
                <w:noProof/>
              </w:rPr>
            </w:pPr>
            <w:r>
              <w:rPr>
                <w:rFonts w:ascii="Arial" w:hAnsi="Arial"/>
              </w:rPr>
              <w:t>Rel-19</w:t>
            </w:r>
          </w:p>
        </w:tc>
      </w:tr>
      <w:tr w:rsidR="001257B7" w:rsidRPr="001257B7" w14:paraId="56A09127" w14:textId="77777777" w:rsidTr="002B6147">
        <w:tc>
          <w:tcPr>
            <w:tcW w:w="1843" w:type="dxa"/>
            <w:tcBorders>
              <w:left w:val="single" w:sz="4" w:space="0" w:color="auto"/>
              <w:bottom w:val="single" w:sz="4" w:space="0" w:color="auto"/>
            </w:tcBorders>
          </w:tcPr>
          <w:p w14:paraId="30A2DE78" w14:textId="77777777" w:rsidR="001257B7" w:rsidRPr="001257B7" w:rsidRDefault="001257B7" w:rsidP="001257B7">
            <w:pPr>
              <w:spacing w:after="0" w:line="240" w:lineRule="auto"/>
              <w:rPr>
                <w:rFonts w:ascii="Arial" w:hAnsi="Arial"/>
                <w:b/>
                <w:i/>
                <w:noProof/>
              </w:rPr>
            </w:pPr>
          </w:p>
        </w:tc>
        <w:tc>
          <w:tcPr>
            <w:tcW w:w="4677" w:type="dxa"/>
            <w:gridSpan w:val="8"/>
            <w:tcBorders>
              <w:bottom w:val="single" w:sz="4" w:space="0" w:color="auto"/>
            </w:tcBorders>
          </w:tcPr>
          <w:p w14:paraId="733D773C" w14:textId="77777777" w:rsidR="001257B7" w:rsidRPr="001257B7" w:rsidRDefault="001257B7" w:rsidP="001257B7">
            <w:pPr>
              <w:spacing w:after="0" w:line="240" w:lineRule="auto"/>
              <w:ind w:left="383" w:hanging="383"/>
              <w:rPr>
                <w:rFonts w:ascii="Arial" w:hAnsi="Arial"/>
                <w:i/>
                <w:noProof/>
                <w:sz w:val="18"/>
              </w:rPr>
            </w:pPr>
            <w:r w:rsidRPr="001257B7">
              <w:rPr>
                <w:rFonts w:ascii="Arial" w:hAnsi="Arial"/>
                <w:i/>
                <w:noProof/>
                <w:sz w:val="18"/>
              </w:rPr>
              <w:t xml:space="preserve">Use </w:t>
            </w:r>
            <w:r w:rsidRPr="001257B7">
              <w:rPr>
                <w:rFonts w:ascii="Arial" w:hAnsi="Arial"/>
                <w:i/>
                <w:noProof/>
                <w:sz w:val="18"/>
                <w:u w:val="single"/>
              </w:rPr>
              <w:t>one</w:t>
            </w:r>
            <w:r w:rsidRPr="001257B7">
              <w:rPr>
                <w:rFonts w:ascii="Arial" w:hAnsi="Arial"/>
                <w:i/>
                <w:noProof/>
                <w:sz w:val="18"/>
              </w:rPr>
              <w:t xml:space="preserve"> of the following categories:</w:t>
            </w:r>
            <w:r w:rsidRPr="001257B7">
              <w:rPr>
                <w:rFonts w:ascii="Arial" w:hAnsi="Arial"/>
                <w:b/>
                <w:i/>
                <w:noProof/>
                <w:sz w:val="18"/>
              </w:rPr>
              <w:br/>
              <w:t>F</w:t>
            </w:r>
            <w:r w:rsidRPr="001257B7">
              <w:rPr>
                <w:rFonts w:ascii="Arial" w:hAnsi="Arial"/>
                <w:i/>
                <w:noProof/>
                <w:sz w:val="18"/>
              </w:rPr>
              <w:t xml:space="preserve">  (correction)</w:t>
            </w:r>
            <w:r w:rsidRPr="001257B7">
              <w:rPr>
                <w:rFonts w:ascii="Arial" w:hAnsi="Arial"/>
                <w:i/>
                <w:noProof/>
                <w:sz w:val="18"/>
              </w:rPr>
              <w:br/>
            </w:r>
            <w:r w:rsidRPr="001257B7">
              <w:rPr>
                <w:rFonts w:ascii="Arial" w:hAnsi="Arial"/>
                <w:b/>
                <w:i/>
                <w:noProof/>
                <w:sz w:val="18"/>
              </w:rPr>
              <w:t>A</w:t>
            </w:r>
            <w:r w:rsidRPr="001257B7">
              <w:rPr>
                <w:rFonts w:ascii="Arial" w:hAnsi="Arial"/>
                <w:i/>
                <w:noProof/>
                <w:sz w:val="18"/>
              </w:rPr>
              <w:t xml:space="preserve">  (mirror corresponding to a change in an earlier </w:t>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r>
            <w:r w:rsidRPr="001257B7">
              <w:rPr>
                <w:rFonts w:ascii="Arial" w:hAnsi="Arial"/>
                <w:i/>
                <w:noProof/>
                <w:sz w:val="18"/>
              </w:rPr>
              <w:tab/>
              <w:t>release)</w:t>
            </w:r>
            <w:r w:rsidRPr="001257B7">
              <w:rPr>
                <w:rFonts w:ascii="Arial" w:hAnsi="Arial"/>
                <w:i/>
                <w:noProof/>
                <w:sz w:val="18"/>
              </w:rPr>
              <w:br/>
            </w:r>
            <w:r w:rsidRPr="001257B7">
              <w:rPr>
                <w:rFonts w:ascii="Arial" w:hAnsi="Arial"/>
                <w:b/>
                <w:i/>
                <w:noProof/>
                <w:sz w:val="18"/>
              </w:rPr>
              <w:t>B</w:t>
            </w:r>
            <w:r w:rsidRPr="001257B7">
              <w:rPr>
                <w:rFonts w:ascii="Arial" w:hAnsi="Arial"/>
                <w:i/>
                <w:noProof/>
                <w:sz w:val="18"/>
              </w:rPr>
              <w:t xml:space="preserve">  (addition of feature), </w:t>
            </w:r>
            <w:r w:rsidRPr="001257B7">
              <w:rPr>
                <w:rFonts w:ascii="Arial" w:hAnsi="Arial"/>
                <w:i/>
                <w:noProof/>
                <w:sz w:val="18"/>
              </w:rPr>
              <w:br/>
            </w:r>
            <w:r w:rsidRPr="001257B7">
              <w:rPr>
                <w:rFonts w:ascii="Arial" w:hAnsi="Arial"/>
                <w:b/>
                <w:i/>
                <w:noProof/>
                <w:sz w:val="18"/>
              </w:rPr>
              <w:t>C</w:t>
            </w:r>
            <w:r w:rsidRPr="001257B7">
              <w:rPr>
                <w:rFonts w:ascii="Arial" w:hAnsi="Arial"/>
                <w:i/>
                <w:noProof/>
                <w:sz w:val="18"/>
              </w:rPr>
              <w:t xml:space="preserve">  (functional modification of feature)</w:t>
            </w:r>
            <w:r w:rsidRPr="001257B7">
              <w:rPr>
                <w:rFonts w:ascii="Arial" w:hAnsi="Arial"/>
                <w:i/>
                <w:noProof/>
                <w:sz w:val="18"/>
              </w:rPr>
              <w:br/>
            </w:r>
            <w:r w:rsidRPr="001257B7">
              <w:rPr>
                <w:rFonts w:ascii="Arial" w:hAnsi="Arial"/>
                <w:b/>
                <w:i/>
                <w:noProof/>
                <w:sz w:val="18"/>
              </w:rPr>
              <w:t>D</w:t>
            </w:r>
            <w:r w:rsidRPr="001257B7">
              <w:rPr>
                <w:rFonts w:ascii="Arial" w:hAnsi="Arial"/>
                <w:i/>
                <w:noProof/>
                <w:sz w:val="18"/>
              </w:rPr>
              <w:t xml:space="preserve">  (editorial modification)</w:t>
            </w:r>
          </w:p>
          <w:p w14:paraId="18142A3E" w14:textId="77777777" w:rsidR="001257B7" w:rsidRPr="001257B7" w:rsidRDefault="001257B7" w:rsidP="001257B7">
            <w:pPr>
              <w:spacing w:after="120" w:line="240" w:lineRule="auto"/>
              <w:rPr>
                <w:rFonts w:ascii="Arial" w:hAnsi="Arial"/>
                <w:noProof/>
              </w:rPr>
            </w:pPr>
            <w:r w:rsidRPr="001257B7">
              <w:rPr>
                <w:rFonts w:ascii="Arial" w:hAnsi="Arial"/>
                <w:noProof/>
                <w:sz w:val="18"/>
              </w:rPr>
              <w:t>Detailed explanations of the above categories can</w:t>
            </w:r>
            <w:r w:rsidRPr="001257B7">
              <w:rPr>
                <w:rFonts w:ascii="Arial" w:hAnsi="Arial"/>
                <w:noProof/>
                <w:sz w:val="18"/>
              </w:rPr>
              <w:br/>
              <w:t xml:space="preserve">be found in 3GPP </w:t>
            </w:r>
            <w:hyperlink r:id="rId17" w:history="1">
              <w:r w:rsidRPr="001257B7">
                <w:rPr>
                  <w:rFonts w:ascii="Arial" w:hAnsi="Arial"/>
                  <w:noProof/>
                  <w:color w:val="0000FF"/>
                  <w:sz w:val="18"/>
                  <w:u w:val="single"/>
                </w:rPr>
                <w:t>TR 21.900</w:t>
              </w:r>
            </w:hyperlink>
            <w:r w:rsidRPr="001257B7">
              <w:rPr>
                <w:rFonts w:ascii="Arial" w:hAnsi="Arial"/>
                <w:noProof/>
                <w:sz w:val="18"/>
              </w:rPr>
              <w:t>.</w:t>
            </w:r>
          </w:p>
        </w:tc>
        <w:tc>
          <w:tcPr>
            <w:tcW w:w="3120" w:type="dxa"/>
            <w:gridSpan w:val="2"/>
            <w:tcBorders>
              <w:bottom w:val="single" w:sz="4" w:space="0" w:color="auto"/>
              <w:right w:val="single" w:sz="4" w:space="0" w:color="auto"/>
            </w:tcBorders>
          </w:tcPr>
          <w:p w14:paraId="58A5404C" w14:textId="77777777" w:rsidR="001257B7" w:rsidRPr="001257B7" w:rsidRDefault="001257B7" w:rsidP="001257B7">
            <w:pPr>
              <w:tabs>
                <w:tab w:val="left" w:pos="950"/>
              </w:tabs>
              <w:spacing w:after="0" w:line="240" w:lineRule="auto"/>
              <w:ind w:left="241" w:hanging="241"/>
              <w:rPr>
                <w:rFonts w:ascii="Arial" w:hAnsi="Arial"/>
                <w:i/>
                <w:noProof/>
                <w:sz w:val="18"/>
              </w:rPr>
            </w:pPr>
            <w:r w:rsidRPr="001257B7">
              <w:rPr>
                <w:rFonts w:ascii="Arial" w:hAnsi="Arial"/>
                <w:i/>
                <w:noProof/>
                <w:sz w:val="18"/>
              </w:rPr>
              <w:t xml:space="preserve">Use </w:t>
            </w:r>
            <w:r w:rsidRPr="001257B7">
              <w:rPr>
                <w:rFonts w:ascii="Arial" w:hAnsi="Arial"/>
                <w:i/>
                <w:noProof/>
                <w:sz w:val="18"/>
                <w:u w:val="single"/>
              </w:rPr>
              <w:t>one</w:t>
            </w:r>
            <w:r w:rsidRPr="001257B7">
              <w:rPr>
                <w:rFonts w:ascii="Arial" w:hAnsi="Arial"/>
                <w:i/>
                <w:noProof/>
                <w:sz w:val="18"/>
              </w:rPr>
              <w:t xml:space="preserve"> of the following releases:</w:t>
            </w:r>
            <w:r w:rsidRPr="001257B7">
              <w:rPr>
                <w:rFonts w:ascii="Arial" w:hAnsi="Arial"/>
                <w:i/>
                <w:noProof/>
                <w:sz w:val="18"/>
              </w:rPr>
              <w:br/>
              <w:t>Rel-8</w:t>
            </w:r>
            <w:r w:rsidRPr="001257B7">
              <w:rPr>
                <w:rFonts w:ascii="Arial" w:hAnsi="Arial"/>
                <w:i/>
                <w:noProof/>
                <w:sz w:val="18"/>
              </w:rPr>
              <w:tab/>
              <w:t>(Release 8)</w:t>
            </w:r>
            <w:r w:rsidRPr="001257B7">
              <w:rPr>
                <w:rFonts w:ascii="Arial" w:hAnsi="Arial"/>
                <w:i/>
                <w:noProof/>
                <w:sz w:val="18"/>
              </w:rPr>
              <w:br/>
              <w:t>Rel-9</w:t>
            </w:r>
            <w:r w:rsidRPr="001257B7">
              <w:rPr>
                <w:rFonts w:ascii="Arial" w:hAnsi="Arial"/>
                <w:i/>
                <w:noProof/>
                <w:sz w:val="18"/>
              </w:rPr>
              <w:tab/>
              <w:t>(Release 9)</w:t>
            </w:r>
            <w:r w:rsidRPr="001257B7">
              <w:rPr>
                <w:rFonts w:ascii="Arial" w:hAnsi="Arial"/>
                <w:i/>
                <w:noProof/>
                <w:sz w:val="18"/>
              </w:rPr>
              <w:br/>
              <w:t>Rel-10</w:t>
            </w:r>
            <w:r w:rsidRPr="001257B7">
              <w:rPr>
                <w:rFonts w:ascii="Arial" w:hAnsi="Arial"/>
                <w:i/>
                <w:noProof/>
                <w:sz w:val="18"/>
              </w:rPr>
              <w:tab/>
              <w:t>(Release 10)</w:t>
            </w:r>
            <w:r w:rsidRPr="001257B7">
              <w:rPr>
                <w:rFonts w:ascii="Arial" w:hAnsi="Arial"/>
                <w:i/>
                <w:noProof/>
                <w:sz w:val="18"/>
              </w:rPr>
              <w:br/>
              <w:t>Rel-11</w:t>
            </w:r>
            <w:r w:rsidRPr="001257B7">
              <w:rPr>
                <w:rFonts w:ascii="Arial" w:hAnsi="Arial"/>
                <w:i/>
                <w:noProof/>
                <w:sz w:val="18"/>
              </w:rPr>
              <w:tab/>
              <w:t>(Release 11)</w:t>
            </w:r>
            <w:r w:rsidRPr="001257B7">
              <w:rPr>
                <w:rFonts w:ascii="Arial" w:hAnsi="Arial"/>
                <w:i/>
                <w:noProof/>
                <w:sz w:val="18"/>
              </w:rPr>
              <w:br/>
              <w:t>…</w:t>
            </w:r>
            <w:r w:rsidRPr="001257B7">
              <w:rPr>
                <w:rFonts w:ascii="Arial" w:hAnsi="Arial"/>
                <w:i/>
                <w:noProof/>
                <w:sz w:val="18"/>
              </w:rPr>
              <w:br/>
              <w:t>Rel-17</w:t>
            </w:r>
            <w:r w:rsidRPr="001257B7">
              <w:rPr>
                <w:rFonts w:ascii="Arial" w:hAnsi="Arial"/>
                <w:i/>
                <w:noProof/>
                <w:sz w:val="18"/>
              </w:rPr>
              <w:tab/>
              <w:t>(Release 17)</w:t>
            </w:r>
            <w:r w:rsidRPr="001257B7">
              <w:rPr>
                <w:rFonts w:ascii="Arial" w:hAnsi="Arial"/>
                <w:i/>
                <w:noProof/>
                <w:sz w:val="18"/>
              </w:rPr>
              <w:br/>
              <w:t>Rel-18</w:t>
            </w:r>
            <w:r w:rsidRPr="001257B7">
              <w:rPr>
                <w:rFonts w:ascii="Arial" w:hAnsi="Arial"/>
                <w:i/>
                <w:noProof/>
                <w:sz w:val="18"/>
              </w:rPr>
              <w:tab/>
              <w:t>(Release 18)</w:t>
            </w:r>
            <w:r w:rsidRPr="001257B7">
              <w:rPr>
                <w:rFonts w:ascii="Arial" w:hAnsi="Arial"/>
                <w:i/>
                <w:noProof/>
                <w:sz w:val="18"/>
              </w:rPr>
              <w:br/>
              <w:t>Rel-19</w:t>
            </w:r>
            <w:r w:rsidRPr="001257B7">
              <w:rPr>
                <w:rFonts w:ascii="Arial" w:hAnsi="Arial"/>
                <w:i/>
                <w:noProof/>
                <w:sz w:val="18"/>
              </w:rPr>
              <w:tab/>
              <w:t xml:space="preserve">(Release 19) </w:t>
            </w:r>
            <w:r w:rsidRPr="001257B7">
              <w:rPr>
                <w:rFonts w:ascii="Arial" w:hAnsi="Arial"/>
                <w:i/>
                <w:noProof/>
                <w:sz w:val="18"/>
              </w:rPr>
              <w:br/>
              <w:t>Rel-20</w:t>
            </w:r>
            <w:r w:rsidRPr="001257B7">
              <w:rPr>
                <w:rFonts w:ascii="Arial" w:hAnsi="Arial"/>
                <w:i/>
                <w:noProof/>
                <w:sz w:val="18"/>
              </w:rPr>
              <w:tab/>
              <w:t>(Release 20)</w:t>
            </w:r>
          </w:p>
        </w:tc>
      </w:tr>
      <w:tr w:rsidR="001257B7" w:rsidRPr="001257B7" w14:paraId="1680EC2D" w14:textId="77777777" w:rsidTr="002B6147">
        <w:tc>
          <w:tcPr>
            <w:tcW w:w="1843" w:type="dxa"/>
          </w:tcPr>
          <w:p w14:paraId="68ED746F" w14:textId="77777777" w:rsidR="001257B7" w:rsidRPr="001257B7" w:rsidRDefault="001257B7" w:rsidP="001257B7">
            <w:pPr>
              <w:spacing w:after="0" w:line="240" w:lineRule="auto"/>
              <w:rPr>
                <w:rFonts w:ascii="Arial" w:hAnsi="Arial"/>
                <w:b/>
                <w:i/>
                <w:noProof/>
                <w:sz w:val="8"/>
                <w:szCs w:val="8"/>
              </w:rPr>
            </w:pPr>
          </w:p>
        </w:tc>
        <w:tc>
          <w:tcPr>
            <w:tcW w:w="7797" w:type="dxa"/>
            <w:gridSpan w:val="10"/>
          </w:tcPr>
          <w:p w14:paraId="7898BC68" w14:textId="77777777" w:rsidR="001257B7" w:rsidRPr="001257B7" w:rsidRDefault="001257B7" w:rsidP="001257B7">
            <w:pPr>
              <w:spacing w:after="0" w:line="240" w:lineRule="auto"/>
              <w:rPr>
                <w:rFonts w:ascii="Arial" w:hAnsi="Arial"/>
                <w:noProof/>
                <w:sz w:val="8"/>
                <w:szCs w:val="8"/>
              </w:rPr>
            </w:pPr>
          </w:p>
        </w:tc>
      </w:tr>
      <w:tr w:rsidR="001257B7" w:rsidRPr="001257B7" w14:paraId="38C38B24" w14:textId="77777777" w:rsidTr="002B6147">
        <w:tc>
          <w:tcPr>
            <w:tcW w:w="2694" w:type="dxa"/>
            <w:gridSpan w:val="2"/>
            <w:tcBorders>
              <w:top w:val="single" w:sz="4" w:space="0" w:color="auto"/>
              <w:left w:val="single" w:sz="4" w:space="0" w:color="auto"/>
            </w:tcBorders>
          </w:tcPr>
          <w:p w14:paraId="6AF140B4"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050B0CED" w14:textId="77777777" w:rsidR="002511A6" w:rsidRPr="002511A6" w:rsidRDefault="002511A6" w:rsidP="002511A6">
            <w:pPr>
              <w:spacing w:after="0" w:line="240" w:lineRule="auto"/>
              <w:ind w:left="100"/>
              <w:rPr>
                <w:rFonts w:ascii="Arial" w:hAnsi="Arial"/>
                <w:noProof/>
              </w:rPr>
            </w:pPr>
            <w:r w:rsidRPr="002511A6">
              <w:rPr>
                <w:rFonts w:ascii="Arial" w:hAnsi="Arial"/>
                <w:noProof/>
              </w:rPr>
              <w:t>This is CR to NCR test specification with introduction of expected EIRP mask requirement testing.</w:t>
            </w:r>
          </w:p>
          <w:p w14:paraId="13FB8DBB" w14:textId="77777777" w:rsidR="002511A6" w:rsidRPr="002511A6" w:rsidRDefault="002511A6" w:rsidP="002511A6">
            <w:pPr>
              <w:spacing w:after="0" w:line="240" w:lineRule="auto"/>
              <w:ind w:left="100"/>
              <w:rPr>
                <w:rFonts w:ascii="Arial" w:hAnsi="Arial"/>
                <w:noProof/>
              </w:rPr>
            </w:pPr>
          </w:p>
          <w:p w14:paraId="444C28BC" w14:textId="06D7DA04" w:rsidR="001257B7" w:rsidRPr="001257B7" w:rsidRDefault="002511A6" w:rsidP="002511A6">
            <w:pPr>
              <w:spacing w:after="0" w:line="240" w:lineRule="auto"/>
              <w:ind w:left="100"/>
              <w:rPr>
                <w:rFonts w:ascii="Arial" w:hAnsi="Arial"/>
                <w:noProof/>
              </w:rPr>
            </w:pPr>
            <w:r w:rsidRPr="002511A6">
              <w:rPr>
                <w:rFonts w:ascii="Arial" w:hAnsi="Arial"/>
                <w:noProof/>
              </w:rPr>
              <w:t xml:space="preserve">It reflects </w:t>
            </w:r>
            <w:r w:rsidR="00437921">
              <w:rPr>
                <w:rFonts w:ascii="Arial" w:hAnsi="Arial"/>
                <w:noProof/>
              </w:rPr>
              <w:t>all changes introduced into TS 38.141-2</w:t>
            </w:r>
            <w:r w:rsidRPr="002511A6">
              <w:rPr>
                <w:rFonts w:ascii="Arial" w:hAnsi="Arial"/>
                <w:noProof/>
              </w:rPr>
              <w:t xml:space="preserve"> during RAN</w:t>
            </w:r>
            <w:r w:rsidR="00437921">
              <w:rPr>
                <w:rFonts w:ascii="Arial" w:hAnsi="Arial"/>
                <w:noProof/>
              </w:rPr>
              <w:t>4#115</w:t>
            </w:r>
            <w:r w:rsidRPr="002511A6">
              <w:rPr>
                <w:rFonts w:ascii="Arial" w:hAnsi="Arial"/>
                <w:noProof/>
              </w:rPr>
              <w:t xml:space="preserve"> meeting.</w:t>
            </w:r>
          </w:p>
        </w:tc>
      </w:tr>
      <w:tr w:rsidR="001257B7" w:rsidRPr="001257B7" w14:paraId="7FF6D22B" w14:textId="77777777" w:rsidTr="002B6147">
        <w:tc>
          <w:tcPr>
            <w:tcW w:w="2694" w:type="dxa"/>
            <w:gridSpan w:val="2"/>
            <w:tcBorders>
              <w:left w:val="single" w:sz="4" w:space="0" w:color="auto"/>
            </w:tcBorders>
          </w:tcPr>
          <w:p w14:paraId="40BDAB8F" w14:textId="77777777" w:rsidR="001257B7" w:rsidRPr="001257B7" w:rsidRDefault="001257B7" w:rsidP="001257B7">
            <w:pPr>
              <w:spacing w:after="0" w:line="240" w:lineRule="auto"/>
              <w:rPr>
                <w:rFonts w:ascii="Arial" w:hAnsi="Arial"/>
                <w:b/>
                <w:i/>
                <w:noProof/>
                <w:sz w:val="8"/>
                <w:szCs w:val="8"/>
              </w:rPr>
            </w:pPr>
          </w:p>
        </w:tc>
        <w:tc>
          <w:tcPr>
            <w:tcW w:w="6946" w:type="dxa"/>
            <w:gridSpan w:val="9"/>
            <w:tcBorders>
              <w:right w:val="single" w:sz="4" w:space="0" w:color="auto"/>
            </w:tcBorders>
          </w:tcPr>
          <w:p w14:paraId="476B71BA" w14:textId="77777777" w:rsidR="001257B7" w:rsidRPr="001257B7" w:rsidRDefault="001257B7" w:rsidP="001257B7">
            <w:pPr>
              <w:spacing w:after="0" w:line="240" w:lineRule="auto"/>
              <w:rPr>
                <w:rFonts w:ascii="Arial" w:hAnsi="Arial"/>
                <w:noProof/>
                <w:sz w:val="8"/>
                <w:szCs w:val="8"/>
              </w:rPr>
            </w:pPr>
          </w:p>
        </w:tc>
      </w:tr>
      <w:tr w:rsidR="001257B7" w:rsidRPr="001257B7" w14:paraId="1B5C335C" w14:textId="77777777" w:rsidTr="002B6147">
        <w:tc>
          <w:tcPr>
            <w:tcW w:w="2694" w:type="dxa"/>
            <w:gridSpan w:val="2"/>
            <w:tcBorders>
              <w:left w:val="single" w:sz="4" w:space="0" w:color="auto"/>
            </w:tcBorders>
          </w:tcPr>
          <w:p w14:paraId="3AE9C783"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Summary of change:</w:t>
            </w:r>
          </w:p>
        </w:tc>
        <w:tc>
          <w:tcPr>
            <w:tcW w:w="6946" w:type="dxa"/>
            <w:gridSpan w:val="9"/>
            <w:tcBorders>
              <w:right w:val="single" w:sz="4" w:space="0" w:color="auto"/>
            </w:tcBorders>
            <w:shd w:val="pct30" w:color="FFFF00" w:fill="auto"/>
          </w:tcPr>
          <w:p w14:paraId="3597CB3A" w14:textId="7070434F" w:rsidR="001257B7" w:rsidRPr="001257B7" w:rsidRDefault="002511A6" w:rsidP="001257B7">
            <w:pPr>
              <w:spacing w:after="0" w:line="240" w:lineRule="auto"/>
              <w:ind w:left="100"/>
              <w:rPr>
                <w:rFonts w:ascii="Arial" w:hAnsi="Arial"/>
                <w:noProof/>
              </w:rPr>
            </w:pPr>
            <w:r w:rsidRPr="002511A6">
              <w:rPr>
                <w:rFonts w:ascii="Arial" w:hAnsi="Arial"/>
                <w:noProof/>
              </w:rPr>
              <w:t>Introduction of EEIRP mask.</w:t>
            </w:r>
          </w:p>
        </w:tc>
      </w:tr>
      <w:tr w:rsidR="001257B7" w:rsidRPr="001257B7" w14:paraId="6F09681E" w14:textId="77777777" w:rsidTr="002B6147">
        <w:tc>
          <w:tcPr>
            <w:tcW w:w="2694" w:type="dxa"/>
            <w:gridSpan w:val="2"/>
            <w:tcBorders>
              <w:left w:val="single" w:sz="4" w:space="0" w:color="auto"/>
            </w:tcBorders>
          </w:tcPr>
          <w:p w14:paraId="3B2B083E" w14:textId="77777777" w:rsidR="001257B7" w:rsidRPr="001257B7" w:rsidRDefault="001257B7" w:rsidP="001257B7">
            <w:pPr>
              <w:spacing w:after="0" w:line="240" w:lineRule="auto"/>
              <w:rPr>
                <w:rFonts w:ascii="Arial" w:hAnsi="Arial"/>
                <w:b/>
                <w:i/>
                <w:noProof/>
                <w:sz w:val="8"/>
                <w:szCs w:val="8"/>
              </w:rPr>
            </w:pPr>
          </w:p>
        </w:tc>
        <w:tc>
          <w:tcPr>
            <w:tcW w:w="6946" w:type="dxa"/>
            <w:gridSpan w:val="9"/>
            <w:tcBorders>
              <w:right w:val="single" w:sz="4" w:space="0" w:color="auto"/>
            </w:tcBorders>
          </w:tcPr>
          <w:p w14:paraId="7CE818B9" w14:textId="77777777" w:rsidR="001257B7" w:rsidRPr="001257B7" w:rsidRDefault="001257B7" w:rsidP="001257B7">
            <w:pPr>
              <w:spacing w:after="0" w:line="240" w:lineRule="auto"/>
              <w:rPr>
                <w:rFonts w:ascii="Arial" w:hAnsi="Arial"/>
                <w:noProof/>
                <w:sz w:val="8"/>
                <w:szCs w:val="8"/>
              </w:rPr>
            </w:pPr>
          </w:p>
        </w:tc>
      </w:tr>
      <w:tr w:rsidR="001257B7" w:rsidRPr="001257B7" w14:paraId="1CD3EB46" w14:textId="77777777" w:rsidTr="002B6147">
        <w:tc>
          <w:tcPr>
            <w:tcW w:w="2694" w:type="dxa"/>
            <w:gridSpan w:val="2"/>
            <w:tcBorders>
              <w:left w:val="single" w:sz="4" w:space="0" w:color="auto"/>
              <w:bottom w:val="single" w:sz="4" w:space="0" w:color="auto"/>
            </w:tcBorders>
          </w:tcPr>
          <w:p w14:paraId="56EC2AED"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3D37B2D2" w14:textId="29F263F8" w:rsidR="001257B7" w:rsidRPr="001257B7" w:rsidRDefault="002511A6" w:rsidP="001257B7">
            <w:pPr>
              <w:spacing w:after="0" w:line="240" w:lineRule="auto"/>
              <w:ind w:left="100"/>
              <w:rPr>
                <w:rFonts w:ascii="Arial" w:hAnsi="Arial"/>
                <w:noProof/>
              </w:rPr>
            </w:pPr>
            <w:r w:rsidRPr="002511A6">
              <w:rPr>
                <w:rFonts w:ascii="Arial" w:hAnsi="Arial"/>
                <w:noProof/>
              </w:rPr>
              <w:t>No conformance testing for EIRP requirement in NCR specification.</w:t>
            </w:r>
          </w:p>
        </w:tc>
      </w:tr>
      <w:tr w:rsidR="001257B7" w:rsidRPr="001257B7" w14:paraId="786B729E" w14:textId="77777777" w:rsidTr="002B6147">
        <w:tc>
          <w:tcPr>
            <w:tcW w:w="2694" w:type="dxa"/>
            <w:gridSpan w:val="2"/>
          </w:tcPr>
          <w:p w14:paraId="08F58CC3" w14:textId="77777777" w:rsidR="001257B7" w:rsidRPr="001257B7" w:rsidRDefault="001257B7" w:rsidP="001257B7">
            <w:pPr>
              <w:spacing w:after="0" w:line="240" w:lineRule="auto"/>
              <w:rPr>
                <w:rFonts w:ascii="Arial" w:hAnsi="Arial"/>
                <w:b/>
                <w:i/>
                <w:noProof/>
                <w:sz w:val="8"/>
                <w:szCs w:val="8"/>
              </w:rPr>
            </w:pPr>
          </w:p>
        </w:tc>
        <w:tc>
          <w:tcPr>
            <w:tcW w:w="6946" w:type="dxa"/>
            <w:gridSpan w:val="9"/>
          </w:tcPr>
          <w:p w14:paraId="4F25CE62" w14:textId="77777777" w:rsidR="001257B7" w:rsidRPr="001257B7" w:rsidRDefault="001257B7" w:rsidP="001257B7">
            <w:pPr>
              <w:spacing w:after="0" w:line="240" w:lineRule="auto"/>
              <w:rPr>
                <w:rFonts w:ascii="Arial" w:hAnsi="Arial"/>
                <w:noProof/>
                <w:sz w:val="8"/>
                <w:szCs w:val="8"/>
              </w:rPr>
            </w:pPr>
          </w:p>
        </w:tc>
      </w:tr>
      <w:tr w:rsidR="001257B7" w:rsidRPr="001257B7" w14:paraId="554F5475" w14:textId="77777777" w:rsidTr="002B6147">
        <w:tc>
          <w:tcPr>
            <w:tcW w:w="2694" w:type="dxa"/>
            <w:gridSpan w:val="2"/>
            <w:tcBorders>
              <w:top w:val="single" w:sz="4" w:space="0" w:color="auto"/>
              <w:left w:val="single" w:sz="4" w:space="0" w:color="auto"/>
            </w:tcBorders>
          </w:tcPr>
          <w:p w14:paraId="4D19229D"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5851CDC1" w14:textId="1D1C2D07" w:rsidR="001257B7" w:rsidRPr="001257B7" w:rsidRDefault="00437921" w:rsidP="001257B7">
            <w:pPr>
              <w:spacing w:after="0" w:line="240" w:lineRule="auto"/>
              <w:ind w:left="100"/>
              <w:rPr>
                <w:rFonts w:ascii="Arial" w:hAnsi="Arial"/>
                <w:noProof/>
              </w:rPr>
            </w:pPr>
            <w:r>
              <w:rPr>
                <w:rFonts w:ascii="Arial" w:hAnsi="Arial"/>
                <w:noProof/>
              </w:rPr>
              <w:t xml:space="preserve">2, 3.2, </w:t>
            </w:r>
            <w:r w:rsidR="002511A6" w:rsidRPr="002511A6">
              <w:rPr>
                <w:rFonts w:ascii="Arial" w:hAnsi="Arial"/>
                <w:noProof/>
              </w:rPr>
              <w:t xml:space="preserve">3.3, </w:t>
            </w:r>
            <w:r>
              <w:rPr>
                <w:rFonts w:ascii="Arial" w:hAnsi="Arial"/>
                <w:noProof/>
              </w:rPr>
              <w:t xml:space="preserve">4.1.2.2, </w:t>
            </w:r>
            <w:r w:rsidR="002511A6" w:rsidRPr="002511A6">
              <w:rPr>
                <w:rFonts w:ascii="Arial" w:hAnsi="Arial"/>
                <w:noProof/>
              </w:rPr>
              <w:t>4.6, 4.8,</w:t>
            </w:r>
            <w:r>
              <w:rPr>
                <w:rFonts w:ascii="Arial" w:hAnsi="Arial"/>
                <w:noProof/>
              </w:rPr>
              <w:t xml:space="preserve"> 4.9.3,</w:t>
            </w:r>
            <w:r w:rsidR="002511A6" w:rsidRPr="002511A6">
              <w:rPr>
                <w:rFonts w:ascii="Arial" w:hAnsi="Arial"/>
                <w:noProof/>
              </w:rPr>
              <w:t xml:space="preserve"> new clauses: 4.9.3, 6.17</w:t>
            </w:r>
            <w:r>
              <w:rPr>
                <w:rFonts w:ascii="Arial" w:hAnsi="Arial"/>
                <w:noProof/>
              </w:rPr>
              <w:t>, Annex J</w:t>
            </w:r>
          </w:p>
        </w:tc>
      </w:tr>
      <w:tr w:rsidR="001257B7" w:rsidRPr="001257B7" w14:paraId="6F92008F" w14:textId="77777777" w:rsidTr="002B6147">
        <w:tc>
          <w:tcPr>
            <w:tcW w:w="2694" w:type="dxa"/>
            <w:gridSpan w:val="2"/>
            <w:tcBorders>
              <w:left w:val="single" w:sz="4" w:space="0" w:color="auto"/>
            </w:tcBorders>
          </w:tcPr>
          <w:p w14:paraId="5F67E332" w14:textId="77777777" w:rsidR="001257B7" w:rsidRPr="001257B7" w:rsidRDefault="001257B7" w:rsidP="001257B7">
            <w:pPr>
              <w:spacing w:after="0" w:line="240" w:lineRule="auto"/>
              <w:rPr>
                <w:rFonts w:ascii="Arial" w:hAnsi="Arial"/>
                <w:b/>
                <w:i/>
                <w:noProof/>
                <w:sz w:val="8"/>
                <w:szCs w:val="8"/>
              </w:rPr>
            </w:pPr>
          </w:p>
        </w:tc>
        <w:tc>
          <w:tcPr>
            <w:tcW w:w="6946" w:type="dxa"/>
            <w:gridSpan w:val="9"/>
            <w:tcBorders>
              <w:right w:val="single" w:sz="4" w:space="0" w:color="auto"/>
            </w:tcBorders>
          </w:tcPr>
          <w:p w14:paraId="2F83D513" w14:textId="77777777" w:rsidR="001257B7" w:rsidRPr="001257B7" w:rsidRDefault="001257B7" w:rsidP="001257B7">
            <w:pPr>
              <w:spacing w:after="0" w:line="240" w:lineRule="auto"/>
              <w:rPr>
                <w:rFonts w:ascii="Arial" w:hAnsi="Arial"/>
                <w:noProof/>
                <w:sz w:val="8"/>
                <w:szCs w:val="8"/>
              </w:rPr>
            </w:pPr>
          </w:p>
        </w:tc>
      </w:tr>
      <w:tr w:rsidR="001257B7" w:rsidRPr="001257B7" w14:paraId="3FE5B0C7" w14:textId="77777777" w:rsidTr="002B6147">
        <w:tc>
          <w:tcPr>
            <w:tcW w:w="2694" w:type="dxa"/>
            <w:gridSpan w:val="2"/>
            <w:tcBorders>
              <w:left w:val="single" w:sz="4" w:space="0" w:color="auto"/>
            </w:tcBorders>
          </w:tcPr>
          <w:p w14:paraId="4F2C52CD" w14:textId="77777777" w:rsidR="001257B7" w:rsidRPr="001257B7" w:rsidRDefault="001257B7" w:rsidP="001257B7">
            <w:pPr>
              <w:tabs>
                <w:tab w:val="right" w:pos="2184"/>
              </w:tabs>
              <w:spacing w:after="0" w:line="240" w:lineRule="auto"/>
              <w:rPr>
                <w:rFonts w:ascii="Arial" w:hAnsi="Arial"/>
                <w:b/>
                <w:i/>
                <w:noProof/>
              </w:rPr>
            </w:pPr>
          </w:p>
        </w:tc>
        <w:tc>
          <w:tcPr>
            <w:tcW w:w="284" w:type="dxa"/>
            <w:tcBorders>
              <w:top w:val="single" w:sz="4" w:space="0" w:color="auto"/>
              <w:left w:val="single" w:sz="4" w:space="0" w:color="auto"/>
              <w:bottom w:val="single" w:sz="4" w:space="0" w:color="auto"/>
            </w:tcBorders>
          </w:tcPr>
          <w:p w14:paraId="72716F31" w14:textId="77777777" w:rsidR="001257B7" w:rsidRPr="001257B7" w:rsidRDefault="001257B7" w:rsidP="001257B7">
            <w:pPr>
              <w:spacing w:after="0" w:line="240" w:lineRule="auto"/>
              <w:jc w:val="center"/>
              <w:rPr>
                <w:rFonts w:ascii="Arial" w:hAnsi="Arial"/>
                <w:b/>
                <w:caps/>
                <w:noProof/>
              </w:rPr>
            </w:pPr>
            <w:r w:rsidRPr="001257B7">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C39A26" w14:textId="77777777" w:rsidR="001257B7" w:rsidRPr="001257B7" w:rsidRDefault="001257B7" w:rsidP="001257B7">
            <w:pPr>
              <w:spacing w:after="0" w:line="240" w:lineRule="auto"/>
              <w:jc w:val="center"/>
              <w:rPr>
                <w:rFonts w:ascii="Arial" w:hAnsi="Arial"/>
                <w:b/>
                <w:caps/>
                <w:noProof/>
              </w:rPr>
            </w:pPr>
            <w:r w:rsidRPr="001257B7">
              <w:rPr>
                <w:rFonts w:ascii="Arial" w:hAnsi="Arial"/>
                <w:b/>
                <w:caps/>
                <w:noProof/>
              </w:rPr>
              <w:t>N</w:t>
            </w:r>
          </w:p>
        </w:tc>
        <w:tc>
          <w:tcPr>
            <w:tcW w:w="2977" w:type="dxa"/>
            <w:gridSpan w:val="4"/>
          </w:tcPr>
          <w:p w14:paraId="5EFD5448" w14:textId="77777777" w:rsidR="001257B7" w:rsidRPr="001257B7" w:rsidRDefault="001257B7" w:rsidP="001257B7">
            <w:pPr>
              <w:tabs>
                <w:tab w:val="right" w:pos="2893"/>
              </w:tabs>
              <w:spacing w:after="0" w:line="240" w:lineRule="auto"/>
              <w:rPr>
                <w:rFonts w:ascii="Arial" w:hAnsi="Arial"/>
                <w:noProof/>
              </w:rPr>
            </w:pPr>
          </w:p>
        </w:tc>
        <w:tc>
          <w:tcPr>
            <w:tcW w:w="3401" w:type="dxa"/>
            <w:gridSpan w:val="3"/>
            <w:tcBorders>
              <w:right w:val="single" w:sz="4" w:space="0" w:color="auto"/>
            </w:tcBorders>
            <w:shd w:val="clear" w:color="FFFF00" w:fill="auto"/>
          </w:tcPr>
          <w:p w14:paraId="37973C01" w14:textId="77777777" w:rsidR="001257B7" w:rsidRPr="001257B7" w:rsidRDefault="001257B7" w:rsidP="001257B7">
            <w:pPr>
              <w:spacing w:after="0" w:line="240" w:lineRule="auto"/>
              <w:ind w:left="99"/>
              <w:rPr>
                <w:rFonts w:ascii="Arial" w:hAnsi="Arial"/>
                <w:noProof/>
              </w:rPr>
            </w:pPr>
          </w:p>
        </w:tc>
      </w:tr>
      <w:tr w:rsidR="001257B7" w:rsidRPr="001257B7" w14:paraId="2E8780CB" w14:textId="77777777" w:rsidTr="002B6147">
        <w:tc>
          <w:tcPr>
            <w:tcW w:w="2694" w:type="dxa"/>
            <w:gridSpan w:val="2"/>
            <w:tcBorders>
              <w:left w:val="single" w:sz="4" w:space="0" w:color="auto"/>
            </w:tcBorders>
          </w:tcPr>
          <w:p w14:paraId="69BBA7E5"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24E1B8" w14:textId="77777777" w:rsidR="001257B7" w:rsidRPr="001257B7" w:rsidRDefault="001257B7" w:rsidP="001257B7">
            <w:pPr>
              <w:spacing w:after="0" w:line="240"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F42E68" w14:textId="460B1740" w:rsidR="001257B7" w:rsidRPr="001257B7" w:rsidRDefault="002511A6" w:rsidP="001257B7">
            <w:pPr>
              <w:spacing w:after="0" w:line="240" w:lineRule="auto"/>
              <w:jc w:val="center"/>
              <w:rPr>
                <w:rFonts w:ascii="Arial" w:hAnsi="Arial"/>
                <w:b/>
                <w:caps/>
                <w:noProof/>
              </w:rPr>
            </w:pPr>
            <w:r>
              <w:rPr>
                <w:rFonts w:ascii="Arial" w:hAnsi="Arial"/>
                <w:b/>
                <w:caps/>
                <w:noProof/>
              </w:rPr>
              <w:t>x</w:t>
            </w:r>
          </w:p>
        </w:tc>
        <w:tc>
          <w:tcPr>
            <w:tcW w:w="2977" w:type="dxa"/>
            <w:gridSpan w:val="4"/>
          </w:tcPr>
          <w:p w14:paraId="46A50819" w14:textId="77777777" w:rsidR="001257B7" w:rsidRPr="001257B7" w:rsidRDefault="001257B7" w:rsidP="001257B7">
            <w:pPr>
              <w:tabs>
                <w:tab w:val="right" w:pos="2893"/>
              </w:tabs>
              <w:spacing w:after="0" w:line="240" w:lineRule="auto"/>
              <w:rPr>
                <w:rFonts w:ascii="Arial" w:hAnsi="Arial"/>
                <w:noProof/>
              </w:rPr>
            </w:pPr>
            <w:r w:rsidRPr="001257B7">
              <w:rPr>
                <w:rFonts w:ascii="Arial" w:hAnsi="Arial"/>
                <w:noProof/>
              </w:rPr>
              <w:t xml:space="preserve"> Other core specifications</w:t>
            </w:r>
            <w:r w:rsidRPr="001257B7">
              <w:rPr>
                <w:rFonts w:ascii="Arial" w:hAnsi="Arial"/>
                <w:noProof/>
              </w:rPr>
              <w:tab/>
            </w:r>
          </w:p>
        </w:tc>
        <w:tc>
          <w:tcPr>
            <w:tcW w:w="3401" w:type="dxa"/>
            <w:gridSpan w:val="3"/>
            <w:tcBorders>
              <w:right w:val="single" w:sz="4" w:space="0" w:color="auto"/>
            </w:tcBorders>
            <w:shd w:val="pct30" w:color="FFFF00" w:fill="auto"/>
          </w:tcPr>
          <w:p w14:paraId="44348963" w14:textId="77777777" w:rsidR="001257B7" w:rsidRPr="001257B7" w:rsidRDefault="001257B7" w:rsidP="001257B7">
            <w:pPr>
              <w:spacing w:after="0" w:line="240" w:lineRule="auto"/>
              <w:ind w:left="99"/>
              <w:rPr>
                <w:rFonts w:ascii="Arial" w:hAnsi="Arial"/>
                <w:noProof/>
              </w:rPr>
            </w:pPr>
            <w:r w:rsidRPr="001257B7">
              <w:rPr>
                <w:rFonts w:ascii="Arial" w:hAnsi="Arial"/>
                <w:noProof/>
              </w:rPr>
              <w:t xml:space="preserve">TS/TR ... CR ... </w:t>
            </w:r>
          </w:p>
        </w:tc>
      </w:tr>
      <w:tr w:rsidR="001257B7" w:rsidRPr="001257B7" w14:paraId="09F2E914" w14:textId="77777777" w:rsidTr="002B6147">
        <w:tc>
          <w:tcPr>
            <w:tcW w:w="2694" w:type="dxa"/>
            <w:gridSpan w:val="2"/>
            <w:tcBorders>
              <w:left w:val="single" w:sz="4" w:space="0" w:color="auto"/>
            </w:tcBorders>
          </w:tcPr>
          <w:p w14:paraId="1F64BFD1" w14:textId="77777777" w:rsidR="001257B7" w:rsidRPr="001257B7" w:rsidRDefault="001257B7" w:rsidP="001257B7">
            <w:pPr>
              <w:spacing w:after="0" w:line="240" w:lineRule="auto"/>
              <w:rPr>
                <w:rFonts w:ascii="Arial" w:hAnsi="Arial"/>
                <w:b/>
                <w:i/>
                <w:noProof/>
              </w:rPr>
            </w:pPr>
            <w:r w:rsidRPr="001257B7">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71F871E" w14:textId="77777777" w:rsidR="001257B7" w:rsidRPr="001257B7" w:rsidRDefault="001257B7" w:rsidP="001257B7">
            <w:pPr>
              <w:spacing w:after="0" w:line="240"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8F9412" w14:textId="3287CECA" w:rsidR="001257B7" w:rsidRPr="001257B7" w:rsidRDefault="002511A6" w:rsidP="001257B7">
            <w:pPr>
              <w:spacing w:after="0" w:line="240" w:lineRule="auto"/>
              <w:jc w:val="center"/>
              <w:rPr>
                <w:rFonts w:ascii="Arial" w:hAnsi="Arial"/>
                <w:b/>
                <w:caps/>
                <w:noProof/>
              </w:rPr>
            </w:pPr>
            <w:r>
              <w:rPr>
                <w:rFonts w:ascii="Arial" w:hAnsi="Arial"/>
                <w:b/>
                <w:caps/>
                <w:noProof/>
              </w:rPr>
              <w:t>x</w:t>
            </w:r>
          </w:p>
        </w:tc>
        <w:tc>
          <w:tcPr>
            <w:tcW w:w="2977" w:type="dxa"/>
            <w:gridSpan w:val="4"/>
          </w:tcPr>
          <w:p w14:paraId="123027EC" w14:textId="77777777" w:rsidR="001257B7" w:rsidRPr="001257B7" w:rsidRDefault="001257B7" w:rsidP="001257B7">
            <w:pPr>
              <w:spacing w:after="0" w:line="240" w:lineRule="auto"/>
              <w:rPr>
                <w:rFonts w:ascii="Arial" w:hAnsi="Arial"/>
                <w:noProof/>
              </w:rPr>
            </w:pPr>
            <w:r w:rsidRPr="001257B7">
              <w:rPr>
                <w:rFonts w:ascii="Arial" w:hAnsi="Arial"/>
                <w:noProof/>
              </w:rPr>
              <w:t xml:space="preserve"> Test specifications</w:t>
            </w:r>
          </w:p>
        </w:tc>
        <w:tc>
          <w:tcPr>
            <w:tcW w:w="3401" w:type="dxa"/>
            <w:gridSpan w:val="3"/>
            <w:tcBorders>
              <w:right w:val="single" w:sz="4" w:space="0" w:color="auto"/>
            </w:tcBorders>
            <w:shd w:val="pct30" w:color="FFFF00" w:fill="auto"/>
          </w:tcPr>
          <w:p w14:paraId="5C7830BF" w14:textId="77777777" w:rsidR="001257B7" w:rsidRPr="001257B7" w:rsidRDefault="001257B7" w:rsidP="001257B7">
            <w:pPr>
              <w:spacing w:after="0" w:line="240" w:lineRule="auto"/>
              <w:ind w:left="99"/>
              <w:rPr>
                <w:rFonts w:ascii="Arial" w:hAnsi="Arial"/>
                <w:noProof/>
              </w:rPr>
            </w:pPr>
            <w:r w:rsidRPr="001257B7">
              <w:rPr>
                <w:rFonts w:ascii="Arial" w:hAnsi="Arial"/>
                <w:noProof/>
              </w:rPr>
              <w:t xml:space="preserve">TS/TR ... CR ... </w:t>
            </w:r>
          </w:p>
        </w:tc>
      </w:tr>
      <w:tr w:rsidR="001257B7" w:rsidRPr="001257B7" w14:paraId="6F036E99" w14:textId="77777777" w:rsidTr="002B6147">
        <w:tc>
          <w:tcPr>
            <w:tcW w:w="2694" w:type="dxa"/>
            <w:gridSpan w:val="2"/>
            <w:tcBorders>
              <w:left w:val="single" w:sz="4" w:space="0" w:color="auto"/>
            </w:tcBorders>
          </w:tcPr>
          <w:p w14:paraId="46E46800" w14:textId="77777777" w:rsidR="001257B7" w:rsidRPr="001257B7" w:rsidRDefault="001257B7" w:rsidP="001257B7">
            <w:pPr>
              <w:spacing w:after="0" w:line="240" w:lineRule="auto"/>
              <w:rPr>
                <w:rFonts w:ascii="Arial" w:hAnsi="Arial"/>
                <w:b/>
                <w:i/>
                <w:noProof/>
              </w:rPr>
            </w:pPr>
            <w:r w:rsidRPr="001257B7">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376A9A2" w14:textId="77777777" w:rsidR="001257B7" w:rsidRPr="001257B7" w:rsidRDefault="001257B7" w:rsidP="001257B7">
            <w:pPr>
              <w:spacing w:after="0" w:line="240" w:lineRule="auto"/>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567954" w14:textId="1F14DB60" w:rsidR="001257B7" w:rsidRPr="001257B7" w:rsidRDefault="002511A6" w:rsidP="001257B7">
            <w:pPr>
              <w:spacing w:after="0" w:line="240" w:lineRule="auto"/>
              <w:jc w:val="center"/>
              <w:rPr>
                <w:rFonts w:ascii="Arial" w:hAnsi="Arial"/>
                <w:b/>
                <w:caps/>
                <w:noProof/>
              </w:rPr>
            </w:pPr>
            <w:r>
              <w:rPr>
                <w:rFonts w:ascii="Arial" w:hAnsi="Arial"/>
                <w:b/>
                <w:caps/>
                <w:noProof/>
              </w:rPr>
              <w:t>x</w:t>
            </w:r>
          </w:p>
        </w:tc>
        <w:tc>
          <w:tcPr>
            <w:tcW w:w="2977" w:type="dxa"/>
            <w:gridSpan w:val="4"/>
          </w:tcPr>
          <w:p w14:paraId="22795E50" w14:textId="77777777" w:rsidR="001257B7" w:rsidRPr="001257B7" w:rsidRDefault="001257B7" w:rsidP="001257B7">
            <w:pPr>
              <w:spacing w:after="0" w:line="240" w:lineRule="auto"/>
              <w:rPr>
                <w:rFonts w:ascii="Arial" w:hAnsi="Arial"/>
                <w:noProof/>
              </w:rPr>
            </w:pPr>
            <w:r w:rsidRPr="001257B7">
              <w:rPr>
                <w:rFonts w:ascii="Arial" w:hAnsi="Arial"/>
                <w:noProof/>
              </w:rPr>
              <w:t xml:space="preserve"> O&amp;M Specifications</w:t>
            </w:r>
          </w:p>
        </w:tc>
        <w:tc>
          <w:tcPr>
            <w:tcW w:w="3401" w:type="dxa"/>
            <w:gridSpan w:val="3"/>
            <w:tcBorders>
              <w:right w:val="single" w:sz="4" w:space="0" w:color="auto"/>
            </w:tcBorders>
            <w:shd w:val="pct30" w:color="FFFF00" w:fill="auto"/>
          </w:tcPr>
          <w:p w14:paraId="2523F1E4" w14:textId="77777777" w:rsidR="001257B7" w:rsidRPr="001257B7" w:rsidRDefault="001257B7" w:rsidP="001257B7">
            <w:pPr>
              <w:spacing w:after="0" w:line="240" w:lineRule="auto"/>
              <w:ind w:left="99"/>
              <w:rPr>
                <w:rFonts w:ascii="Arial" w:hAnsi="Arial"/>
                <w:noProof/>
              </w:rPr>
            </w:pPr>
            <w:r w:rsidRPr="001257B7">
              <w:rPr>
                <w:rFonts w:ascii="Arial" w:hAnsi="Arial"/>
                <w:noProof/>
              </w:rPr>
              <w:t xml:space="preserve">TS/TR ... CR ... </w:t>
            </w:r>
          </w:p>
        </w:tc>
      </w:tr>
      <w:tr w:rsidR="001257B7" w:rsidRPr="001257B7" w14:paraId="5780CCDC" w14:textId="77777777" w:rsidTr="002B6147">
        <w:tc>
          <w:tcPr>
            <w:tcW w:w="2694" w:type="dxa"/>
            <w:gridSpan w:val="2"/>
            <w:tcBorders>
              <w:left w:val="single" w:sz="4" w:space="0" w:color="auto"/>
            </w:tcBorders>
          </w:tcPr>
          <w:p w14:paraId="71B6DB51" w14:textId="77777777" w:rsidR="001257B7" w:rsidRPr="001257B7" w:rsidRDefault="001257B7" w:rsidP="001257B7">
            <w:pPr>
              <w:spacing w:after="0" w:line="240" w:lineRule="auto"/>
              <w:rPr>
                <w:rFonts w:ascii="Arial" w:hAnsi="Arial"/>
                <w:b/>
                <w:i/>
                <w:noProof/>
              </w:rPr>
            </w:pPr>
          </w:p>
        </w:tc>
        <w:tc>
          <w:tcPr>
            <w:tcW w:w="6946" w:type="dxa"/>
            <w:gridSpan w:val="9"/>
            <w:tcBorders>
              <w:right w:val="single" w:sz="4" w:space="0" w:color="auto"/>
            </w:tcBorders>
          </w:tcPr>
          <w:p w14:paraId="0F089675" w14:textId="77777777" w:rsidR="001257B7" w:rsidRPr="001257B7" w:rsidRDefault="001257B7" w:rsidP="001257B7">
            <w:pPr>
              <w:spacing w:after="0" w:line="240" w:lineRule="auto"/>
              <w:rPr>
                <w:rFonts w:ascii="Arial" w:hAnsi="Arial"/>
                <w:noProof/>
              </w:rPr>
            </w:pPr>
          </w:p>
        </w:tc>
      </w:tr>
      <w:tr w:rsidR="001257B7" w:rsidRPr="001257B7" w14:paraId="69FCE89A" w14:textId="77777777" w:rsidTr="002B6147">
        <w:tc>
          <w:tcPr>
            <w:tcW w:w="2694" w:type="dxa"/>
            <w:gridSpan w:val="2"/>
            <w:tcBorders>
              <w:left w:val="single" w:sz="4" w:space="0" w:color="auto"/>
              <w:bottom w:val="single" w:sz="4" w:space="0" w:color="auto"/>
            </w:tcBorders>
          </w:tcPr>
          <w:p w14:paraId="03400345"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49CA1E65" w14:textId="77777777" w:rsidR="001257B7" w:rsidRPr="001257B7" w:rsidRDefault="001257B7" w:rsidP="001257B7">
            <w:pPr>
              <w:spacing w:after="0" w:line="240" w:lineRule="auto"/>
              <w:ind w:left="100"/>
              <w:rPr>
                <w:rFonts w:ascii="Arial" w:hAnsi="Arial"/>
                <w:noProof/>
              </w:rPr>
            </w:pPr>
          </w:p>
        </w:tc>
      </w:tr>
      <w:tr w:rsidR="001257B7" w:rsidRPr="001257B7" w14:paraId="58C6451D" w14:textId="77777777" w:rsidTr="001257B7">
        <w:tc>
          <w:tcPr>
            <w:tcW w:w="2694" w:type="dxa"/>
            <w:gridSpan w:val="2"/>
            <w:tcBorders>
              <w:top w:val="single" w:sz="4" w:space="0" w:color="auto"/>
              <w:bottom w:val="single" w:sz="4" w:space="0" w:color="auto"/>
            </w:tcBorders>
          </w:tcPr>
          <w:p w14:paraId="2674399C" w14:textId="77777777" w:rsidR="001257B7" w:rsidRPr="001257B7" w:rsidRDefault="001257B7" w:rsidP="001257B7">
            <w:pPr>
              <w:tabs>
                <w:tab w:val="right" w:pos="2184"/>
              </w:tabs>
              <w:spacing w:after="0" w:line="240" w:lineRule="auto"/>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53D2CB18" w14:textId="77777777" w:rsidR="001257B7" w:rsidRPr="001257B7" w:rsidRDefault="001257B7" w:rsidP="001257B7">
            <w:pPr>
              <w:spacing w:after="0" w:line="240" w:lineRule="auto"/>
              <w:ind w:left="100"/>
              <w:rPr>
                <w:rFonts w:ascii="Arial" w:hAnsi="Arial"/>
                <w:noProof/>
                <w:sz w:val="8"/>
                <w:szCs w:val="8"/>
              </w:rPr>
            </w:pPr>
          </w:p>
        </w:tc>
      </w:tr>
      <w:tr w:rsidR="001257B7" w:rsidRPr="001257B7" w14:paraId="526EB050" w14:textId="77777777" w:rsidTr="002B6147">
        <w:tc>
          <w:tcPr>
            <w:tcW w:w="2694" w:type="dxa"/>
            <w:gridSpan w:val="2"/>
            <w:tcBorders>
              <w:top w:val="single" w:sz="4" w:space="0" w:color="auto"/>
              <w:left w:val="single" w:sz="4" w:space="0" w:color="auto"/>
              <w:bottom w:val="single" w:sz="4" w:space="0" w:color="auto"/>
            </w:tcBorders>
          </w:tcPr>
          <w:p w14:paraId="49564ADE" w14:textId="77777777" w:rsidR="001257B7" w:rsidRPr="001257B7" w:rsidRDefault="001257B7" w:rsidP="001257B7">
            <w:pPr>
              <w:tabs>
                <w:tab w:val="right" w:pos="2184"/>
              </w:tabs>
              <w:spacing w:after="0" w:line="240" w:lineRule="auto"/>
              <w:rPr>
                <w:rFonts w:ascii="Arial" w:hAnsi="Arial"/>
                <w:b/>
                <w:i/>
                <w:noProof/>
              </w:rPr>
            </w:pPr>
            <w:r w:rsidRPr="001257B7">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82FE9E" w14:textId="3F2CED39" w:rsidR="001257B7" w:rsidRPr="001257B7" w:rsidRDefault="000E2C24" w:rsidP="001257B7">
            <w:pPr>
              <w:spacing w:after="0" w:line="240" w:lineRule="auto"/>
              <w:ind w:left="100"/>
              <w:rPr>
                <w:rFonts w:ascii="Arial" w:hAnsi="Arial"/>
                <w:noProof/>
              </w:rPr>
            </w:pPr>
            <w:r>
              <w:rPr>
                <w:rFonts w:ascii="Arial" w:hAnsi="Arial"/>
                <w:noProof/>
              </w:rPr>
              <w:t>Revision of R4-2511521</w:t>
            </w:r>
          </w:p>
        </w:tc>
      </w:tr>
    </w:tbl>
    <w:p w14:paraId="7B6EE0C0" w14:textId="77777777" w:rsidR="001257B7" w:rsidRPr="001257B7" w:rsidRDefault="001257B7" w:rsidP="001257B7">
      <w:pPr>
        <w:spacing w:after="0" w:line="240" w:lineRule="auto"/>
        <w:rPr>
          <w:rFonts w:ascii="Arial" w:hAnsi="Arial"/>
          <w:noProof/>
          <w:sz w:val="8"/>
          <w:szCs w:val="8"/>
        </w:rPr>
      </w:pPr>
    </w:p>
    <w:p w14:paraId="67B110F8" w14:textId="77777777" w:rsidR="001257B7" w:rsidRPr="001257B7" w:rsidRDefault="001257B7" w:rsidP="001257B7">
      <w:pPr>
        <w:spacing w:line="240" w:lineRule="auto"/>
        <w:rPr>
          <w:noProof/>
        </w:rPr>
        <w:sectPr w:rsidR="001257B7" w:rsidRPr="001257B7" w:rsidSect="001257B7">
          <w:headerReference w:type="even" r:id="rId18"/>
          <w:footnotePr>
            <w:numRestart w:val="eachSect"/>
          </w:footnotePr>
          <w:pgSz w:w="11907" w:h="16840" w:code="9"/>
          <w:pgMar w:top="1418" w:right="1134" w:bottom="1134" w:left="1134" w:header="680" w:footer="567" w:gutter="0"/>
          <w:cols w:space="720"/>
        </w:sectPr>
      </w:pPr>
    </w:p>
    <w:p w14:paraId="7A052321" w14:textId="77777777" w:rsidR="001257B7" w:rsidRDefault="001257B7" w:rsidP="00DA7DBE">
      <w:pPr>
        <w:jc w:val="center"/>
        <w:rPr>
          <w:color w:val="FF0000"/>
          <w:sz w:val="28"/>
          <w:szCs w:val="28"/>
        </w:rPr>
      </w:pPr>
    </w:p>
    <w:p w14:paraId="550784A4" w14:textId="4B2588FD" w:rsidR="0025202F" w:rsidRDefault="00DA7DBE" w:rsidP="00DA7DBE">
      <w:pPr>
        <w:jc w:val="center"/>
        <w:rPr>
          <w:color w:val="FF0000"/>
          <w:sz w:val="28"/>
          <w:szCs w:val="28"/>
        </w:rPr>
      </w:pPr>
      <w:r w:rsidRPr="00DA7DBE">
        <w:rPr>
          <w:color w:val="FF0000"/>
          <w:sz w:val="28"/>
          <w:szCs w:val="28"/>
        </w:rPr>
        <w:t>&lt;Start of change</w:t>
      </w:r>
      <w:r w:rsidR="00583C17">
        <w:rPr>
          <w:color w:val="FF0000"/>
          <w:sz w:val="28"/>
          <w:szCs w:val="28"/>
        </w:rPr>
        <w:t>s</w:t>
      </w:r>
      <w:r w:rsidRPr="00DA7DBE">
        <w:rPr>
          <w:color w:val="FF0000"/>
          <w:sz w:val="28"/>
          <w:szCs w:val="28"/>
        </w:rPr>
        <w:t>&gt;</w:t>
      </w:r>
    </w:p>
    <w:p w14:paraId="5D8D778A" w14:textId="77777777" w:rsidR="00AF5F71" w:rsidRPr="00AF5F71" w:rsidRDefault="00AF5F71" w:rsidP="00AF5F71">
      <w:pPr>
        <w:keepNext/>
        <w:keepLines/>
        <w:pBdr>
          <w:top w:val="single" w:sz="12" w:space="3" w:color="auto"/>
        </w:pBdr>
        <w:overflowPunct w:val="0"/>
        <w:autoSpaceDE w:val="0"/>
        <w:autoSpaceDN w:val="0"/>
        <w:adjustRightInd w:val="0"/>
        <w:spacing w:before="240" w:line="240" w:lineRule="auto"/>
        <w:ind w:left="1134" w:hanging="1134"/>
        <w:textAlignment w:val="baseline"/>
        <w:outlineLvl w:val="0"/>
        <w:rPr>
          <w:rFonts w:ascii="Arial" w:hAnsi="Arial"/>
          <w:sz w:val="36"/>
          <w:lang w:eastAsia="en-GB"/>
        </w:rPr>
      </w:pPr>
      <w:bookmarkStart w:id="3" w:name="_Toc232"/>
      <w:bookmarkStart w:id="4" w:name="_Toc3793"/>
      <w:bookmarkStart w:id="5" w:name="_Toc13128"/>
      <w:bookmarkStart w:id="6" w:name="_Toc28661"/>
      <w:bookmarkStart w:id="7" w:name="_Toc121818309"/>
      <w:bookmarkStart w:id="8" w:name="_Toc121818533"/>
      <w:bookmarkStart w:id="9" w:name="_Toc124158288"/>
      <w:bookmarkStart w:id="10" w:name="_Toc130558356"/>
      <w:bookmarkStart w:id="11" w:name="_Toc137467081"/>
      <w:bookmarkStart w:id="12" w:name="_Toc138884727"/>
      <w:bookmarkStart w:id="13" w:name="_Toc138884951"/>
      <w:bookmarkStart w:id="14" w:name="_Toc145511162"/>
      <w:bookmarkStart w:id="15" w:name="_Toc155475639"/>
      <w:bookmarkStart w:id="16" w:name="_Toc176472652"/>
      <w:bookmarkStart w:id="17" w:name="_Toc187247882"/>
      <w:bookmarkStart w:id="18" w:name="_Toc194054232"/>
      <w:bookmarkStart w:id="19" w:name="_Toc200115524"/>
      <w:r w:rsidRPr="00AF5F71">
        <w:rPr>
          <w:rFonts w:ascii="Arial" w:hAnsi="Arial"/>
          <w:sz w:val="36"/>
          <w:lang w:eastAsia="en-GB"/>
        </w:rPr>
        <w:t>2</w:t>
      </w:r>
      <w:r w:rsidRPr="00AF5F71">
        <w:rPr>
          <w:rFonts w:ascii="Arial" w:hAnsi="Arial"/>
          <w:sz w:val="36"/>
          <w:lang w:eastAsia="en-GB"/>
        </w:rPr>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172FBFFA" w14:textId="77777777" w:rsidR="00AF5F71" w:rsidRPr="00AF5F71" w:rsidRDefault="00AF5F71" w:rsidP="00AF5F71">
      <w:pPr>
        <w:overflowPunct w:val="0"/>
        <w:autoSpaceDE w:val="0"/>
        <w:autoSpaceDN w:val="0"/>
        <w:adjustRightInd w:val="0"/>
        <w:spacing w:line="240" w:lineRule="auto"/>
        <w:textAlignment w:val="baseline"/>
        <w:rPr>
          <w:lang w:eastAsia="en-GB"/>
        </w:rPr>
      </w:pPr>
      <w:r w:rsidRPr="00AF5F71">
        <w:rPr>
          <w:lang w:eastAsia="en-GB"/>
        </w:rPr>
        <w:t>The following documents contain provisions which, through reference in this text, constitute provisions of the present document.</w:t>
      </w:r>
    </w:p>
    <w:p w14:paraId="1DE4A14E" w14:textId="77777777" w:rsidR="00AF5F71" w:rsidRPr="00AF5F71" w:rsidRDefault="00AF5F71" w:rsidP="00AF5F71">
      <w:pPr>
        <w:overflowPunct w:val="0"/>
        <w:autoSpaceDE w:val="0"/>
        <w:autoSpaceDN w:val="0"/>
        <w:adjustRightInd w:val="0"/>
        <w:spacing w:line="240" w:lineRule="auto"/>
        <w:ind w:left="568" w:hanging="284"/>
        <w:textAlignment w:val="baseline"/>
        <w:rPr>
          <w:lang w:eastAsia="en-GB"/>
        </w:rPr>
      </w:pPr>
      <w:r w:rsidRPr="00AF5F71">
        <w:rPr>
          <w:lang w:eastAsia="en-GB"/>
        </w:rPr>
        <w:t>-</w:t>
      </w:r>
      <w:r w:rsidRPr="00AF5F71">
        <w:rPr>
          <w:lang w:eastAsia="en-GB"/>
        </w:rPr>
        <w:tab/>
        <w:t>References are either specific (identified by date of publication, edition number, version number, etc.) or non</w:t>
      </w:r>
      <w:r w:rsidRPr="00AF5F71">
        <w:rPr>
          <w:lang w:eastAsia="en-GB"/>
        </w:rPr>
        <w:noBreakHyphen/>
        <w:t>specific.</w:t>
      </w:r>
    </w:p>
    <w:p w14:paraId="670CEBC0" w14:textId="77777777" w:rsidR="00AF5F71" w:rsidRPr="00AF5F71" w:rsidRDefault="00AF5F71" w:rsidP="00AF5F71">
      <w:pPr>
        <w:overflowPunct w:val="0"/>
        <w:autoSpaceDE w:val="0"/>
        <w:autoSpaceDN w:val="0"/>
        <w:adjustRightInd w:val="0"/>
        <w:spacing w:line="240" w:lineRule="auto"/>
        <w:ind w:left="568" w:hanging="284"/>
        <w:textAlignment w:val="baseline"/>
        <w:rPr>
          <w:lang w:eastAsia="en-GB"/>
        </w:rPr>
      </w:pPr>
      <w:r w:rsidRPr="00AF5F71">
        <w:rPr>
          <w:lang w:eastAsia="en-GB"/>
        </w:rPr>
        <w:t>-</w:t>
      </w:r>
      <w:r w:rsidRPr="00AF5F71">
        <w:rPr>
          <w:lang w:eastAsia="en-GB"/>
        </w:rPr>
        <w:tab/>
        <w:t>For a specific reference, subsequent revisions do not apply.</w:t>
      </w:r>
    </w:p>
    <w:p w14:paraId="75BD0A5A" w14:textId="77777777" w:rsidR="00AF5F71" w:rsidRPr="00AF5F71" w:rsidRDefault="00AF5F71" w:rsidP="00AF5F71">
      <w:pPr>
        <w:overflowPunct w:val="0"/>
        <w:autoSpaceDE w:val="0"/>
        <w:autoSpaceDN w:val="0"/>
        <w:adjustRightInd w:val="0"/>
        <w:spacing w:line="240" w:lineRule="auto"/>
        <w:ind w:left="568" w:hanging="284"/>
        <w:textAlignment w:val="baseline"/>
        <w:rPr>
          <w:lang w:eastAsia="en-GB"/>
        </w:rPr>
      </w:pPr>
      <w:r w:rsidRPr="00AF5F71">
        <w:rPr>
          <w:lang w:eastAsia="en-GB"/>
        </w:rPr>
        <w:t>-</w:t>
      </w:r>
      <w:r w:rsidRPr="00AF5F71">
        <w:rPr>
          <w:lang w:eastAsia="en-GB"/>
        </w:rPr>
        <w:tab/>
        <w:t>For a non-specific reference, the latest version applies. In the case of a reference to a 3GPP document (including a GSM document), a non-specific reference implicitly refers to the latest version of that document</w:t>
      </w:r>
      <w:r w:rsidRPr="00AF5F71">
        <w:rPr>
          <w:i/>
          <w:lang w:eastAsia="en-GB"/>
        </w:rPr>
        <w:t xml:space="preserve"> in the same Release as the present document</w:t>
      </w:r>
      <w:r w:rsidRPr="00AF5F71">
        <w:rPr>
          <w:lang w:eastAsia="en-GB"/>
        </w:rPr>
        <w:t>.</w:t>
      </w:r>
    </w:p>
    <w:p w14:paraId="70430438"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rFonts w:hint="eastAsia"/>
          <w:lang w:val="en-US" w:eastAsia="zh-CN"/>
        </w:rPr>
        <w:t>[1]</w:t>
      </w:r>
      <w:r w:rsidRPr="00AF5F71">
        <w:rPr>
          <w:lang w:eastAsia="en-GB"/>
        </w:rPr>
        <w:tab/>
        <w:t>3GPP TR 21.905: "Vocabulary for 3GPP Specifications"</w:t>
      </w:r>
    </w:p>
    <w:p w14:paraId="5605DD57"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rFonts w:hint="eastAsia"/>
          <w:lang w:val="en-US" w:eastAsia="zh-CN"/>
        </w:rPr>
        <w:t>[2]</w:t>
      </w:r>
      <w:r w:rsidRPr="00AF5F71">
        <w:rPr>
          <w:lang w:eastAsia="en-GB"/>
        </w:rPr>
        <w:tab/>
        <w:t>3GPP TS 38.10</w:t>
      </w:r>
      <w:r w:rsidRPr="00AF5F71">
        <w:rPr>
          <w:rFonts w:hint="eastAsia"/>
          <w:lang w:val="en-US" w:eastAsia="zh-CN"/>
        </w:rPr>
        <w:t>6</w:t>
      </w:r>
      <w:r w:rsidRPr="00AF5F71">
        <w:rPr>
          <w:lang w:eastAsia="en-GB"/>
        </w:rPr>
        <w:t xml:space="preserve">: "NR </w:t>
      </w:r>
      <w:r w:rsidRPr="00AF5F71">
        <w:rPr>
          <w:rFonts w:hint="eastAsia"/>
          <w:lang w:val="en-US" w:eastAsia="zh-CN"/>
        </w:rPr>
        <w:t>repeater</w:t>
      </w:r>
      <w:r w:rsidRPr="00AF5F71">
        <w:rPr>
          <w:lang w:eastAsia="en-GB"/>
        </w:rPr>
        <w:t xml:space="preserve"> radio transmission and reception"</w:t>
      </w:r>
    </w:p>
    <w:p w14:paraId="3A093C54"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3</w:t>
      </w:r>
      <w:r w:rsidRPr="00AF5F71">
        <w:rPr>
          <w:lang w:eastAsia="en-GB"/>
        </w:rPr>
        <w:t>]</w:t>
      </w:r>
      <w:r w:rsidRPr="00AF5F71">
        <w:rPr>
          <w:lang w:eastAsia="en-GB"/>
        </w:rPr>
        <w:tab/>
        <w:t>Recommendation ITU-R M.1545: "Measurement uncertainty as it applies to test limits for the terrestrial component of International Mobile Telecommunications-2000"</w:t>
      </w:r>
    </w:p>
    <w:p w14:paraId="0F5C47AC"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4</w:t>
      </w:r>
      <w:r w:rsidRPr="00AF5F71">
        <w:rPr>
          <w:lang w:eastAsia="en-GB"/>
        </w:rPr>
        <w:t>]</w:t>
      </w:r>
      <w:r w:rsidRPr="00AF5F71">
        <w:rPr>
          <w:lang w:eastAsia="en-GB"/>
        </w:rPr>
        <w:tab/>
        <w:t>ITU-R Recommendation SM.329: "Unwanted emissions in the spurious domain"</w:t>
      </w:r>
    </w:p>
    <w:p w14:paraId="62364D33"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5</w:t>
      </w:r>
      <w:r w:rsidRPr="00AF5F71">
        <w:rPr>
          <w:lang w:eastAsia="en-GB"/>
        </w:rPr>
        <w:t>]</w:t>
      </w:r>
      <w:r w:rsidRPr="00AF5F71">
        <w:rPr>
          <w:lang w:eastAsia="en-GB"/>
        </w:rPr>
        <w:tab/>
        <w:t>3GPP TS 38.104: "NR Base Station (BS) radio transmission and reception"</w:t>
      </w:r>
    </w:p>
    <w:p w14:paraId="583C94D0"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eastAsia="zh-CN"/>
        </w:rPr>
        <w:t>6</w:t>
      </w:r>
      <w:r w:rsidRPr="00AF5F71">
        <w:rPr>
          <w:lang w:eastAsia="en-GB"/>
        </w:rPr>
        <w:t>]</w:t>
      </w:r>
      <w:r w:rsidRPr="00AF5F71">
        <w:rPr>
          <w:lang w:eastAsia="en-GB"/>
        </w:rPr>
        <w:tab/>
        <w:t>3GPP TS 38.141-2: "NR; Base Station (BS) conformance testing; Part 2: Radiated conformance testing"</w:t>
      </w:r>
    </w:p>
    <w:p w14:paraId="2725CFFF"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7</w:t>
      </w:r>
      <w:r w:rsidRPr="00AF5F71">
        <w:rPr>
          <w:lang w:eastAsia="en-GB"/>
        </w:rPr>
        <w:t>]</w:t>
      </w:r>
      <w:r w:rsidRPr="00AF5F71">
        <w:rPr>
          <w:lang w:eastAsia="en-GB"/>
        </w:rPr>
        <w:tab/>
        <w:t>IEC 60 721-3-3: "Classification of environmental conditions - Part 3-3: Classification of groups of environmental parameters and their severities - Stationary use at weather protected locations"</w:t>
      </w:r>
    </w:p>
    <w:p w14:paraId="70A93AB5"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8</w:t>
      </w:r>
      <w:r w:rsidRPr="00AF5F71">
        <w:rPr>
          <w:lang w:eastAsia="en-GB"/>
        </w:rPr>
        <w:t>]</w:t>
      </w:r>
      <w:r w:rsidRPr="00AF5F71">
        <w:rPr>
          <w:lang w:eastAsia="en-GB"/>
        </w:rPr>
        <w:tab/>
        <w:t>IEC 60 721-3-4: "Classification of environmental conditions - Part 3: Classification of groups of environmental parameters and their severities - Clause 4: Stationary use at non-weather protected locations"</w:t>
      </w:r>
    </w:p>
    <w:p w14:paraId="273E2020"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9</w:t>
      </w:r>
      <w:r w:rsidRPr="00AF5F71">
        <w:rPr>
          <w:lang w:eastAsia="en-GB"/>
        </w:rPr>
        <w:t>]</w:t>
      </w:r>
      <w:r w:rsidRPr="00AF5F71">
        <w:rPr>
          <w:lang w:eastAsia="en-GB"/>
        </w:rPr>
        <w:tab/>
        <w:t>IEC 60 721: "Classification of environmental conditions"</w:t>
      </w:r>
    </w:p>
    <w:p w14:paraId="15633488"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w:t>
      </w:r>
      <w:r w:rsidRPr="00AF5F71">
        <w:rPr>
          <w:rFonts w:hint="eastAsia"/>
          <w:lang w:val="en-US" w:eastAsia="zh-CN"/>
        </w:rPr>
        <w:t>10</w:t>
      </w:r>
      <w:r w:rsidRPr="00AF5F71">
        <w:rPr>
          <w:lang w:eastAsia="en-GB"/>
        </w:rPr>
        <w:t>]</w:t>
      </w:r>
      <w:r w:rsidRPr="00AF5F71">
        <w:rPr>
          <w:lang w:eastAsia="en-GB"/>
        </w:rPr>
        <w:tab/>
        <w:t>IEC 60 068-2-1</w:t>
      </w:r>
      <w:r w:rsidRPr="00AF5F71">
        <w:rPr>
          <w:rFonts w:cs="v4.2.0"/>
          <w:lang w:eastAsia="en-GB"/>
        </w:rPr>
        <w:t>: "Environmental testing - Part 2: Tests. Tests A: Cold"</w:t>
      </w:r>
    </w:p>
    <w:p w14:paraId="19E31522"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[1</w:t>
      </w:r>
      <w:r w:rsidRPr="00AF5F71">
        <w:rPr>
          <w:rFonts w:hint="eastAsia"/>
          <w:lang w:val="en-US" w:eastAsia="zh-CN"/>
        </w:rPr>
        <w:t>1</w:t>
      </w:r>
      <w:r w:rsidRPr="00AF5F71">
        <w:rPr>
          <w:lang w:eastAsia="en-GB"/>
        </w:rPr>
        <w:t>]</w:t>
      </w:r>
      <w:r w:rsidRPr="00AF5F71">
        <w:rPr>
          <w:lang w:eastAsia="en-GB"/>
        </w:rPr>
        <w:tab/>
        <w:t>IEC 60 068-2-2:</w:t>
      </w:r>
      <w:r w:rsidRPr="00AF5F71">
        <w:rPr>
          <w:rFonts w:cs="v4.2.0"/>
          <w:lang w:eastAsia="en-GB"/>
        </w:rPr>
        <w:t xml:space="preserve"> "Environmental testing - Part 2: Tests. Tests B: Dry heat"</w:t>
      </w:r>
    </w:p>
    <w:p w14:paraId="37AE7705" w14:textId="77777777" w:rsidR="00AF5F71" w:rsidRPr="00AF5F71" w:rsidRDefault="00AF5F71" w:rsidP="00AF5F71">
      <w:pPr>
        <w:keepLines/>
        <w:overflowPunct w:val="0"/>
        <w:autoSpaceDE w:val="0"/>
        <w:autoSpaceDN w:val="0"/>
        <w:adjustRightInd w:val="0"/>
        <w:spacing w:line="240" w:lineRule="auto"/>
        <w:ind w:left="1702" w:hanging="1418"/>
        <w:textAlignment w:val="baseline"/>
        <w:rPr>
          <w:rFonts w:cs="v4.2.0"/>
          <w:lang w:eastAsia="en-GB"/>
        </w:rPr>
      </w:pPr>
      <w:r w:rsidRPr="00AF5F71">
        <w:rPr>
          <w:lang w:eastAsia="en-GB"/>
        </w:rPr>
        <w:t>[1</w:t>
      </w:r>
      <w:r w:rsidRPr="00AF5F71">
        <w:rPr>
          <w:rFonts w:hint="eastAsia"/>
          <w:lang w:val="en-US" w:eastAsia="zh-CN"/>
        </w:rPr>
        <w:t>2</w:t>
      </w:r>
      <w:r w:rsidRPr="00AF5F71">
        <w:rPr>
          <w:lang w:eastAsia="en-GB"/>
        </w:rPr>
        <w:t>]</w:t>
      </w:r>
      <w:r w:rsidRPr="00AF5F71">
        <w:rPr>
          <w:lang w:eastAsia="en-GB"/>
        </w:rPr>
        <w:tab/>
        <w:t>IEC 60 068-2-6:</w:t>
      </w:r>
      <w:r w:rsidRPr="00AF5F71">
        <w:rPr>
          <w:rFonts w:cs="v4.2.0"/>
          <w:lang w:eastAsia="en-GB"/>
        </w:rPr>
        <w:t xml:space="preserve"> "Environmental testing - Part 2: Tests - Test Fc: Vibration (sinusoidal)"</w:t>
      </w:r>
    </w:p>
    <w:p w14:paraId="3B18C11A" w14:textId="77777777" w:rsidR="00AF5F71" w:rsidRPr="00AF5F71" w:rsidRDefault="00AF5F71" w:rsidP="00AF5F71">
      <w:pPr>
        <w:keepLines/>
        <w:overflowPunct w:val="0"/>
        <w:autoSpaceDE w:val="0"/>
        <w:autoSpaceDN w:val="0"/>
        <w:adjustRightInd w:val="0"/>
        <w:spacing w:line="240" w:lineRule="auto"/>
        <w:ind w:left="1702" w:hanging="1418"/>
        <w:textAlignment w:val="baseline"/>
        <w:rPr>
          <w:rFonts w:cs="v4.2.0"/>
          <w:lang w:eastAsia="en-GB"/>
        </w:rPr>
      </w:pPr>
      <w:r w:rsidRPr="00AF5F71">
        <w:rPr>
          <w:rFonts w:cs="v4.2.0" w:hint="eastAsia"/>
          <w:lang w:val="en-US" w:eastAsia="zh-CN"/>
        </w:rPr>
        <w:t>[13]</w:t>
      </w:r>
      <w:r w:rsidRPr="00AF5F71">
        <w:rPr>
          <w:lang w:eastAsia="en-GB"/>
        </w:rPr>
        <w:tab/>
        <w:t xml:space="preserve">3GPP TR 37.941: </w:t>
      </w:r>
      <w:r w:rsidRPr="00AF5F71">
        <w:rPr>
          <w:rFonts w:cs="v4.2.0"/>
          <w:lang w:eastAsia="en-GB"/>
        </w:rPr>
        <w:t>"</w:t>
      </w:r>
      <w:r w:rsidRPr="00AF5F71">
        <w:rPr>
          <w:lang w:eastAsia="en-GB"/>
        </w:rPr>
        <w:t>Radio Frequency (RF) conformance testing background for radiated Base Station (BS) requirements</w:t>
      </w:r>
      <w:r w:rsidRPr="00AF5F71">
        <w:rPr>
          <w:rFonts w:cs="v4.2.0"/>
          <w:lang w:eastAsia="en-GB"/>
        </w:rPr>
        <w:t>"</w:t>
      </w:r>
    </w:p>
    <w:p w14:paraId="3FB4C475"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[1</w:t>
      </w:r>
      <w:r w:rsidRPr="00AF5F71">
        <w:rPr>
          <w:rFonts w:hint="eastAsia"/>
          <w:lang w:val="en-US" w:eastAsia="zh-CN"/>
        </w:rPr>
        <w:t>4</w:t>
      </w:r>
      <w:r w:rsidRPr="00AF5F71">
        <w:rPr>
          <w:lang w:eastAsia="en-GB"/>
        </w:rPr>
        <w:t>]</w:t>
      </w:r>
      <w:r w:rsidRPr="00AF5F71">
        <w:rPr>
          <w:lang w:eastAsia="en-GB"/>
        </w:rPr>
        <w:tab/>
        <w:t>3GPP TS 38.101-2: "NR; User Equipment (UE) radio transmission and reception; Part 2: Range 2 Standalone".</w:t>
      </w:r>
    </w:p>
    <w:p w14:paraId="14E19752"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val="en-US" w:eastAsia="zh-CN"/>
        </w:rPr>
      </w:pPr>
      <w:r w:rsidRPr="00AF5F71">
        <w:rPr>
          <w:lang w:val="en-US" w:eastAsia="zh-CN"/>
        </w:rPr>
        <w:t>[15]</w:t>
      </w:r>
      <w:r w:rsidRPr="00AF5F71">
        <w:rPr>
          <w:lang w:val="en-US" w:eastAsia="zh-CN"/>
        </w:rPr>
        <w:tab/>
        <w:t>3GPP TS 38.214: "NR; Physical layer procedures for data".</w:t>
      </w:r>
    </w:p>
    <w:p w14:paraId="2D76DDF6"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[16]</w:t>
      </w:r>
      <w:r w:rsidRPr="00AF5F71">
        <w:rPr>
          <w:lang w:eastAsia="en-GB"/>
        </w:rPr>
        <w:tab/>
        <w:t>3GPP TS 38.101-4: “NR; User Equipment (UE) radio transmission and reception; Part 1: Range 1 Standalone”</w:t>
      </w:r>
    </w:p>
    <w:p w14:paraId="442DF08C" w14:textId="77777777" w:rsidR="00AF5F71" w:rsidRPr="00AF5F71" w:rsidRDefault="00AF5F71" w:rsidP="00AF5F71">
      <w:pPr>
        <w:keepLines/>
        <w:overflowPunct w:val="0"/>
        <w:autoSpaceDE w:val="0"/>
        <w:autoSpaceDN w:val="0"/>
        <w:adjustRightInd w:val="0"/>
        <w:spacing w:line="240" w:lineRule="auto"/>
        <w:ind w:left="1702" w:hanging="1418"/>
        <w:textAlignment w:val="baseline"/>
        <w:rPr>
          <w:noProof/>
          <w:lang w:eastAsia="en-GB"/>
        </w:rPr>
      </w:pPr>
      <w:r w:rsidRPr="00AF5F71">
        <w:rPr>
          <w:noProof/>
          <w:lang w:eastAsia="en-GB"/>
        </w:rPr>
        <w:t>[17]</w:t>
      </w:r>
      <w:r w:rsidRPr="00AF5F71">
        <w:rPr>
          <w:noProof/>
          <w:lang w:eastAsia="en-GB"/>
        </w:rPr>
        <w:tab/>
        <w:t>3GPP TR 38.901: "Study on channel model for frequencies from 0.5 to 100 GHz"</w:t>
      </w:r>
    </w:p>
    <w:p w14:paraId="3171FDF5" w14:textId="77777777" w:rsidR="00AF5F71" w:rsidRPr="00AF5F71" w:rsidRDefault="00AF5F71" w:rsidP="00AF5F71">
      <w:pPr>
        <w:keepLines/>
        <w:overflowPunct w:val="0"/>
        <w:autoSpaceDE w:val="0"/>
        <w:autoSpaceDN w:val="0"/>
        <w:adjustRightInd w:val="0"/>
        <w:spacing w:line="240" w:lineRule="auto"/>
        <w:ind w:left="1702" w:hanging="1418"/>
        <w:textAlignment w:val="baseline"/>
        <w:rPr>
          <w:noProof/>
          <w:lang w:eastAsia="en-GB"/>
        </w:rPr>
      </w:pPr>
      <w:r w:rsidRPr="00AF5F71">
        <w:rPr>
          <w:noProof/>
          <w:lang w:eastAsia="en-GB"/>
        </w:rPr>
        <w:t>[18]</w:t>
      </w:r>
      <w:r w:rsidRPr="00AF5F71">
        <w:rPr>
          <w:noProof/>
          <w:lang w:eastAsia="en-GB"/>
        </w:rPr>
        <w:tab/>
        <w:t>3GPP TS 38.211: "NR; Physical channels and modulation</w:t>
      </w:r>
      <w:bookmarkStart w:id="20" w:name="definitions"/>
      <w:bookmarkEnd w:id="20"/>
      <w:r w:rsidRPr="00AF5F71">
        <w:rPr>
          <w:noProof/>
          <w:lang w:eastAsia="en-GB"/>
        </w:rPr>
        <w:t>[1</w:t>
      </w:r>
      <w:r w:rsidRPr="00AF5F71">
        <w:rPr>
          <w:rFonts w:hint="eastAsia"/>
          <w:noProof/>
          <w:lang w:eastAsia="en-GB"/>
        </w:rPr>
        <w:t>9</w:t>
      </w:r>
      <w:r w:rsidRPr="00AF5F71">
        <w:rPr>
          <w:noProof/>
          <w:lang w:eastAsia="en-GB"/>
        </w:rPr>
        <w:t>]</w:t>
      </w:r>
      <w:r w:rsidRPr="00AF5F71">
        <w:rPr>
          <w:noProof/>
          <w:lang w:eastAsia="en-GB"/>
        </w:rPr>
        <w:tab/>
        <w:t>3GPP TR 38.</w:t>
      </w:r>
      <w:r w:rsidRPr="00AF5F71">
        <w:rPr>
          <w:rFonts w:hint="eastAsia"/>
          <w:noProof/>
          <w:lang w:eastAsia="en-GB"/>
        </w:rPr>
        <w:t>174</w:t>
      </w:r>
      <w:r w:rsidRPr="00AF5F71">
        <w:rPr>
          <w:noProof/>
          <w:lang w:eastAsia="en-GB"/>
        </w:rPr>
        <w:t>: "NR; Integrated Access and Backhaul (IAB) radio transmission and reception"</w:t>
      </w:r>
    </w:p>
    <w:p w14:paraId="7D286456" w14:textId="77777777" w:rsidR="00AF5F71" w:rsidRPr="00AF5F71" w:rsidRDefault="00AF5F71" w:rsidP="00AF5F71">
      <w:pPr>
        <w:keepLines/>
        <w:overflowPunct w:val="0"/>
        <w:autoSpaceDE w:val="0"/>
        <w:autoSpaceDN w:val="0"/>
        <w:adjustRightInd w:val="0"/>
        <w:spacing w:line="240" w:lineRule="auto"/>
        <w:ind w:left="1702" w:hanging="1418"/>
        <w:textAlignment w:val="baseline"/>
        <w:rPr>
          <w:noProof/>
          <w:lang w:eastAsia="en-GB"/>
        </w:rPr>
      </w:pPr>
      <w:r w:rsidRPr="00AF5F71">
        <w:rPr>
          <w:noProof/>
          <w:lang w:eastAsia="en-GB"/>
        </w:rPr>
        <w:lastRenderedPageBreak/>
        <w:t>[</w:t>
      </w:r>
      <w:r w:rsidRPr="00AF5F71">
        <w:rPr>
          <w:rFonts w:hint="eastAsia"/>
          <w:noProof/>
          <w:lang w:eastAsia="en-GB"/>
        </w:rPr>
        <w:t>20</w:t>
      </w:r>
      <w:r w:rsidRPr="00AF5F71">
        <w:rPr>
          <w:noProof/>
          <w:lang w:eastAsia="en-GB"/>
        </w:rPr>
        <w:t>]</w:t>
      </w:r>
      <w:r w:rsidRPr="00AF5F71">
        <w:rPr>
          <w:noProof/>
          <w:lang w:eastAsia="en-GB"/>
        </w:rPr>
        <w:tab/>
        <w:t>3GPP</w:t>
      </w:r>
      <w:r w:rsidRPr="00AF5F71">
        <w:rPr>
          <w:rFonts w:hint="eastAsia"/>
          <w:noProof/>
          <w:lang w:eastAsia="en-GB"/>
        </w:rPr>
        <w:t xml:space="preserve"> TS 38.521-2: "NR; User Equipment (UE) conformance specification; Radio transmission and reception; Part 2: Range 2 standalone"</w:t>
      </w:r>
    </w:p>
    <w:p w14:paraId="119E2A43" w14:textId="77777777" w:rsidR="00AF5F71" w:rsidRPr="00AF5F71" w:rsidRDefault="00AF5F71" w:rsidP="00AF5F71">
      <w:pPr>
        <w:keepLines/>
        <w:overflowPunct w:val="0"/>
        <w:autoSpaceDE w:val="0"/>
        <w:autoSpaceDN w:val="0"/>
        <w:adjustRightInd w:val="0"/>
        <w:spacing w:line="240" w:lineRule="auto"/>
        <w:ind w:left="1702" w:hanging="1418"/>
        <w:textAlignment w:val="baseline"/>
        <w:rPr>
          <w:rFonts w:eastAsia="SimSun"/>
          <w:lang w:val="en-US" w:eastAsia="zh-CN"/>
        </w:rPr>
      </w:pPr>
      <w:r w:rsidRPr="00AF5F71">
        <w:rPr>
          <w:lang w:eastAsia="en-GB"/>
        </w:rPr>
        <w:t>[</w:t>
      </w:r>
      <w:r w:rsidRPr="00AF5F71">
        <w:rPr>
          <w:rFonts w:eastAsia="SimSun" w:hint="eastAsia"/>
          <w:lang w:val="en-US" w:eastAsia="zh-CN"/>
        </w:rPr>
        <w:t>21</w:t>
      </w:r>
      <w:r w:rsidRPr="00AF5F71">
        <w:rPr>
          <w:lang w:eastAsia="en-GB"/>
        </w:rPr>
        <w:t>]</w:t>
      </w:r>
      <w:r w:rsidRPr="00AF5F71">
        <w:rPr>
          <w:lang w:eastAsia="en-GB"/>
        </w:rPr>
        <w:tab/>
        <w:t>3GPP</w:t>
      </w:r>
      <w:r w:rsidRPr="00AF5F71">
        <w:rPr>
          <w:rFonts w:eastAsia="SimSun" w:hint="eastAsia"/>
          <w:lang w:val="en-US" w:eastAsia="zh-CN"/>
        </w:rPr>
        <w:t xml:space="preserve"> TS 38.176-2: "NR; Integrated Access and Backhaul (IAB) conformance testing; Part 2: Radiated conformance testing"</w:t>
      </w:r>
    </w:p>
    <w:p w14:paraId="7BC7F8EB" w14:textId="77777777" w:rsidR="00AF5F71" w:rsidRPr="00AF5F71" w:rsidRDefault="00AF5F71" w:rsidP="00AF5F71">
      <w:pPr>
        <w:keepLines/>
        <w:overflowPunct w:val="0"/>
        <w:autoSpaceDE w:val="0"/>
        <w:autoSpaceDN w:val="0"/>
        <w:adjustRightInd w:val="0"/>
        <w:spacing w:line="240" w:lineRule="auto"/>
        <w:ind w:left="1702" w:hanging="1418"/>
        <w:textAlignment w:val="baseline"/>
        <w:rPr>
          <w:rFonts w:eastAsia="SimSun"/>
          <w:lang w:val="en-US" w:eastAsia="zh-CN"/>
        </w:rPr>
      </w:pPr>
      <w:r w:rsidRPr="00AF5F71">
        <w:rPr>
          <w:lang w:eastAsia="en-GB"/>
        </w:rPr>
        <w:t>[</w:t>
      </w:r>
      <w:r w:rsidRPr="00AF5F71">
        <w:rPr>
          <w:rFonts w:eastAsia="SimSun" w:hint="eastAsia"/>
          <w:lang w:val="en-US" w:eastAsia="zh-CN"/>
        </w:rPr>
        <w:t>22</w:t>
      </w:r>
      <w:r w:rsidRPr="00AF5F71">
        <w:rPr>
          <w:lang w:eastAsia="en-GB"/>
        </w:rPr>
        <w:t>]</w:t>
      </w:r>
      <w:r w:rsidRPr="00AF5F71">
        <w:rPr>
          <w:lang w:eastAsia="en-GB"/>
        </w:rPr>
        <w:tab/>
        <w:t>3GPP</w:t>
      </w:r>
      <w:r w:rsidRPr="00AF5F71">
        <w:rPr>
          <w:rFonts w:eastAsia="SimSun" w:hint="eastAsia"/>
          <w:lang w:val="en-US" w:eastAsia="zh-CN"/>
        </w:rPr>
        <w:t xml:space="preserve"> TS 38.331: "NR; Radio Resource Control (RRC); Protocol specification"</w:t>
      </w:r>
    </w:p>
    <w:p w14:paraId="41A5527F" w14:textId="77777777"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lang w:eastAsia="en-GB"/>
        </w:rPr>
        <w:t>[23]</w:t>
      </w:r>
      <w:r w:rsidRPr="00AF5F71">
        <w:rPr>
          <w:lang w:eastAsia="en-GB"/>
        </w:rPr>
        <w:tab/>
        <w:t>3GPP TS 38.115-1: "</w:t>
      </w:r>
      <w:r w:rsidRPr="00AF5F71">
        <w:rPr>
          <w:lang w:eastAsia="zh-CN"/>
        </w:rPr>
        <w:t xml:space="preserve">NR; </w:t>
      </w:r>
      <w:r w:rsidRPr="00AF5F71">
        <w:rPr>
          <w:lang w:eastAsia="en-GB"/>
        </w:rPr>
        <w:t>Repeater conformance testing</w:t>
      </w:r>
      <w:r w:rsidRPr="00AF5F71">
        <w:rPr>
          <w:lang w:eastAsia="zh-CN"/>
        </w:rPr>
        <w:t xml:space="preserve">, </w:t>
      </w:r>
      <w:r w:rsidRPr="00AF5F71">
        <w:rPr>
          <w:lang w:eastAsia="en-GB"/>
        </w:rPr>
        <w:t>Part 1: Conducted conformance testing"</w:t>
      </w:r>
    </w:p>
    <w:p w14:paraId="7E5AA72D" w14:textId="77777777" w:rsidR="00AF5F71" w:rsidRDefault="00AF5F71" w:rsidP="00AF5F71">
      <w:pPr>
        <w:keepLines/>
        <w:overflowPunct w:val="0"/>
        <w:autoSpaceDE w:val="0"/>
        <w:autoSpaceDN w:val="0"/>
        <w:adjustRightInd w:val="0"/>
        <w:spacing w:line="240" w:lineRule="auto"/>
        <w:ind w:left="1702" w:hanging="1418"/>
        <w:textAlignment w:val="baseline"/>
        <w:rPr>
          <w:lang w:eastAsia="en-GB"/>
        </w:rPr>
      </w:pPr>
      <w:r w:rsidRPr="00AF5F71">
        <w:rPr>
          <w:rFonts w:eastAsiaTheme="minorEastAsia" w:hint="eastAsia"/>
          <w:lang w:eastAsia="zh-CN"/>
        </w:rPr>
        <w:t>[24]</w:t>
      </w:r>
      <w:r w:rsidRPr="00AF5F71">
        <w:rPr>
          <w:lang w:eastAsia="en-GB"/>
        </w:rPr>
        <w:tab/>
        <w:t>Commission Implementing Decision (EU) 2020/590 of 24 April 2020 amending Decision (EU) 2019/784 as regards an update of relevant technical conditions applicable to the 24,25-27,5 GHz frequency band.</w:t>
      </w:r>
    </w:p>
    <w:p w14:paraId="3040A81F" w14:textId="7253BEAC" w:rsidR="00AF5F71" w:rsidRPr="00AF5F71" w:rsidRDefault="00AF5F71" w:rsidP="00AF5F71">
      <w:pPr>
        <w:keepLines/>
        <w:overflowPunct w:val="0"/>
        <w:autoSpaceDE w:val="0"/>
        <w:autoSpaceDN w:val="0"/>
        <w:adjustRightInd w:val="0"/>
        <w:spacing w:line="240" w:lineRule="auto"/>
        <w:ind w:left="1702" w:hanging="1418"/>
        <w:textAlignment w:val="baseline"/>
        <w:rPr>
          <w:lang w:eastAsia="en-GB"/>
        </w:rPr>
      </w:pPr>
      <w:ins w:id="21" w:author="Nokia" w:date="2025-08-14T15:01:00Z" w16du:dateUtc="2025-08-14T13:01:00Z">
        <w:r w:rsidRPr="00AF5F71">
          <w:rPr>
            <w:lang w:eastAsia="en-GB"/>
          </w:rPr>
          <w:t>[2</w:t>
        </w:r>
        <w:r>
          <w:rPr>
            <w:lang w:eastAsia="en-GB"/>
          </w:rPr>
          <w:t>5</w:t>
        </w:r>
        <w:r w:rsidRPr="00AF5F71">
          <w:rPr>
            <w:lang w:eastAsia="en-GB"/>
          </w:rPr>
          <w:t>]</w:t>
        </w:r>
        <w:r w:rsidRPr="00AF5F71">
          <w:rPr>
            <w:lang w:eastAsia="en-GB"/>
          </w:rPr>
          <w:tab/>
          <w:t>3GPP TR 37.941: "Radio Frequency (RF) conformance testing background for radiated Base Station (BS) requirements"</w:t>
        </w:r>
      </w:ins>
    </w:p>
    <w:p w14:paraId="26DDD73C" w14:textId="761A3585" w:rsidR="00AF5F71" w:rsidRDefault="00AF5F71" w:rsidP="00DA7DBE">
      <w:pPr>
        <w:jc w:val="center"/>
        <w:rPr>
          <w:color w:val="FF0000"/>
          <w:sz w:val="28"/>
          <w:szCs w:val="28"/>
        </w:rPr>
      </w:pPr>
      <w:r w:rsidRPr="00AF5F71">
        <w:rPr>
          <w:color w:val="FF0000"/>
          <w:sz w:val="28"/>
          <w:szCs w:val="28"/>
        </w:rPr>
        <w:t>&lt;Next change&gt;</w:t>
      </w:r>
    </w:p>
    <w:p w14:paraId="7B84464A" w14:textId="77777777" w:rsidR="00DF6337" w:rsidRPr="00DF6337" w:rsidRDefault="00DF6337" w:rsidP="00DF6337">
      <w:pPr>
        <w:keepNext/>
        <w:keepLines/>
        <w:overflowPunct w:val="0"/>
        <w:autoSpaceDE w:val="0"/>
        <w:autoSpaceDN w:val="0"/>
        <w:adjustRightInd w:val="0"/>
        <w:spacing w:before="180" w:line="240" w:lineRule="auto"/>
        <w:ind w:left="1134" w:hanging="1134"/>
        <w:textAlignment w:val="baseline"/>
        <w:outlineLvl w:val="1"/>
        <w:rPr>
          <w:rFonts w:ascii="Arial" w:hAnsi="Arial"/>
          <w:sz w:val="32"/>
          <w:lang w:eastAsia="zh-CN"/>
        </w:rPr>
      </w:pPr>
      <w:bookmarkStart w:id="22" w:name="_Toc27514"/>
      <w:bookmarkStart w:id="23" w:name="_Toc7799"/>
      <w:bookmarkStart w:id="24" w:name="_Toc32079"/>
      <w:bookmarkStart w:id="25" w:name="_Toc15894"/>
      <w:bookmarkStart w:id="26" w:name="_Toc121818311"/>
      <w:bookmarkStart w:id="27" w:name="_Toc121818535"/>
      <w:bookmarkStart w:id="28" w:name="_Toc124158290"/>
      <w:bookmarkStart w:id="29" w:name="_Toc130558358"/>
      <w:bookmarkStart w:id="30" w:name="_Toc137467083"/>
      <w:bookmarkStart w:id="31" w:name="_Toc138884729"/>
      <w:bookmarkStart w:id="32" w:name="_Toc138884953"/>
      <w:bookmarkStart w:id="33" w:name="_Toc145511164"/>
      <w:bookmarkStart w:id="34" w:name="_Toc155475641"/>
      <w:bookmarkStart w:id="35" w:name="_Toc176472654"/>
      <w:bookmarkStart w:id="36" w:name="_Toc187247884"/>
      <w:bookmarkStart w:id="37" w:name="_Toc194054234"/>
      <w:bookmarkStart w:id="38" w:name="_Toc200115526"/>
      <w:r w:rsidRPr="00DF6337">
        <w:rPr>
          <w:rFonts w:ascii="Arial" w:hAnsi="Arial"/>
          <w:sz w:val="32"/>
          <w:lang w:eastAsia="en-GB"/>
        </w:rPr>
        <w:t>3.1</w:t>
      </w:r>
      <w:r w:rsidRPr="00DF6337">
        <w:rPr>
          <w:rFonts w:ascii="Arial" w:hAnsi="Arial"/>
          <w:sz w:val="32"/>
          <w:lang w:eastAsia="en-GB"/>
        </w:rPr>
        <w:tab/>
      </w:r>
      <w:r w:rsidRPr="00DF6337">
        <w:rPr>
          <w:rFonts w:ascii="Arial" w:hAnsi="Arial" w:hint="eastAsia"/>
          <w:sz w:val="32"/>
          <w:lang w:eastAsia="zh-CN"/>
        </w:rPr>
        <w:t>Terms</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C897341"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lang w:eastAsia="en-GB"/>
        </w:rPr>
        <w:t>For the purposes of the present document, the terms given in 3GPP TR 21.905 [1] and the following apply. A term defined in the present document takes precedence over the definition of the same term, if any, in 3GPP TR 21.905 [1].</w:t>
      </w:r>
    </w:p>
    <w:p w14:paraId="60174D84"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Beam:</w:t>
      </w:r>
      <w:r w:rsidRPr="00DF6337">
        <w:rPr>
          <w:lang w:eastAsia="en-GB"/>
        </w:rPr>
        <w:t xml:space="preserve"> beam (of the antenna) is the main lobe of the radiation pattern of an </w:t>
      </w:r>
      <w:r w:rsidRPr="00DF6337">
        <w:rPr>
          <w:i/>
          <w:lang w:eastAsia="en-GB"/>
        </w:rPr>
        <w:t>antenna array</w:t>
      </w:r>
    </w:p>
    <w:p w14:paraId="7905B709"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Beam centre direction:</w:t>
      </w:r>
      <w:r w:rsidRPr="00DF6337">
        <w:rPr>
          <w:lang w:eastAsia="en-GB"/>
        </w:rPr>
        <w:t xml:space="preserve"> direction equal to the geometric centre of the half-power contour of the beam</w:t>
      </w:r>
    </w:p>
    <w:p w14:paraId="6B4BDEA9"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Beam direction pair:</w:t>
      </w:r>
      <w:r w:rsidRPr="00DF6337">
        <w:rPr>
          <w:lang w:eastAsia="en-GB"/>
        </w:rPr>
        <w:t xml:space="preserve"> data set consisting of the </w:t>
      </w:r>
      <w:r w:rsidRPr="00DF6337">
        <w:rPr>
          <w:i/>
          <w:lang w:eastAsia="en-GB"/>
        </w:rPr>
        <w:t>beam centre direction</w:t>
      </w:r>
      <w:r w:rsidRPr="00DF6337">
        <w:rPr>
          <w:lang w:eastAsia="en-GB"/>
        </w:rPr>
        <w:t xml:space="preserve"> and the related </w:t>
      </w:r>
      <w:r w:rsidRPr="00DF6337">
        <w:rPr>
          <w:i/>
          <w:lang w:eastAsia="en-GB"/>
        </w:rPr>
        <w:t>beam peak direction</w:t>
      </w:r>
    </w:p>
    <w:p w14:paraId="58A9E61D"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Beam peak direction:</w:t>
      </w:r>
      <w:r w:rsidRPr="00DF6337">
        <w:rPr>
          <w:lang w:eastAsia="en-GB"/>
        </w:rPr>
        <w:t xml:space="preserve"> direction where the maximum EIRP is found</w:t>
      </w:r>
    </w:p>
    <w:p w14:paraId="08EDD5F5" w14:textId="77777777" w:rsidR="00DF6337" w:rsidRPr="00DF6337" w:rsidRDefault="00DF6337" w:rsidP="00DF6337">
      <w:pPr>
        <w:overflowPunct w:val="0"/>
        <w:autoSpaceDE w:val="0"/>
        <w:autoSpaceDN w:val="0"/>
        <w:adjustRightInd w:val="0"/>
        <w:spacing w:line="240" w:lineRule="auto"/>
        <w:textAlignment w:val="baseline"/>
        <w:rPr>
          <w:lang w:eastAsia="en-GB"/>
        </w:rPr>
      </w:pPr>
      <w:bookmarkStart w:id="39" w:name="_Hlk490252228"/>
      <w:bookmarkStart w:id="40" w:name="_Hlk494631435"/>
      <w:r w:rsidRPr="00DF6337">
        <w:rPr>
          <w:b/>
          <w:lang w:eastAsia="en-GB"/>
        </w:rPr>
        <w:t>Beamwidth:</w:t>
      </w:r>
      <w:r w:rsidRPr="00DF6337">
        <w:rPr>
          <w:lang w:eastAsia="en-GB"/>
        </w:rPr>
        <w:t xml:space="preserve"> beam which has a half-power contour that is essentially elliptical, the half-power beamwidths in the two pattern cuts that respectively contain the major and minor axis of the ellipse</w:t>
      </w:r>
      <w:bookmarkStart w:id="41" w:name="_Hlk500327898"/>
    </w:p>
    <w:p w14:paraId="2735CF4E" w14:textId="77777777" w:rsidR="00DF6337" w:rsidRPr="00DF6337" w:rsidRDefault="00DF6337" w:rsidP="00DF6337">
      <w:pPr>
        <w:overflowPunct w:val="0"/>
        <w:autoSpaceDE w:val="0"/>
        <w:autoSpaceDN w:val="0"/>
        <w:adjustRightInd w:val="0"/>
        <w:spacing w:line="240" w:lineRule="auto"/>
        <w:textAlignment w:val="baseline"/>
        <w:rPr>
          <w:bCs/>
          <w:lang w:eastAsia="en-GB"/>
        </w:rPr>
      </w:pPr>
      <w:r w:rsidRPr="00DF6337">
        <w:rPr>
          <w:b/>
          <w:bCs/>
          <w:lang w:eastAsia="en-GB"/>
        </w:rPr>
        <w:t>directional requirement:</w:t>
      </w:r>
      <w:r w:rsidRPr="00DF6337">
        <w:rPr>
          <w:bCs/>
          <w:lang w:eastAsia="en-GB"/>
        </w:rPr>
        <w:t xml:space="preserve"> requirement which is applied in a specific direction within the </w:t>
      </w:r>
      <w:r w:rsidRPr="00DF6337">
        <w:rPr>
          <w:bCs/>
          <w:i/>
          <w:lang w:eastAsia="en-GB"/>
        </w:rPr>
        <w:t>OTA coverage range</w:t>
      </w:r>
      <w:r w:rsidRPr="00DF6337">
        <w:rPr>
          <w:bCs/>
          <w:lang w:eastAsia="en-GB"/>
        </w:rPr>
        <w:t>.</w:t>
      </w:r>
      <w:bookmarkEnd w:id="41"/>
    </w:p>
    <w:p w14:paraId="565E98C2"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bCs/>
          <w:lang w:eastAsia="en-GB"/>
        </w:rPr>
        <w:t xml:space="preserve">Equivalent isotropic radiated power: </w:t>
      </w:r>
      <w:r w:rsidRPr="00DF6337">
        <w:rPr>
          <w:lang w:eastAsia="en-GB"/>
        </w:rPr>
        <w:t>equivalent power radiated from an isotropic directivity device producing the same field intensity at a point of observation as the field intensity radiated in the direction of the same point of observation by the discussed device</w:t>
      </w:r>
    </w:p>
    <w:bookmarkEnd w:id="39"/>
    <w:bookmarkEnd w:id="40"/>
    <w:p w14:paraId="061737E0"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bCs/>
          <w:lang w:eastAsia="en-GB"/>
        </w:rPr>
        <w:t xml:space="preserve">Fractional bandwidth: </w:t>
      </w:r>
      <w:r w:rsidRPr="00DF6337">
        <w:rPr>
          <w:bCs/>
          <w:i/>
          <w:lang w:eastAsia="en-GB"/>
        </w:rPr>
        <w:t>fractional bandwidth</w:t>
      </w:r>
      <w:r w:rsidRPr="00DF6337">
        <w:rPr>
          <w:bCs/>
          <w:lang w:eastAsia="en-GB"/>
        </w:rPr>
        <w:t xml:space="preserve"> FBW is defined as </w:t>
      </w:r>
      <m:oMath>
        <m:r>
          <w:rPr>
            <w:rFonts w:ascii="Cambria Math" w:hAnsi="Cambria Math"/>
            <w:lang w:eastAsia="en-GB"/>
          </w:rPr>
          <m:t>FBW</m:t>
        </m:r>
        <m:r>
          <m:rPr>
            <m:sty m:val="p"/>
          </m:rPr>
          <w:rPr>
            <w:rFonts w:ascii="Cambria Math" w:hAnsi="Cambria Math"/>
            <w:lang w:eastAsia="en-GB"/>
          </w:rPr>
          <m:t>=200∙</m:t>
        </m:r>
        <m:f>
          <m:fPr>
            <m:ctrlPr>
              <w:rPr>
                <w:rFonts w:ascii="Cambria Math" w:hAnsi="Cambria Math"/>
                <w:bCs/>
                <w:lang w:eastAsia="en-GB"/>
              </w:rPr>
            </m:ctrlPr>
          </m:fPr>
          <m:num>
            <m:sSub>
              <m:sSubPr>
                <m:ctrlPr>
                  <w:rPr>
                    <w:rFonts w:ascii="Cambria Math" w:hAnsi="Cambria Math"/>
                    <w:bCs/>
                    <w:i/>
                    <w:lang w:eastAsia="en-GB"/>
                  </w:rPr>
                </m:ctrlPr>
              </m:sSubPr>
              <m:e>
                <m:r>
                  <w:rPr>
                    <w:rFonts w:ascii="Cambria Math" w:hAnsi="Cambria Math"/>
                    <w:lang w:eastAsia="en-GB"/>
                  </w:rPr>
                  <m:t>F</m:t>
                </m:r>
              </m:e>
              <m:sub>
                <m:r>
                  <w:rPr>
                    <w:rFonts w:ascii="Cambria Math" w:hAnsi="Cambria Math"/>
                    <w:lang w:eastAsia="en-GB"/>
                  </w:rPr>
                  <m:t>FBWhigh</m:t>
                </m:r>
              </m:sub>
            </m:sSub>
            <m:r>
              <w:rPr>
                <w:rFonts w:ascii="Cambria Math" w:hAnsi="Cambria Math"/>
                <w:lang w:eastAsia="en-GB"/>
              </w:rPr>
              <m:t>-</m:t>
            </m:r>
            <m:sSub>
              <m:sSubPr>
                <m:ctrlPr>
                  <w:rPr>
                    <w:rFonts w:ascii="Cambria Math" w:hAnsi="Cambria Math"/>
                    <w:bCs/>
                    <w:i/>
                    <w:lang w:eastAsia="en-GB"/>
                  </w:rPr>
                </m:ctrlPr>
              </m:sSubPr>
              <m:e>
                <m:r>
                  <w:rPr>
                    <w:rFonts w:ascii="Cambria Math" w:hAnsi="Cambria Math"/>
                    <w:lang w:eastAsia="en-GB"/>
                  </w:rPr>
                  <m:t>F</m:t>
                </m:r>
              </m:e>
              <m:sub>
                <m:r>
                  <w:rPr>
                    <w:rFonts w:ascii="Cambria Math" w:hAnsi="Cambria Math"/>
                    <w:lang w:eastAsia="en-GB"/>
                  </w:rPr>
                  <m:t>FBWlow</m:t>
                </m:r>
              </m:sub>
            </m:sSub>
          </m:num>
          <m:den>
            <m:sSub>
              <m:sSubPr>
                <m:ctrlPr>
                  <w:rPr>
                    <w:rFonts w:ascii="Cambria Math" w:hAnsi="Cambria Math"/>
                    <w:bCs/>
                    <w:i/>
                    <w:lang w:eastAsia="en-GB"/>
                  </w:rPr>
                </m:ctrlPr>
              </m:sSubPr>
              <m:e>
                <m:r>
                  <w:rPr>
                    <w:rFonts w:ascii="Cambria Math" w:hAnsi="Cambria Math"/>
                    <w:lang w:eastAsia="en-GB"/>
                  </w:rPr>
                  <m:t>F</m:t>
                </m:r>
              </m:e>
              <m:sub>
                <m:r>
                  <w:rPr>
                    <w:rFonts w:ascii="Cambria Math" w:hAnsi="Cambria Math"/>
                    <w:lang w:eastAsia="en-GB"/>
                  </w:rPr>
                  <m:t>FBWhigh</m:t>
                </m:r>
              </m:sub>
            </m:sSub>
            <m:r>
              <w:rPr>
                <w:rFonts w:ascii="Cambria Math" w:hAnsi="Cambria Math"/>
                <w:lang w:eastAsia="en-GB"/>
              </w:rPr>
              <m:t>+</m:t>
            </m:r>
            <m:sSub>
              <m:sSubPr>
                <m:ctrlPr>
                  <w:rPr>
                    <w:rFonts w:ascii="Cambria Math" w:hAnsi="Cambria Math"/>
                    <w:bCs/>
                    <w:i/>
                    <w:lang w:eastAsia="en-GB"/>
                  </w:rPr>
                </m:ctrlPr>
              </m:sSubPr>
              <m:e>
                <m:r>
                  <w:rPr>
                    <w:rFonts w:ascii="Cambria Math" w:hAnsi="Cambria Math"/>
                    <w:lang w:eastAsia="en-GB"/>
                  </w:rPr>
                  <m:t>F</m:t>
                </m:r>
              </m:e>
              <m:sub>
                <m:r>
                  <w:rPr>
                    <w:rFonts w:ascii="Cambria Math" w:hAnsi="Cambria Math"/>
                    <w:lang w:eastAsia="en-GB"/>
                  </w:rPr>
                  <m:t>FBWlow</m:t>
                </m:r>
              </m:sub>
            </m:sSub>
          </m:den>
        </m:f>
        <m:r>
          <w:rPr>
            <w:rFonts w:ascii="Cambria Math" w:hAnsi="Cambria Math"/>
            <w:lang w:eastAsia="en-GB"/>
          </w:rPr>
          <m:t>%</m:t>
        </m:r>
      </m:oMath>
    </w:p>
    <w:p w14:paraId="43C74758" w14:textId="77777777" w:rsidR="00DF6337" w:rsidRPr="00DF6337" w:rsidRDefault="00DF6337" w:rsidP="00DF6337">
      <w:pPr>
        <w:overflowPunct w:val="0"/>
        <w:autoSpaceDE w:val="0"/>
        <w:autoSpaceDN w:val="0"/>
        <w:adjustRightInd w:val="0"/>
        <w:spacing w:line="240" w:lineRule="auto"/>
        <w:textAlignment w:val="baseline"/>
        <w:rPr>
          <w:rFonts w:cs="v5.0.0"/>
          <w:b/>
          <w:bCs/>
          <w:lang w:eastAsia="en-GB"/>
        </w:rPr>
      </w:pPr>
      <w:r w:rsidRPr="00DF6337">
        <w:rPr>
          <w:b/>
          <w:lang w:eastAsia="en-GB"/>
        </w:rPr>
        <w:t>gap between passbands</w:t>
      </w:r>
      <w:r w:rsidRPr="00DF6337">
        <w:rPr>
          <w:rFonts w:cs="v5.0.0"/>
          <w:b/>
          <w:bCs/>
          <w:lang w:eastAsia="en-GB"/>
        </w:rPr>
        <w:t xml:space="preserve">: </w:t>
      </w:r>
      <w:r w:rsidRPr="00DF6337">
        <w:rPr>
          <w:lang w:eastAsia="en-GB"/>
        </w:rPr>
        <w:t xml:space="preserve">frequency gap between two consecutive passbands that belong to the same </w:t>
      </w:r>
      <w:r w:rsidRPr="00DF6337">
        <w:rPr>
          <w:i/>
          <w:iCs/>
          <w:lang w:eastAsia="en-GB"/>
        </w:rPr>
        <w:t>operating band</w:t>
      </w:r>
      <w:r w:rsidRPr="00DF6337">
        <w:rPr>
          <w:lang w:eastAsia="en-GB"/>
        </w:rPr>
        <w:t xml:space="preserve">, where the RF requirements in the gap are based on co-existence for un-coordinated operation </w:t>
      </w:r>
    </w:p>
    <w:p w14:paraId="4F08D2EF" w14:textId="77777777" w:rsidR="00DF6337" w:rsidRPr="00DF6337" w:rsidRDefault="00DF6337" w:rsidP="00DF6337">
      <w:pPr>
        <w:overflowPunct w:val="0"/>
        <w:autoSpaceDE w:val="0"/>
        <w:autoSpaceDN w:val="0"/>
        <w:adjustRightInd w:val="0"/>
        <w:spacing w:line="240" w:lineRule="auto"/>
        <w:textAlignment w:val="baseline"/>
        <w:rPr>
          <w:lang w:val="en-US" w:eastAsia="en-GB"/>
        </w:rPr>
      </w:pPr>
      <w:r w:rsidRPr="00DF6337">
        <w:rPr>
          <w:b/>
          <w:bCs/>
          <w:lang w:val="en-US" w:eastAsia="en-GB"/>
        </w:rPr>
        <w:t>Inter-passband gap</w:t>
      </w:r>
      <w:r w:rsidRPr="00DF6337">
        <w:rPr>
          <w:lang w:val="en-US" w:eastAsia="en-GB"/>
        </w:rPr>
        <w:t xml:space="preserve">: The frequency gap between two supported consecutive </w:t>
      </w:r>
      <w:r w:rsidRPr="00DF6337">
        <w:rPr>
          <w:i/>
          <w:iCs/>
          <w:lang w:val="en-US" w:eastAsia="en-GB"/>
        </w:rPr>
        <w:t>passbands</w:t>
      </w:r>
      <w:r w:rsidRPr="00DF6337">
        <w:rPr>
          <w:lang w:eastAsia="en-GB"/>
        </w:rPr>
        <w:t xml:space="preserve"> that belong to different operating bands</w:t>
      </w:r>
      <w:r w:rsidRPr="00DF6337">
        <w:rPr>
          <w:lang w:val="en-US" w:eastAsia="en-GB"/>
        </w:rPr>
        <w:t>.</w:t>
      </w:r>
    </w:p>
    <w:p w14:paraId="2090FE1B"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rFonts w:cs="v5.0.0"/>
          <w:b/>
          <w:bCs/>
          <w:lang w:eastAsia="en-GB"/>
        </w:rPr>
        <w:t xml:space="preserve">Maximum passband TRP output power: </w:t>
      </w:r>
      <w:r w:rsidRPr="00DF6337">
        <w:rPr>
          <w:lang w:eastAsia="en-GB"/>
        </w:rPr>
        <w:t>mean power level measured per</w:t>
      </w:r>
      <w:r w:rsidRPr="00DF6337">
        <w:rPr>
          <w:i/>
          <w:lang w:eastAsia="en-GB"/>
        </w:rPr>
        <w:t xml:space="preserve"> </w:t>
      </w:r>
      <w:r w:rsidRPr="00DF6337">
        <w:rPr>
          <w:lang w:eastAsia="en-GB"/>
        </w:rPr>
        <w:t xml:space="preserve">passband during the </w:t>
      </w:r>
      <w:r w:rsidRPr="00DF6337">
        <w:rPr>
          <w:i/>
          <w:lang w:eastAsia="en-GB"/>
        </w:rPr>
        <w:t>transmitter ON state</w:t>
      </w:r>
      <w:r w:rsidRPr="00DF6337">
        <w:rPr>
          <w:lang w:eastAsia="en-GB"/>
        </w:rPr>
        <w:t xml:space="preserve"> in a specified reference condition and corresponding to the declared </w:t>
      </w:r>
      <w:r w:rsidRPr="00DF6337">
        <w:rPr>
          <w:i/>
          <w:lang w:eastAsia="en-GB"/>
        </w:rPr>
        <w:t>rated passband TRP output</w:t>
      </w:r>
      <w:r w:rsidRPr="00DF6337">
        <w:rPr>
          <w:lang w:eastAsia="en-GB"/>
        </w:rPr>
        <w:t xml:space="preserve"> power (</w:t>
      </w:r>
      <w:proofErr w:type="spellStart"/>
      <w:proofErr w:type="gramStart"/>
      <w:r w:rsidRPr="00DF6337">
        <w:rPr>
          <w:lang w:eastAsia="en-GB"/>
        </w:rPr>
        <w:t>P</w:t>
      </w:r>
      <w:r w:rsidRPr="00DF6337">
        <w:rPr>
          <w:vertAlign w:val="subscript"/>
          <w:lang w:eastAsia="en-GB"/>
        </w:rPr>
        <w:t>rated,p,,</w:t>
      </w:r>
      <w:proofErr w:type="gramEnd"/>
      <w:r w:rsidRPr="00DF6337">
        <w:rPr>
          <w:vertAlign w:val="subscript"/>
          <w:lang w:eastAsia="en-GB"/>
        </w:rPr>
        <w:t>TRP</w:t>
      </w:r>
      <w:proofErr w:type="spellEnd"/>
      <w:r w:rsidRPr="00DF6337">
        <w:rPr>
          <w:lang w:eastAsia="en-GB"/>
        </w:rPr>
        <w:t>)</w:t>
      </w:r>
    </w:p>
    <w:p w14:paraId="75711F22" w14:textId="77777777" w:rsidR="00DF6337" w:rsidRDefault="00DF6337" w:rsidP="00DF6337">
      <w:pPr>
        <w:overflowPunct w:val="0"/>
        <w:autoSpaceDE w:val="0"/>
        <w:autoSpaceDN w:val="0"/>
        <w:adjustRightInd w:val="0"/>
        <w:spacing w:line="240" w:lineRule="auto"/>
        <w:textAlignment w:val="baseline"/>
        <w:rPr>
          <w:ins w:id="42" w:author="Nokia" w:date="2025-08-29T04:56:00Z" w16du:dateUtc="2025-08-29T02:56:00Z"/>
          <w:lang w:eastAsia="en-GB"/>
        </w:rPr>
      </w:pPr>
      <w:r w:rsidRPr="00DF6337">
        <w:rPr>
          <w:b/>
          <w:lang w:eastAsia="en-GB"/>
        </w:rPr>
        <w:t>Measurement bandwidth</w:t>
      </w:r>
      <w:r w:rsidRPr="00DF6337">
        <w:rPr>
          <w:lang w:eastAsia="en-GB"/>
        </w:rPr>
        <w:t>: RF bandwidth in which an emission level is specified</w:t>
      </w:r>
    </w:p>
    <w:p w14:paraId="4339E629" w14:textId="51DC6A4E" w:rsidR="00DF6337" w:rsidRPr="00DF6337" w:rsidRDefault="00DF6337" w:rsidP="00DF6337">
      <w:pPr>
        <w:overflowPunct w:val="0"/>
        <w:autoSpaceDE w:val="0"/>
        <w:autoSpaceDN w:val="0"/>
        <w:adjustRightInd w:val="0"/>
        <w:spacing w:line="240" w:lineRule="auto"/>
        <w:textAlignment w:val="baseline"/>
        <w:rPr>
          <w:lang w:eastAsia="en-GB"/>
        </w:rPr>
      </w:pPr>
      <w:ins w:id="43" w:author="Nokia" w:date="2025-08-29T04:57:00Z" w16du:dateUtc="2025-08-29T02:57:00Z">
        <w:r>
          <w:rPr>
            <w:lang w:eastAsia="en-GB"/>
          </w:rPr>
          <w:t>M</w:t>
        </w:r>
      </w:ins>
      <w:ins w:id="44" w:author="Nokia" w:date="2025-08-29T04:56:00Z" w16du:dateUtc="2025-08-29T02:56:00Z">
        <w:r w:rsidRPr="00DF6337">
          <w:rPr>
            <w:lang w:eastAsia="en-GB"/>
          </w:rPr>
          <w:t xml:space="preserve">echanical tilt: The angle between the vertical reference direction and its projection on </w:t>
        </w:r>
      </w:ins>
      <w:ins w:id="45" w:author="Nokia" w:date="2025-08-29T04:58:00Z" w16du:dateUtc="2025-08-29T02:58:00Z">
        <w:r>
          <w:rPr>
            <w:lang w:eastAsia="en-GB"/>
          </w:rPr>
          <w:t>BS</w:t>
        </w:r>
      </w:ins>
      <w:ins w:id="46" w:author="Nokia" w:date="2025-08-29T04:56:00Z" w16du:dateUtc="2025-08-29T02:56:00Z">
        <w:r w:rsidRPr="00DF6337">
          <w:rPr>
            <w:lang w:eastAsia="en-GB"/>
          </w:rPr>
          <w:t xml:space="preserve"> antenna array plane.</w:t>
        </w:r>
      </w:ins>
    </w:p>
    <w:p w14:paraId="0FC44694" w14:textId="77777777" w:rsidR="00DF6337" w:rsidRPr="00DF6337" w:rsidRDefault="00DF6337" w:rsidP="00DF6337">
      <w:pPr>
        <w:overflowPunct w:val="0"/>
        <w:autoSpaceDE w:val="0"/>
        <w:autoSpaceDN w:val="0"/>
        <w:adjustRightInd w:val="0"/>
        <w:spacing w:line="240" w:lineRule="auto"/>
        <w:textAlignment w:val="baseline"/>
        <w:rPr>
          <w:b/>
          <w:lang w:eastAsia="en-GB"/>
        </w:rPr>
      </w:pPr>
      <w:r w:rsidRPr="00DF6337">
        <w:rPr>
          <w:b/>
          <w:bCs/>
          <w:lang w:eastAsia="en-GB"/>
        </w:rPr>
        <w:t>NCR type 1-H</w:t>
      </w:r>
      <w:r w:rsidRPr="00DF6337">
        <w:rPr>
          <w:lang w:eastAsia="en-GB"/>
        </w:rPr>
        <w:t xml:space="preserve">: NCR-MT or NCR-Fwd operating at FR1 with a </w:t>
      </w:r>
      <w:r w:rsidRPr="00DF6337">
        <w:rPr>
          <w:i/>
          <w:iCs/>
          <w:lang w:eastAsia="en-GB"/>
        </w:rPr>
        <w:t>requirement set</w:t>
      </w:r>
      <w:r w:rsidRPr="00DF6337">
        <w:rPr>
          <w:lang w:eastAsia="en-GB"/>
        </w:rPr>
        <w:t xml:space="preserve"> consisting of conducted requirements defined at individual </w:t>
      </w:r>
      <w:r w:rsidRPr="00DF6337">
        <w:rPr>
          <w:i/>
          <w:iCs/>
          <w:lang w:eastAsia="en-GB"/>
        </w:rPr>
        <w:t>TAB connectors</w:t>
      </w:r>
      <w:r w:rsidRPr="00DF6337">
        <w:rPr>
          <w:lang w:eastAsia="en-GB"/>
        </w:rPr>
        <w:t xml:space="preserve"> and OTA requirements defined at RIB.</w:t>
      </w:r>
    </w:p>
    <w:p w14:paraId="77D44C8A"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NCR type 2-O</w:t>
      </w:r>
      <w:r w:rsidRPr="00DF6337">
        <w:rPr>
          <w:lang w:eastAsia="en-GB"/>
        </w:rPr>
        <w:t>: NCR-MT or NCR-</w:t>
      </w:r>
      <w:r w:rsidRPr="00DF6337">
        <w:rPr>
          <w:rFonts w:hint="eastAsia"/>
          <w:lang w:eastAsia="ja-JP"/>
        </w:rPr>
        <w:t>Fwd</w:t>
      </w:r>
      <w:r w:rsidRPr="00DF6337">
        <w:rPr>
          <w:lang w:eastAsia="en-GB"/>
        </w:rPr>
        <w:t xml:space="preserve"> operating at FR2 with a </w:t>
      </w:r>
      <w:r w:rsidRPr="00DF6337">
        <w:rPr>
          <w:i/>
          <w:iCs/>
          <w:lang w:eastAsia="en-GB"/>
        </w:rPr>
        <w:t>requirement set</w:t>
      </w:r>
      <w:r w:rsidRPr="00DF6337">
        <w:rPr>
          <w:lang w:eastAsia="en-GB"/>
        </w:rPr>
        <w:t xml:space="preserve"> consisting only of OTA requirements defined at the RIB.</w:t>
      </w:r>
    </w:p>
    <w:p w14:paraId="268953DA"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bCs/>
          <w:lang w:eastAsia="en-GB"/>
        </w:rPr>
        <w:lastRenderedPageBreak/>
        <w:t>Nominal channel bandwidth:</w:t>
      </w:r>
      <w:r w:rsidRPr="00DF6337">
        <w:rPr>
          <w:bCs/>
          <w:lang w:eastAsia="en-GB"/>
        </w:rPr>
        <w:t xml:space="preserve"> Bandwidth calculated as </w:t>
      </w:r>
      <w:proofErr w:type="gramStart"/>
      <w:r w:rsidRPr="00DF6337">
        <w:rPr>
          <w:rFonts w:cs="v5.0.0"/>
          <w:lang w:eastAsia="en-GB"/>
        </w:rPr>
        <w:t>min(</w:t>
      </w:r>
      <w:proofErr w:type="gramEnd"/>
      <w:r w:rsidRPr="00DF6337">
        <w:rPr>
          <w:rFonts w:cs="v5.0.0"/>
          <w:lang w:eastAsia="en-GB"/>
        </w:rPr>
        <w:t xml:space="preserve">100MHz, </w:t>
      </w:r>
      <w:proofErr w:type="spellStart"/>
      <w:r w:rsidRPr="00DF6337">
        <w:rPr>
          <w:rFonts w:cs="v5.0.0"/>
          <w:lang w:eastAsia="en-GB"/>
        </w:rPr>
        <w:t>BW</w:t>
      </w:r>
      <w:r w:rsidRPr="00DF6337">
        <w:rPr>
          <w:rFonts w:cs="v5.0.0"/>
          <w:vertAlign w:val="subscript"/>
          <w:lang w:eastAsia="en-GB"/>
        </w:rPr>
        <w:t>passband</w:t>
      </w:r>
      <w:proofErr w:type="spellEnd"/>
      <w:r w:rsidRPr="00DF6337">
        <w:rPr>
          <w:rFonts w:cs="v5.0.0"/>
          <w:lang w:eastAsia="en-GB"/>
        </w:rPr>
        <w:t xml:space="preserve">) in FR1 or </w:t>
      </w:r>
      <w:proofErr w:type="gramStart"/>
      <w:r w:rsidRPr="00DF6337">
        <w:rPr>
          <w:rFonts w:cs="v5.0.0"/>
          <w:lang w:eastAsia="en-GB"/>
        </w:rPr>
        <w:t>min(</w:t>
      </w:r>
      <w:proofErr w:type="gramEnd"/>
      <w:r w:rsidRPr="00DF6337">
        <w:rPr>
          <w:rFonts w:cs="v5.0.0"/>
          <w:lang w:eastAsia="en-GB"/>
        </w:rPr>
        <w:t xml:space="preserve">400MHz, </w:t>
      </w:r>
      <w:proofErr w:type="spellStart"/>
      <w:r w:rsidRPr="00DF6337">
        <w:rPr>
          <w:rFonts w:cs="v5.0.0"/>
          <w:lang w:eastAsia="en-GB"/>
        </w:rPr>
        <w:t>BW</w:t>
      </w:r>
      <w:r w:rsidRPr="00DF6337">
        <w:rPr>
          <w:rFonts w:cs="v5.0.0"/>
          <w:vertAlign w:val="subscript"/>
          <w:lang w:eastAsia="en-GB"/>
        </w:rPr>
        <w:t>passband</w:t>
      </w:r>
      <w:proofErr w:type="spellEnd"/>
      <w:r w:rsidRPr="00DF6337">
        <w:rPr>
          <w:rFonts w:cs="v5.0.0"/>
          <w:lang w:eastAsia="en-GB"/>
        </w:rPr>
        <w:t>) in FR2. If this bandwidth is not defined for BS channel bandwidth for the operating band,</w:t>
      </w:r>
      <w:r w:rsidRPr="00DF6337">
        <w:rPr>
          <w:rFonts w:cs="v5.0.0"/>
          <w:i/>
          <w:lang w:eastAsia="en-GB"/>
        </w:rPr>
        <w:t xml:space="preserve"> nominal channel bandwidth</w:t>
      </w:r>
      <w:r w:rsidRPr="00DF6337">
        <w:rPr>
          <w:rFonts w:cs="v5.0.0"/>
          <w:lang w:eastAsia="en-GB"/>
        </w:rPr>
        <w:t xml:space="preserve"> shall be defined as the widest BS channel bandwidth for the operating band which is narrower than </w:t>
      </w:r>
      <w:proofErr w:type="spellStart"/>
      <w:r w:rsidRPr="00DF6337">
        <w:rPr>
          <w:rFonts w:cs="v5.0.0"/>
          <w:lang w:eastAsia="en-GB"/>
        </w:rPr>
        <w:t>BW</w:t>
      </w:r>
      <w:r w:rsidRPr="00DF6337">
        <w:rPr>
          <w:rFonts w:cs="v5.0.0"/>
          <w:vertAlign w:val="subscript"/>
          <w:lang w:eastAsia="en-GB"/>
        </w:rPr>
        <w:t>passband</w:t>
      </w:r>
      <w:proofErr w:type="spellEnd"/>
      <w:r w:rsidRPr="00DF6337">
        <w:rPr>
          <w:rFonts w:cs="v5.0.0"/>
          <w:lang w:eastAsia="en-GB"/>
        </w:rPr>
        <w:t>.</w:t>
      </w:r>
    </w:p>
    <w:p w14:paraId="7D62A6A3" w14:textId="77777777" w:rsidR="00DF6337" w:rsidRPr="00DF6337" w:rsidRDefault="00DF6337" w:rsidP="00DF6337">
      <w:pPr>
        <w:overflowPunct w:val="0"/>
        <w:autoSpaceDE w:val="0"/>
        <w:autoSpaceDN w:val="0"/>
        <w:adjustRightInd w:val="0"/>
        <w:spacing w:line="240" w:lineRule="auto"/>
        <w:textAlignment w:val="baseline"/>
        <w:rPr>
          <w:lang w:val="en-US" w:eastAsia="en-GB"/>
        </w:rPr>
      </w:pPr>
      <w:r w:rsidRPr="00DF6337">
        <w:rPr>
          <w:b/>
          <w:bCs/>
          <w:lang w:val="en-US" w:eastAsia="en-GB"/>
        </w:rPr>
        <w:t>Non-contiguous spectrum</w:t>
      </w:r>
      <w:r w:rsidRPr="00DF6337">
        <w:rPr>
          <w:lang w:val="en-US" w:eastAsia="en-GB"/>
        </w:rPr>
        <w:t xml:space="preserve">: spectrum consisting of two or more </w:t>
      </w:r>
      <w:r w:rsidRPr="00DF6337">
        <w:rPr>
          <w:i/>
          <w:iCs/>
          <w:lang w:val="en-US" w:eastAsia="en-GB"/>
        </w:rPr>
        <w:t>passbands</w:t>
      </w:r>
      <w:r w:rsidRPr="00DF6337">
        <w:rPr>
          <w:lang w:val="en-US" w:eastAsia="en-GB"/>
        </w:rPr>
        <w:t xml:space="preserve"> separated by </w:t>
      </w:r>
      <w:r w:rsidRPr="00DF6337">
        <w:rPr>
          <w:i/>
          <w:iCs/>
          <w:lang w:val="en-US" w:eastAsia="en-GB"/>
        </w:rPr>
        <w:t xml:space="preserve">inter-passband </w:t>
      </w:r>
      <w:proofErr w:type="gramStart"/>
      <w:r w:rsidRPr="00DF6337">
        <w:rPr>
          <w:i/>
          <w:iCs/>
          <w:lang w:val="en-US" w:eastAsia="en-GB"/>
        </w:rPr>
        <w:t>gap</w:t>
      </w:r>
      <w:proofErr w:type="gramEnd"/>
      <w:r w:rsidRPr="00DF6337">
        <w:rPr>
          <w:lang w:val="en-US" w:eastAsia="en-GB"/>
        </w:rPr>
        <w:t>(s).</w:t>
      </w:r>
    </w:p>
    <w:p w14:paraId="4C9FB041" w14:textId="77777777" w:rsidR="00DF6337" w:rsidRPr="00DF6337" w:rsidRDefault="00DF6337" w:rsidP="00DF6337">
      <w:pPr>
        <w:tabs>
          <w:tab w:val="left" w:pos="2448"/>
          <w:tab w:val="left" w:pos="9468"/>
        </w:tabs>
        <w:overflowPunct w:val="0"/>
        <w:autoSpaceDE w:val="0"/>
        <w:autoSpaceDN w:val="0"/>
        <w:adjustRightInd w:val="0"/>
        <w:spacing w:line="240" w:lineRule="auto"/>
        <w:textAlignment w:val="baseline"/>
        <w:rPr>
          <w:rFonts w:cs="v5.0.0"/>
          <w:lang w:eastAsia="en-GB"/>
        </w:rPr>
      </w:pPr>
      <w:r w:rsidRPr="00DF6337">
        <w:rPr>
          <w:rFonts w:cs="v5.0.0"/>
          <w:b/>
          <w:bCs/>
          <w:lang w:eastAsia="en-GB"/>
        </w:rPr>
        <w:t xml:space="preserve">Operating band: </w:t>
      </w:r>
      <w:r w:rsidRPr="00DF6337">
        <w:rPr>
          <w:rFonts w:cs="v5.0.0"/>
          <w:lang w:eastAsia="en-GB"/>
        </w:rPr>
        <w:t>frequency range in which NR operates (paired or unpaired), that is defined with a specific set of technical requirements</w:t>
      </w:r>
    </w:p>
    <w:p w14:paraId="25397CF7"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OTA coverage range</w:t>
      </w:r>
      <w:r w:rsidRPr="00DF6337">
        <w:rPr>
          <w:lang w:eastAsia="en-GB"/>
        </w:rPr>
        <w:t xml:space="preserve">: a common range of directions within which OTA requirements that are neither specified in the </w:t>
      </w:r>
      <w:r w:rsidRPr="00DF6337">
        <w:rPr>
          <w:i/>
          <w:lang w:eastAsia="en-GB"/>
        </w:rPr>
        <w:t>OTA peak directions sets</w:t>
      </w:r>
      <w:r w:rsidRPr="00DF6337">
        <w:rPr>
          <w:lang w:eastAsia="en-GB"/>
        </w:rPr>
        <w:t xml:space="preserve"> nor as </w:t>
      </w:r>
      <w:r w:rsidRPr="00DF6337">
        <w:rPr>
          <w:i/>
          <w:lang w:eastAsia="en-GB"/>
        </w:rPr>
        <w:t>TRP requirement</w:t>
      </w:r>
      <w:r w:rsidRPr="00DF6337">
        <w:rPr>
          <w:lang w:eastAsia="en-GB"/>
        </w:rPr>
        <w:t xml:space="preserve"> are intended to be met</w:t>
      </w:r>
    </w:p>
    <w:p w14:paraId="297BD0EB" w14:textId="77777777" w:rsidR="00DF6337" w:rsidRPr="00DF6337" w:rsidRDefault="00DF6337" w:rsidP="00DF6337">
      <w:pPr>
        <w:overflowPunct w:val="0"/>
        <w:autoSpaceDE w:val="0"/>
        <w:autoSpaceDN w:val="0"/>
        <w:adjustRightInd w:val="0"/>
        <w:spacing w:line="240" w:lineRule="auto"/>
        <w:textAlignment w:val="baseline"/>
        <w:rPr>
          <w:i/>
          <w:lang w:eastAsia="en-GB"/>
        </w:rPr>
      </w:pPr>
      <w:r w:rsidRPr="00DF6337">
        <w:rPr>
          <w:b/>
          <w:lang w:eastAsia="en-GB"/>
        </w:rPr>
        <w:t xml:space="preserve">OTA peak directions </w:t>
      </w:r>
      <w:proofErr w:type="gramStart"/>
      <w:r w:rsidRPr="00DF6337">
        <w:rPr>
          <w:b/>
          <w:lang w:eastAsia="en-GB"/>
        </w:rPr>
        <w:t>set:</w:t>
      </w:r>
      <w:proofErr w:type="gramEnd"/>
      <w:r w:rsidRPr="00DF6337">
        <w:rPr>
          <w:b/>
          <w:lang w:eastAsia="en-GB"/>
        </w:rPr>
        <w:t xml:space="preserve"> </w:t>
      </w:r>
      <w:r w:rsidRPr="00DF6337">
        <w:rPr>
          <w:lang w:eastAsia="en-GB"/>
        </w:rPr>
        <w:t>set(s) of </w:t>
      </w:r>
      <w:r w:rsidRPr="00DF6337">
        <w:rPr>
          <w:i/>
          <w:lang w:eastAsia="en-GB"/>
        </w:rPr>
        <w:t>beam peak directions</w:t>
      </w:r>
      <w:r w:rsidRPr="00DF6337">
        <w:rPr>
          <w:lang w:eastAsia="en-GB"/>
        </w:rPr>
        <w:t> within which certain OTA requirements are intended to be met, where all </w:t>
      </w:r>
      <w:r w:rsidRPr="00DF6337">
        <w:rPr>
          <w:i/>
          <w:lang w:eastAsia="en-GB"/>
        </w:rPr>
        <w:t>OTA peak directions set(s)</w:t>
      </w:r>
      <w:r w:rsidRPr="00DF6337">
        <w:rPr>
          <w:lang w:eastAsia="en-GB"/>
        </w:rPr>
        <w:t> are subsets of the </w:t>
      </w:r>
      <w:r w:rsidRPr="00DF6337">
        <w:rPr>
          <w:i/>
          <w:lang w:eastAsia="en-GB"/>
        </w:rPr>
        <w:t>OTA coverage range.</w:t>
      </w:r>
    </w:p>
    <w:p w14:paraId="0E0AA243" w14:textId="77777777" w:rsidR="00DF6337" w:rsidRPr="00DF6337" w:rsidRDefault="00DF6337" w:rsidP="00DF6337">
      <w:pPr>
        <w:overflowPunct w:val="0"/>
        <w:autoSpaceDE w:val="0"/>
        <w:autoSpaceDN w:val="0"/>
        <w:adjustRightInd w:val="0"/>
        <w:spacing w:line="240" w:lineRule="auto"/>
        <w:textAlignment w:val="baseline"/>
        <w:rPr>
          <w:color w:val="000000" w:themeColor="text1"/>
          <w:lang w:eastAsia="en-GB"/>
        </w:rPr>
      </w:pPr>
      <w:r w:rsidRPr="00DF6337">
        <w:rPr>
          <w:b/>
          <w:color w:val="000000" w:themeColor="text1"/>
          <w:lang w:eastAsia="en-GB"/>
        </w:rPr>
        <w:t xml:space="preserve">Passband: </w:t>
      </w:r>
      <w:r w:rsidRPr="00DF6337">
        <w:rPr>
          <w:color w:val="000000" w:themeColor="text1"/>
          <w:lang w:eastAsia="en-GB"/>
        </w:rPr>
        <w:t xml:space="preserve">The frequency range in which the repeater operates in with operational configuration, this frequency range can correspond to one or several consecutive nominal channels, if they are not consecutive each subset of channels shall be considered as an individual </w:t>
      </w:r>
      <w:r w:rsidRPr="00DF6337">
        <w:rPr>
          <w:i/>
          <w:color w:val="000000" w:themeColor="text1"/>
          <w:lang w:eastAsia="en-GB"/>
        </w:rPr>
        <w:t>passband</w:t>
      </w:r>
      <w:r w:rsidRPr="00DF6337">
        <w:rPr>
          <w:color w:val="000000" w:themeColor="text1"/>
          <w:lang w:eastAsia="en-GB"/>
        </w:rPr>
        <w:t xml:space="preserve">, a repeater can have one or several </w:t>
      </w:r>
      <w:r w:rsidRPr="00DF6337">
        <w:rPr>
          <w:i/>
          <w:color w:val="000000" w:themeColor="text1"/>
          <w:lang w:eastAsia="en-GB"/>
        </w:rPr>
        <w:t>passband</w:t>
      </w:r>
      <w:r w:rsidRPr="00DF6337">
        <w:rPr>
          <w:i/>
          <w:iCs/>
          <w:color w:val="000000" w:themeColor="text1"/>
          <w:lang w:eastAsia="en-GB"/>
        </w:rPr>
        <w:t>s</w:t>
      </w:r>
      <w:r w:rsidRPr="00DF6337">
        <w:rPr>
          <w:color w:val="000000" w:themeColor="text1"/>
          <w:lang w:eastAsia="en-GB"/>
        </w:rPr>
        <w:t xml:space="preserve">, all channels within the </w:t>
      </w:r>
      <w:r w:rsidRPr="00DF6337">
        <w:rPr>
          <w:i/>
          <w:color w:val="000000" w:themeColor="text1"/>
          <w:lang w:eastAsia="en-GB"/>
        </w:rPr>
        <w:t>passband</w:t>
      </w:r>
      <w:r w:rsidRPr="00DF6337">
        <w:rPr>
          <w:i/>
          <w:iCs/>
          <w:color w:val="000000" w:themeColor="text1"/>
          <w:lang w:eastAsia="en-GB"/>
        </w:rPr>
        <w:t>(s)</w:t>
      </w:r>
      <w:r w:rsidRPr="00DF6337">
        <w:rPr>
          <w:color w:val="000000" w:themeColor="text1"/>
          <w:lang w:eastAsia="en-GB"/>
        </w:rPr>
        <w:t xml:space="preserve"> shall belong to a single operator or collaborating operators.</w:t>
      </w:r>
    </w:p>
    <w:p w14:paraId="48FFA47A" w14:textId="77777777" w:rsidR="00DF6337" w:rsidRPr="00DF6337" w:rsidRDefault="00DF6337" w:rsidP="00DF6337">
      <w:pPr>
        <w:overflowPunct w:val="0"/>
        <w:autoSpaceDE w:val="0"/>
        <w:autoSpaceDN w:val="0"/>
        <w:adjustRightInd w:val="0"/>
        <w:spacing w:line="240" w:lineRule="auto"/>
        <w:textAlignment w:val="baseline"/>
        <w:rPr>
          <w:color w:val="000000"/>
          <w:lang w:eastAsia="en-GB"/>
        </w:rPr>
      </w:pPr>
      <w:r w:rsidRPr="00DF6337">
        <w:rPr>
          <w:b/>
          <w:color w:val="000000"/>
          <w:lang w:eastAsia="en-GB"/>
        </w:rPr>
        <w:t>passband edge</w:t>
      </w:r>
      <w:r w:rsidRPr="00DF6337">
        <w:rPr>
          <w:i/>
          <w:color w:val="000000"/>
          <w:lang w:eastAsia="en-GB"/>
        </w:rPr>
        <w:t>:</w:t>
      </w:r>
      <w:r w:rsidRPr="00DF6337">
        <w:rPr>
          <w:color w:val="000000"/>
          <w:lang w:eastAsia="en-GB"/>
        </w:rPr>
        <w:t xml:space="preserve"> Frequency at the edge of the passband.</w:t>
      </w:r>
    </w:p>
    <w:p w14:paraId="1255C8BF" w14:textId="77777777" w:rsidR="00DF6337" w:rsidRPr="00DF6337" w:rsidRDefault="00DF6337" w:rsidP="00DF6337">
      <w:pPr>
        <w:overflowPunct w:val="0"/>
        <w:autoSpaceDE w:val="0"/>
        <w:autoSpaceDN w:val="0"/>
        <w:adjustRightInd w:val="0"/>
        <w:spacing w:line="240" w:lineRule="auto"/>
        <w:textAlignment w:val="baseline"/>
        <w:rPr>
          <w:rFonts w:eastAsia="DengXian"/>
          <w:color w:val="000000"/>
          <w:lang w:eastAsia="zh-CN"/>
        </w:rPr>
      </w:pPr>
      <w:r w:rsidRPr="00DF6337">
        <w:rPr>
          <w:rFonts w:eastAsia="DengXian"/>
          <w:b/>
          <w:color w:val="000000"/>
          <w:lang w:eastAsia="zh-CN"/>
        </w:rPr>
        <w:t>Repeater RF</w:t>
      </w:r>
      <w:r w:rsidRPr="00DF6337">
        <w:rPr>
          <w:rFonts w:eastAsia="DengXian" w:hint="eastAsia"/>
          <w:b/>
          <w:color w:val="000000"/>
          <w:lang w:eastAsia="zh-CN"/>
        </w:rPr>
        <w:t xml:space="preserve"> </w:t>
      </w:r>
      <w:r w:rsidRPr="00DF6337">
        <w:rPr>
          <w:rFonts w:eastAsia="DengXian"/>
          <w:b/>
          <w:color w:val="000000"/>
          <w:lang w:eastAsia="zh-CN"/>
        </w:rPr>
        <w:t>Bandwidth</w:t>
      </w:r>
      <w:r w:rsidRPr="00DF6337">
        <w:rPr>
          <w:rFonts w:eastAsia="DengXian"/>
          <w:color w:val="000000"/>
          <w:lang w:eastAsia="zh-CN"/>
        </w:rPr>
        <w:t xml:space="preserve">: RF bandwidth in which a </w:t>
      </w:r>
      <w:r w:rsidRPr="00DF6337">
        <w:rPr>
          <w:rFonts w:eastAsia="DengXian" w:hint="eastAsia"/>
          <w:color w:val="000000"/>
          <w:lang w:eastAsia="zh-CN"/>
        </w:rPr>
        <w:t>repeater</w:t>
      </w:r>
      <w:r w:rsidRPr="00DF6337">
        <w:rPr>
          <w:rFonts w:eastAsia="DengXian"/>
          <w:color w:val="000000"/>
          <w:lang w:eastAsia="zh-CN"/>
        </w:rPr>
        <w:t xml:space="preserve"> transmits and/or receives single or multiple passband(s) within a supported operating band</w:t>
      </w:r>
    </w:p>
    <w:p w14:paraId="0002F47F" w14:textId="77777777" w:rsidR="00DF6337" w:rsidRPr="00DF6337" w:rsidRDefault="00DF6337" w:rsidP="00DF6337">
      <w:pPr>
        <w:keepLines/>
        <w:overflowPunct w:val="0"/>
        <w:autoSpaceDE w:val="0"/>
        <w:autoSpaceDN w:val="0"/>
        <w:adjustRightInd w:val="0"/>
        <w:spacing w:line="240" w:lineRule="auto"/>
        <w:ind w:left="1135" w:hanging="851"/>
        <w:textAlignment w:val="baseline"/>
        <w:rPr>
          <w:lang w:eastAsia="en-GB"/>
        </w:rPr>
      </w:pPr>
      <w:r w:rsidRPr="00DF6337">
        <w:rPr>
          <w:lang w:eastAsia="en-GB"/>
        </w:rPr>
        <w:t>NOTE:</w:t>
      </w:r>
      <w:r w:rsidRPr="00DF6337">
        <w:rPr>
          <w:lang w:eastAsia="en-GB"/>
        </w:rPr>
        <w:tab/>
        <w:t>In single passband operation, the Repeater RF Bandwidth is equal to the passband bandwidth.</w:t>
      </w:r>
    </w:p>
    <w:p w14:paraId="0C6A6CF4" w14:textId="77777777" w:rsidR="00DF6337" w:rsidRPr="00DF6337" w:rsidRDefault="00DF6337" w:rsidP="00DF6337">
      <w:pPr>
        <w:overflowPunct w:val="0"/>
        <w:autoSpaceDE w:val="0"/>
        <w:autoSpaceDN w:val="0"/>
        <w:adjustRightInd w:val="0"/>
        <w:spacing w:line="240" w:lineRule="auto"/>
        <w:textAlignment w:val="baseline"/>
        <w:rPr>
          <w:lang w:eastAsia="sv-SE"/>
        </w:rPr>
      </w:pPr>
      <w:r w:rsidRPr="00DF6337">
        <w:rPr>
          <w:b/>
          <w:lang w:eastAsia="sv-SE"/>
        </w:rPr>
        <w:t>Radiated interface boundary</w:t>
      </w:r>
      <w:r w:rsidRPr="00DF6337">
        <w:rPr>
          <w:lang w:eastAsia="sv-SE"/>
        </w:rPr>
        <w:t xml:space="preserve">: </w:t>
      </w:r>
      <w:r w:rsidRPr="00DF6337">
        <w:rPr>
          <w:i/>
          <w:lang w:eastAsia="sv-SE"/>
        </w:rPr>
        <w:t>operating band</w:t>
      </w:r>
      <w:r w:rsidRPr="00DF6337">
        <w:rPr>
          <w:lang w:eastAsia="sv-SE"/>
        </w:rPr>
        <w:t xml:space="preserve"> specific radiated requirements reference where the radiated requirements apply</w:t>
      </w:r>
    </w:p>
    <w:p w14:paraId="69E284B0"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bCs/>
          <w:lang w:eastAsia="en-GB"/>
        </w:rPr>
        <w:t xml:space="preserve">Rated beam EIRP: </w:t>
      </w:r>
      <w:r w:rsidRPr="00DF6337">
        <w:rPr>
          <w:lang w:eastAsia="ja-JP"/>
        </w:rPr>
        <w:t xml:space="preserve">For a declared beam and </w:t>
      </w:r>
      <w:r w:rsidRPr="00DF6337">
        <w:rPr>
          <w:i/>
          <w:lang w:eastAsia="ja-JP"/>
        </w:rPr>
        <w:t>beam direction pair</w:t>
      </w:r>
      <w:r w:rsidRPr="00DF6337">
        <w:rPr>
          <w:lang w:eastAsia="ja-JP"/>
        </w:rPr>
        <w:t>, the</w:t>
      </w:r>
      <w:r w:rsidRPr="00DF6337">
        <w:rPr>
          <w:i/>
          <w:lang w:eastAsia="ja-JP"/>
        </w:rPr>
        <w:t xml:space="preserve"> rated beam EIRP</w:t>
      </w:r>
      <w:r w:rsidRPr="00DF6337">
        <w:rPr>
          <w:lang w:eastAsia="ja-JP"/>
        </w:rPr>
        <w:t xml:space="preserve"> level is the maximum power that the repeater is declared to radiate at the associated </w:t>
      </w:r>
      <w:r w:rsidRPr="00DF6337">
        <w:rPr>
          <w:i/>
          <w:lang w:eastAsia="ja-JP"/>
        </w:rPr>
        <w:t>beam peak direction</w:t>
      </w:r>
      <w:r w:rsidRPr="00DF6337">
        <w:rPr>
          <w:lang w:eastAsia="ja-JP"/>
        </w:rPr>
        <w:t xml:space="preserve"> during the </w:t>
      </w:r>
      <w:r w:rsidRPr="00DF6337">
        <w:rPr>
          <w:i/>
          <w:lang w:eastAsia="ja-JP"/>
        </w:rPr>
        <w:t>transmitter ON state</w:t>
      </w:r>
    </w:p>
    <w:p w14:paraId="32093684" w14:textId="77777777" w:rsidR="00DF6337" w:rsidRPr="00DF6337" w:rsidRDefault="00DF6337" w:rsidP="00DF6337">
      <w:pPr>
        <w:overflowPunct w:val="0"/>
        <w:autoSpaceDE w:val="0"/>
        <w:autoSpaceDN w:val="0"/>
        <w:adjustRightInd w:val="0"/>
        <w:spacing w:line="240" w:lineRule="auto"/>
        <w:textAlignment w:val="baseline"/>
        <w:rPr>
          <w:rFonts w:eastAsia="MS Mincho" w:cs="v5.0.0"/>
          <w:i/>
          <w:snapToGrid w:val="0"/>
          <w:lang w:eastAsia="en-GB"/>
        </w:rPr>
      </w:pPr>
      <w:r w:rsidRPr="00DF6337">
        <w:rPr>
          <w:b/>
          <w:lang w:eastAsia="en-GB"/>
        </w:rPr>
        <w:t>Rated passband TRP output power</w:t>
      </w:r>
      <w:r w:rsidRPr="00DF6337">
        <w:rPr>
          <w:rFonts w:cs="v5.0.0"/>
          <w:snapToGrid w:val="0"/>
          <w:lang w:eastAsia="en-GB"/>
        </w:rPr>
        <w:t>: mean power level declared by the manufacturer per passband, that the manufacturer has declared to be available at the RIB</w:t>
      </w:r>
      <w:r w:rsidRPr="00DF6337">
        <w:rPr>
          <w:rFonts w:eastAsia="MS Mincho" w:cs="v5.0.0"/>
          <w:snapToGrid w:val="0"/>
          <w:lang w:eastAsia="en-GB"/>
        </w:rPr>
        <w:t xml:space="preserve"> during the </w:t>
      </w:r>
      <w:r w:rsidRPr="00DF6337">
        <w:rPr>
          <w:rFonts w:eastAsia="MS Mincho" w:cs="v5.0.0"/>
          <w:i/>
          <w:snapToGrid w:val="0"/>
          <w:lang w:eastAsia="en-GB"/>
        </w:rPr>
        <w:t>transmitter ON state</w:t>
      </w:r>
    </w:p>
    <w:p w14:paraId="267D39E0" w14:textId="77777777" w:rsidR="00DF6337" w:rsidRPr="00DF6337" w:rsidRDefault="00DF6337" w:rsidP="00DF6337">
      <w:pPr>
        <w:overflowPunct w:val="0"/>
        <w:autoSpaceDE w:val="0"/>
        <w:autoSpaceDN w:val="0"/>
        <w:adjustRightInd w:val="0"/>
        <w:spacing w:line="240" w:lineRule="auto"/>
        <w:textAlignment w:val="baseline"/>
        <w:rPr>
          <w:rFonts w:eastAsia="MS Mincho"/>
          <w:lang w:eastAsia="en-GB"/>
        </w:rPr>
      </w:pPr>
      <w:r w:rsidRPr="00DF6337">
        <w:rPr>
          <w:rFonts w:eastAsia="MS Mincho"/>
          <w:b/>
          <w:lang w:eastAsia="en-GB"/>
        </w:rPr>
        <w:t>Rated total TRP output power</w:t>
      </w:r>
      <w:r w:rsidRPr="00DF6337">
        <w:rPr>
          <w:rFonts w:eastAsia="MS Mincho" w:cs="v5.0.0"/>
          <w:snapToGrid w:val="0"/>
          <w:lang w:eastAsia="en-GB"/>
        </w:rPr>
        <w:t xml:space="preserve">: mean power level </w:t>
      </w:r>
      <w:r w:rsidRPr="00DF6337">
        <w:rPr>
          <w:rFonts w:eastAsia="MS Mincho"/>
          <w:lang w:eastAsia="en-GB"/>
        </w:rPr>
        <w:t>associated with a particular</w:t>
      </w:r>
      <w:r w:rsidRPr="00DF6337">
        <w:rPr>
          <w:rFonts w:eastAsia="MS Mincho"/>
          <w:i/>
          <w:lang w:eastAsia="en-GB"/>
        </w:rPr>
        <w:t xml:space="preserve"> operating band</w:t>
      </w:r>
      <w:r w:rsidRPr="00DF6337">
        <w:rPr>
          <w:rFonts w:eastAsia="MS Mincho" w:cs="v5.0.0"/>
          <w:snapToGrid w:val="0"/>
          <w:lang w:eastAsia="en-GB"/>
        </w:rPr>
        <w:t xml:space="preserve">, that the manufacturer has declared to be available at the RIB during the </w:t>
      </w:r>
      <w:r w:rsidRPr="00DF6337">
        <w:rPr>
          <w:rFonts w:eastAsia="MS Mincho" w:cs="v5.0.0"/>
          <w:i/>
          <w:snapToGrid w:val="0"/>
          <w:lang w:eastAsia="en-GB"/>
        </w:rPr>
        <w:t>transmitter ON state</w:t>
      </w:r>
      <w:r w:rsidRPr="00DF6337">
        <w:rPr>
          <w:rFonts w:eastAsia="MS Mincho"/>
          <w:lang w:eastAsia="en-GB"/>
        </w:rPr>
        <w:t xml:space="preserve"> in a specified reference condition</w:t>
      </w:r>
    </w:p>
    <w:p w14:paraId="2D220AA3"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 xml:space="preserve">Reference beam direction pair: </w:t>
      </w:r>
      <w:r w:rsidRPr="00DF6337">
        <w:rPr>
          <w:lang w:eastAsia="en-GB"/>
        </w:rPr>
        <w:t>Beam direction pair in the reference direction declared by the manufacturer.</w:t>
      </w:r>
    </w:p>
    <w:p w14:paraId="0DFED4E7" w14:textId="77777777" w:rsidR="00DF6337" w:rsidRPr="00DF6337" w:rsidRDefault="00DF6337" w:rsidP="00DF6337">
      <w:pPr>
        <w:overflowPunct w:val="0"/>
        <w:autoSpaceDE w:val="0"/>
        <w:autoSpaceDN w:val="0"/>
        <w:adjustRightInd w:val="0"/>
        <w:spacing w:line="240" w:lineRule="auto"/>
        <w:textAlignment w:val="baseline"/>
        <w:rPr>
          <w:color w:val="000000" w:themeColor="text1"/>
          <w:lang w:eastAsia="en-GB"/>
        </w:rPr>
      </w:pPr>
      <w:r w:rsidRPr="00DF6337">
        <w:rPr>
          <w:rFonts w:cs="v5.0.0"/>
          <w:b/>
          <w:snapToGrid w:val="0"/>
          <w:color w:val="000000" w:themeColor="text1"/>
          <w:lang w:eastAsia="en-GB"/>
        </w:rPr>
        <w:t>Repeater type 2-O:</w:t>
      </w:r>
      <w:r w:rsidRPr="00DF6337">
        <w:rPr>
          <w:rFonts w:cs="v5.0.0"/>
          <w:snapToGrid w:val="0"/>
          <w:color w:val="000000" w:themeColor="text1"/>
          <w:lang w:eastAsia="en-GB"/>
        </w:rPr>
        <w:t xml:space="preserve"> </w:t>
      </w:r>
      <w:r w:rsidRPr="00DF6337">
        <w:rPr>
          <w:color w:val="000000" w:themeColor="text1"/>
          <w:lang w:eastAsia="en-GB"/>
        </w:rPr>
        <w:t>Repeater operating at FR2 with a requirement set consisting only of OTA requirements defined at the RIB</w:t>
      </w:r>
    </w:p>
    <w:p w14:paraId="043A528D" w14:textId="77777777" w:rsidR="00DF6337" w:rsidRPr="00DF6337" w:rsidRDefault="00DF6337" w:rsidP="00DF6337">
      <w:pPr>
        <w:overflowPunct w:val="0"/>
        <w:autoSpaceDE w:val="0"/>
        <w:autoSpaceDN w:val="0"/>
        <w:adjustRightInd w:val="0"/>
        <w:spacing w:line="240" w:lineRule="auto"/>
        <w:textAlignment w:val="baseline"/>
        <w:rPr>
          <w:i/>
          <w:lang w:eastAsia="sv-SE"/>
        </w:rPr>
      </w:pPr>
      <w:r w:rsidRPr="00DF6337">
        <w:rPr>
          <w:b/>
          <w:iCs/>
          <w:lang w:eastAsia="en-GB"/>
        </w:rPr>
        <w:t>Requirement set</w:t>
      </w:r>
      <w:r w:rsidRPr="00DF6337">
        <w:rPr>
          <w:bCs/>
          <w:iCs/>
          <w:lang w:eastAsia="en-GB"/>
        </w:rPr>
        <w:t xml:space="preserve">: </w:t>
      </w:r>
      <w:r w:rsidRPr="00DF6337">
        <w:rPr>
          <w:lang w:eastAsia="sv-SE"/>
        </w:rPr>
        <w:t xml:space="preserve">one of the NR requirements set as defined for </w:t>
      </w:r>
      <w:r w:rsidRPr="00DF6337">
        <w:rPr>
          <w:i/>
          <w:lang w:eastAsia="sv-SE"/>
        </w:rPr>
        <w:t>NR repeater</w:t>
      </w:r>
    </w:p>
    <w:p w14:paraId="4C7D9A47"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Sub-band</w:t>
      </w:r>
      <w:r w:rsidRPr="00DF6337">
        <w:rPr>
          <w:lang w:eastAsia="en-GB"/>
        </w:rPr>
        <w:t xml:space="preserve">: A </w:t>
      </w:r>
      <w:r w:rsidRPr="00DF6337">
        <w:rPr>
          <w:i/>
          <w:lang w:eastAsia="en-GB"/>
        </w:rPr>
        <w:t>sub-band</w:t>
      </w:r>
      <w:r w:rsidRPr="00DF6337">
        <w:rPr>
          <w:lang w:eastAsia="en-GB"/>
        </w:rPr>
        <w:t xml:space="preserve"> of an operating band contains a part of the uplink and downlink frequency range of the operating band.</w:t>
      </w:r>
    </w:p>
    <w:p w14:paraId="09947255"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sub-block:</w:t>
      </w:r>
      <w:r w:rsidRPr="00DF6337">
        <w:rPr>
          <w:lang w:eastAsia="en-GB"/>
        </w:rPr>
        <w:t xml:space="preserve"> one contiguous allocated block of spectrum for transmission and reception by the repeater.</w:t>
      </w:r>
    </w:p>
    <w:p w14:paraId="1EF2E6DF" w14:textId="77777777" w:rsidR="00DF6337" w:rsidRPr="00DF6337" w:rsidRDefault="00DF6337" w:rsidP="00DF6337">
      <w:pPr>
        <w:overflowPunct w:val="0"/>
        <w:autoSpaceDE w:val="0"/>
        <w:autoSpaceDN w:val="0"/>
        <w:adjustRightInd w:val="0"/>
        <w:spacing w:line="240" w:lineRule="auto"/>
        <w:textAlignment w:val="baseline"/>
        <w:rPr>
          <w:lang w:eastAsia="en-GB"/>
        </w:rPr>
      </w:pPr>
      <w:r w:rsidRPr="00DF6337">
        <w:rPr>
          <w:b/>
          <w:lang w:eastAsia="en-GB"/>
        </w:rPr>
        <w:t>Superseding-band</w:t>
      </w:r>
      <w:r w:rsidRPr="00DF6337">
        <w:rPr>
          <w:lang w:eastAsia="en-GB"/>
        </w:rPr>
        <w:t xml:space="preserve">: A </w:t>
      </w:r>
      <w:r w:rsidRPr="00DF6337">
        <w:rPr>
          <w:i/>
          <w:lang w:eastAsia="en-GB"/>
        </w:rPr>
        <w:t>superseding-band</w:t>
      </w:r>
      <w:r w:rsidRPr="00DF6337">
        <w:rPr>
          <w:lang w:eastAsia="en-GB"/>
        </w:rPr>
        <w:t xml:space="preserve"> of an operating band includes the whole of the uplink and downlink frequency range of the operating band.</w:t>
      </w:r>
    </w:p>
    <w:p w14:paraId="678FB122" w14:textId="77777777" w:rsidR="00DF6337" w:rsidRPr="00DF6337" w:rsidRDefault="00DF6337" w:rsidP="00DF6337">
      <w:pPr>
        <w:overflowPunct w:val="0"/>
        <w:autoSpaceDE w:val="0"/>
        <w:autoSpaceDN w:val="0"/>
        <w:adjustRightInd w:val="0"/>
        <w:spacing w:line="240" w:lineRule="auto"/>
        <w:textAlignment w:val="baseline"/>
        <w:rPr>
          <w:rFonts w:cs="v5.0.0"/>
          <w:bCs/>
          <w:lang w:eastAsia="en-GB"/>
        </w:rPr>
      </w:pPr>
      <w:r w:rsidRPr="00DF6337">
        <w:rPr>
          <w:rFonts w:cs="v5.0.0"/>
          <w:b/>
          <w:bCs/>
          <w:lang w:eastAsia="en-GB"/>
        </w:rPr>
        <w:t xml:space="preserve">Total radiated </w:t>
      </w:r>
      <w:proofErr w:type="gramStart"/>
      <w:r w:rsidRPr="00DF6337">
        <w:rPr>
          <w:rFonts w:cs="v5.0.0"/>
          <w:b/>
          <w:bCs/>
          <w:lang w:eastAsia="en-GB"/>
        </w:rPr>
        <w:t>power:</w:t>
      </w:r>
      <w:proofErr w:type="gramEnd"/>
      <w:r w:rsidRPr="00DF6337">
        <w:rPr>
          <w:rFonts w:cs="v5.0.0"/>
          <w:bCs/>
          <w:lang w:eastAsia="en-GB"/>
        </w:rPr>
        <w:t xml:space="preserve"> is the total power radiated by the antenna</w:t>
      </w:r>
    </w:p>
    <w:p w14:paraId="0E8B4111" w14:textId="77777777" w:rsidR="00DF6337" w:rsidRPr="00DF6337" w:rsidRDefault="00DF6337" w:rsidP="00DF6337">
      <w:pPr>
        <w:keepLines/>
        <w:overflowPunct w:val="0"/>
        <w:autoSpaceDE w:val="0"/>
        <w:autoSpaceDN w:val="0"/>
        <w:adjustRightInd w:val="0"/>
        <w:spacing w:line="240" w:lineRule="auto"/>
        <w:ind w:left="1135" w:hanging="851"/>
        <w:textAlignment w:val="baseline"/>
        <w:rPr>
          <w:lang w:eastAsia="en-GB"/>
        </w:rPr>
      </w:pPr>
      <w:r w:rsidRPr="00DF6337">
        <w:rPr>
          <w:lang w:eastAsia="en-GB"/>
        </w:rPr>
        <w:t>NOTE:</w:t>
      </w:r>
      <w:r w:rsidRPr="00DF6337">
        <w:rPr>
          <w:lang w:eastAsia="en-GB"/>
        </w:rPr>
        <w:tab/>
        <w:t xml:space="preserve">The </w:t>
      </w:r>
      <w:r w:rsidRPr="00DF6337">
        <w:rPr>
          <w:i/>
          <w:lang w:eastAsia="en-GB"/>
        </w:rPr>
        <w:t>total radiated power</w:t>
      </w:r>
      <w:r w:rsidRPr="00DF6337">
        <w:rPr>
          <w:lang w:eastAsia="en-GB"/>
        </w:rPr>
        <w:t xml:space="preserve"> is the power radiating in all direction for two orthogonal polarizations.</w:t>
      </w:r>
      <w:r w:rsidRPr="00DF6337">
        <w:rPr>
          <w:rFonts w:hint="eastAsia"/>
          <w:lang w:eastAsia="en-GB"/>
        </w:rPr>
        <w:t xml:space="preserve"> </w:t>
      </w:r>
      <w:r w:rsidRPr="00DF6337">
        <w:rPr>
          <w:i/>
          <w:lang w:eastAsia="en-GB"/>
        </w:rPr>
        <w:t>Total radiated power</w:t>
      </w:r>
      <w:r w:rsidRPr="00DF6337">
        <w:rPr>
          <w:lang w:eastAsia="en-GB"/>
        </w:rPr>
        <w:t xml:space="preserve"> is defined in both the near-field region and the far-field region</w:t>
      </w:r>
    </w:p>
    <w:p w14:paraId="0F4BE93E" w14:textId="77777777" w:rsidR="00DF6337" w:rsidRPr="00DF6337" w:rsidRDefault="00DF6337" w:rsidP="00DF6337">
      <w:pPr>
        <w:overflowPunct w:val="0"/>
        <w:autoSpaceDE w:val="0"/>
        <w:autoSpaceDN w:val="0"/>
        <w:adjustRightInd w:val="0"/>
        <w:spacing w:line="240" w:lineRule="auto"/>
        <w:textAlignment w:val="baseline"/>
        <w:rPr>
          <w:lang w:val="en-US" w:eastAsia="zh-CN"/>
        </w:rPr>
      </w:pPr>
      <w:r w:rsidRPr="00DF6337">
        <w:rPr>
          <w:b/>
          <w:bCs/>
          <w:lang w:eastAsia="en-GB"/>
        </w:rPr>
        <w:t>Transmitter OFF state:</w:t>
      </w:r>
      <w:r w:rsidRPr="00DF6337">
        <w:rPr>
          <w:lang w:eastAsia="en-GB"/>
        </w:rPr>
        <w:t xml:space="preserve"> </w:t>
      </w:r>
      <w:r w:rsidRPr="00DF6337">
        <w:rPr>
          <w:lang w:val="en-US" w:eastAsia="ja-JP"/>
        </w:rPr>
        <w:t>Time period during which the repeater downlink or uplink is not allowed to transmit in the corresponding direction</w:t>
      </w:r>
      <w:r w:rsidRPr="00DF6337">
        <w:rPr>
          <w:rFonts w:hint="eastAsia"/>
          <w:lang w:val="en-US" w:eastAsia="zh-CN"/>
        </w:rPr>
        <w:t>.</w:t>
      </w:r>
    </w:p>
    <w:p w14:paraId="6E3FAE9C" w14:textId="77777777" w:rsidR="00DF6337" w:rsidRPr="00DF6337" w:rsidRDefault="00DF6337" w:rsidP="00DF6337">
      <w:pPr>
        <w:overflowPunct w:val="0"/>
        <w:autoSpaceDE w:val="0"/>
        <w:autoSpaceDN w:val="0"/>
        <w:adjustRightInd w:val="0"/>
        <w:spacing w:line="240" w:lineRule="auto"/>
        <w:textAlignment w:val="baseline"/>
        <w:rPr>
          <w:rFonts w:eastAsia="DengXian"/>
          <w:lang w:eastAsia="ja-JP"/>
        </w:rPr>
      </w:pPr>
      <w:r w:rsidRPr="00DF6337">
        <w:rPr>
          <w:rFonts w:eastAsia="DengXian"/>
          <w:b/>
          <w:bCs/>
          <w:lang w:eastAsia="en-GB"/>
        </w:rPr>
        <w:t>Transmitter ON state:</w:t>
      </w:r>
      <w:r w:rsidRPr="00DF6337">
        <w:rPr>
          <w:rFonts w:eastAsia="DengXian"/>
          <w:lang w:eastAsia="en-GB"/>
        </w:rPr>
        <w:t xml:space="preserve"> </w:t>
      </w:r>
      <w:r w:rsidRPr="00DF6337">
        <w:rPr>
          <w:rFonts w:eastAsia="DengXian"/>
          <w:lang w:eastAsia="ja-JP"/>
        </w:rPr>
        <w:t xml:space="preserve">Time period during which the repeater </w:t>
      </w:r>
      <w:r w:rsidRPr="00DF6337">
        <w:rPr>
          <w:rFonts w:cs="v5.0.0"/>
          <w:bCs/>
          <w:lang w:eastAsia="ko-KR"/>
        </w:rPr>
        <w:t>is transmitting</w:t>
      </w:r>
      <w:r w:rsidRPr="00DF6337">
        <w:rPr>
          <w:rFonts w:eastAsia="DengXian"/>
          <w:lang w:eastAsia="ja-JP"/>
        </w:rPr>
        <w:t xml:space="preserve"> downlink or uplink </w:t>
      </w:r>
      <w:r w:rsidRPr="00DF6337">
        <w:rPr>
          <w:lang w:eastAsia="en-GB"/>
        </w:rPr>
        <w:t>signals</w:t>
      </w:r>
      <w:r w:rsidRPr="00DF6337">
        <w:rPr>
          <w:rFonts w:eastAsia="DengXian"/>
          <w:lang w:eastAsia="ja-JP"/>
        </w:rPr>
        <w:t xml:space="preserve"> in the corresponding direction.</w:t>
      </w:r>
    </w:p>
    <w:p w14:paraId="1C1A94A1" w14:textId="77777777" w:rsidR="00DF6337" w:rsidRPr="00DF6337" w:rsidRDefault="00DF6337" w:rsidP="00DF6337">
      <w:pPr>
        <w:overflowPunct w:val="0"/>
        <w:autoSpaceDE w:val="0"/>
        <w:autoSpaceDN w:val="0"/>
        <w:adjustRightInd w:val="0"/>
        <w:spacing w:line="240" w:lineRule="auto"/>
        <w:textAlignment w:val="baseline"/>
        <w:rPr>
          <w:lang w:val="en-US" w:eastAsia="zh-CN"/>
        </w:rPr>
      </w:pPr>
      <w:r w:rsidRPr="00DF6337">
        <w:rPr>
          <w:b/>
          <w:bCs/>
          <w:lang w:eastAsia="en-GB"/>
        </w:rPr>
        <w:t>Transmitter transient period:</w:t>
      </w:r>
      <w:r w:rsidRPr="00DF6337">
        <w:rPr>
          <w:lang w:eastAsia="en-GB"/>
        </w:rPr>
        <w:t xml:space="preserve"> Time period during which the repeater is changing from the OFF state to the ON state or vice versa.</w:t>
      </w:r>
    </w:p>
    <w:p w14:paraId="726A4329" w14:textId="77777777" w:rsidR="00DF6337" w:rsidRPr="00DF6337" w:rsidRDefault="00DF6337" w:rsidP="00DA7DBE">
      <w:pPr>
        <w:jc w:val="center"/>
        <w:rPr>
          <w:color w:val="FF0000"/>
          <w:sz w:val="28"/>
          <w:szCs w:val="28"/>
          <w:lang w:val="en-US"/>
        </w:rPr>
      </w:pPr>
    </w:p>
    <w:p w14:paraId="3DD76FA6" w14:textId="77777777" w:rsidR="00CA73A0" w:rsidRPr="00CA73A0" w:rsidRDefault="00CA73A0" w:rsidP="00CA73A0">
      <w:pPr>
        <w:keepNext/>
        <w:keepLines/>
        <w:overflowPunct w:val="0"/>
        <w:autoSpaceDE w:val="0"/>
        <w:autoSpaceDN w:val="0"/>
        <w:adjustRightInd w:val="0"/>
        <w:spacing w:before="180" w:line="240" w:lineRule="auto"/>
        <w:ind w:left="1134" w:hanging="1134"/>
        <w:textAlignment w:val="baseline"/>
        <w:outlineLvl w:val="1"/>
        <w:rPr>
          <w:rFonts w:ascii="Arial" w:hAnsi="Arial"/>
          <w:sz w:val="32"/>
          <w:lang w:eastAsia="en-GB"/>
        </w:rPr>
      </w:pPr>
      <w:bookmarkStart w:id="47" w:name="_Toc27559"/>
      <w:bookmarkStart w:id="48" w:name="_Toc30287"/>
      <w:bookmarkStart w:id="49" w:name="_Toc11242"/>
      <w:bookmarkStart w:id="50" w:name="_Toc7863"/>
      <w:bookmarkStart w:id="51" w:name="_Toc121818312"/>
      <w:bookmarkStart w:id="52" w:name="_Toc121818536"/>
      <w:bookmarkStart w:id="53" w:name="_Toc124158291"/>
      <w:bookmarkStart w:id="54" w:name="_Toc130558359"/>
      <w:bookmarkStart w:id="55" w:name="_Toc137467084"/>
      <w:bookmarkStart w:id="56" w:name="_Toc138884730"/>
      <w:bookmarkStart w:id="57" w:name="_Toc138884954"/>
      <w:bookmarkStart w:id="58" w:name="_Toc145511165"/>
      <w:bookmarkStart w:id="59" w:name="_Toc155475642"/>
      <w:bookmarkStart w:id="60" w:name="_Toc176472655"/>
      <w:bookmarkStart w:id="61" w:name="_Toc187247885"/>
      <w:bookmarkStart w:id="62" w:name="_Toc194054235"/>
      <w:bookmarkStart w:id="63" w:name="_Toc200115527"/>
      <w:r w:rsidRPr="00CA73A0">
        <w:rPr>
          <w:rFonts w:ascii="Arial" w:hAnsi="Arial"/>
          <w:sz w:val="32"/>
          <w:lang w:eastAsia="en-GB"/>
        </w:rPr>
        <w:t>3.2</w:t>
      </w:r>
      <w:r w:rsidRPr="00CA73A0">
        <w:rPr>
          <w:rFonts w:ascii="Arial" w:hAnsi="Arial"/>
          <w:sz w:val="32"/>
          <w:lang w:eastAsia="en-GB"/>
        </w:rPr>
        <w:tab/>
        <w:t>Symbols</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0CE2FA6A" w14:textId="77777777" w:rsidR="00CA73A0" w:rsidRPr="00CA73A0" w:rsidRDefault="00CA73A0" w:rsidP="00CA73A0">
      <w:pPr>
        <w:overflowPunct w:val="0"/>
        <w:autoSpaceDE w:val="0"/>
        <w:autoSpaceDN w:val="0"/>
        <w:adjustRightInd w:val="0"/>
        <w:spacing w:line="240" w:lineRule="auto"/>
        <w:textAlignment w:val="baseline"/>
        <w:rPr>
          <w:lang w:eastAsia="en-GB"/>
        </w:rPr>
      </w:pPr>
      <w:r w:rsidRPr="00CA73A0">
        <w:rPr>
          <w:lang w:eastAsia="en-GB"/>
        </w:rPr>
        <w:t>For the purposes of the present document, the following symbols apply:</w:t>
      </w:r>
    </w:p>
    <w:p w14:paraId="7AAD7671"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r w:rsidRPr="00CA73A0">
        <w:rPr>
          <w:lang w:eastAsia="en-GB"/>
        </w:rPr>
        <w:t>BW</w:t>
      </w:r>
      <w:r w:rsidRPr="00CA73A0">
        <w:rPr>
          <w:vertAlign w:val="subscript"/>
          <w:lang w:eastAsia="en-GB"/>
        </w:rPr>
        <w:t>Config</w:t>
      </w:r>
      <w:r w:rsidRPr="00CA73A0">
        <w:rPr>
          <w:lang w:eastAsia="en-GB"/>
        </w:rPr>
        <w:tab/>
        <w:t>Transmission bandwidth configuration, where BW</w:t>
      </w:r>
      <w:r w:rsidRPr="00CA73A0">
        <w:rPr>
          <w:vertAlign w:val="subscript"/>
          <w:lang w:eastAsia="en-GB"/>
        </w:rPr>
        <w:t>Config</w:t>
      </w:r>
      <w:r w:rsidRPr="00CA73A0">
        <w:rPr>
          <w:lang w:eastAsia="en-GB"/>
        </w:rPr>
        <w:t xml:space="preserve"> = </w:t>
      </w:r>
      <w:r w:rsidRPr="00CA73A0">
        <w:rPr>
          <w:i/>
          <w:iCs/>
          <w:lang w:eastAsia="en-GB"/>
        </w:rPr>
        <w:t>N</w:t>
      </w:r>
      <w:r w:rsidRPr="00CA73A0">
        <w:rPr>
          <w:vertAlign w:val="subscript"/>
          <w:lang w:eastAsia="en-GB"/>
        </w:rPr>
        <w:t>RB</w:t>
      </w:r>
      <w:r w:rsidRPr="00CA73A0">
        <w:rPr>
          <w:lang w:eastAsia="en-GB"/>
        </w:rPr>
        <w:t xml:space="preserve"> x SCS x 12</w:t>
      </w:r>
    </w:p>
    <w:p w14:paraId="6BA5C742"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iCs/>
          <w:lang w:eastAsia="en-GB"/>
        </w:rPr>
      </w:pPr>
      <w:proofErr w:type="spellStart"/>
      <w:r w:rsidRPr="00CA73A0">
        <w:rPr>
          <w:lang w:eastAsia="en-GB"/>
        </w:rPr>
        <w:t>BW</w:t>
      </w:r>
      <w:r w:rsidRPr="00CA73A0">
        <w:rPr>
          <w:vertAlign w:val="subscript"/>
          <w:lang w:eastAsia="en-GB"/>
        </w:rPr>
        <w:t>Nominal</w:t>
      </w:r>
      <w:proofErr w:type="spellEnd"/>
      <w:r w:rsidRPr="00CA73A0">
        <w:rPr>
          <w:lang w:eastAsia="en-GB"/>
        </w:rPr>
        <w:tab/>
        <w:t>Nominal channel</w:t>
      </w:r>
      <w:r w:rsidRPr="00CA73A0">
        <w:rPr>
          <w:i/>
          <w:lang w:eastAsia="en-GB"/>
        </w:rPr>
        <w:t xml:space="preserve"> </w:t>
      </w:r>
      <w:r w:rsidRPr="00CA73A0">
        <w:rPr>
          <w:iCs/>
          <w:lang w:eastAsia="en-GB"/>
        </w:rPr>
        <w:t>bandwidth</w:t>
      </w:r>
    </w:p>
    <w:p w14:paraId="51DA12B5"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iCs/>
          <w:lang w:eastAsia="en-GB"/>
        </w:rPr>
      </w:pPr>
      <w:proofErr w:type="spellStart"/>
      <w:r w:rsidRPr="00CA73A0">
        <w:rPr>
          <w:lang w:eastAsia="en-GB"/>
        </w:rPr>
        <w:t>BW</w:t>
      </w:r>
      <w:r w:rsidRPr="00CA73A0">
        <w:rPr>
          <w:vertAlign w:val="subscript"/>
          <w:lang w:eastAsia="en-GB"/>
        </w:rPr>
        <w:t>Passband</w:t>
      </w:r>
      <w:proofErr w:type="spellEnd"/>
      <w:r w:rsidRPr="00CA73A0">
        <w:rPr>
          <w:lang w:eastAsia="en-GB"/>
        </w:rPr>
        <w:tab/>
      </w:r>
      <w:r w:rsidRPr="00CA73A0">
        <w:rPr>
          <w:i/>
          <w:lang w:eastAsia="en-GB"/>
        </w:rPr>
        <w:t xml:space="preserve">Passband </w:t>
      </w:r>
      <w:r w:rsidRPr="00CA73A0">
        <w:rPr>
          <w:iCs/>
          <w:lang w:eastAsia="en-GB"/>
        </w:rPr>
        <w:t>bandwidth</w:t>
      </w:r>
    </w:p>
    <w:p w14:paraId="360C7A9A"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r w:rsidRPr="00CA73A0">
        <w:rPr>
          <w:rFonts w:cs="v5.0.0"/>
          <w:lang w:eastAsia="en-GB"/>
        </w:rPr>
        <w:sym w:font="Symbol" w:char="F044"/>
      </w:r>
      <w:r w:rsidRPr="00CA73A0">
        <w:rPr>
          <w:rFonts w:cs="v5.0.0"/>
          <w:lang w:eastAsia="en-GB"/>
        </w:rPr>
        <w:t>f</w:t>
      </w:r>
      <w:r w:rsidRPr="00CA73A0">
        <w:rPr>
          <w:lang w:eastAsia="en-GB"/>
        </w:rPr>
        <w:tab/>
        <w:t xml:space="preserve">Separation between the </w:t>
      </w:r>
      <w:r w:rsidRPr="00CA73A0">
        <w:rPr>
          <w:i/>
          <w:lang w:eastAsia="en-GB"/>
        </w:rPr>
        <w:t>passband edge</w:t>
      </w:r>
      <w:r w:rsidRPr="00CA73A0">
        <w:rPr>
          <w:lang w:eastAsia="en-GB"/>
        </w:rPr>
        <w:t xml:space="preserve"> frequency and the nominal -3 dB point of the measuring filter closest to the carrier frequency</w:t>
      </w:r>
    </w:p>
    <w:p w14:paraId="17C83F6A"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cs="v5.0.0"/>
          <w:lang w:eastAsia="en-GB"/>
        </w:rPr>
      </w:pPr>
      <w:r w:rsidRPr="00CA73A0">
        <w:rPr>
          <w:rFonts w:cs="v5.0.0"/>
          <w:lang w:eastAsia="en-GB"/>
        </w:rPr>
        <w:sym w:font="Symbol" w:char="F044"/>
      </w:r>
      <w:r w:rsidRPr="00CA73A0">
        <w:rPr>
          <w:rFonts w:cs="v5.0.0"/>
          <w:lang w:eastAsia="en-GB"/>
        </w:rPr>
        <w:t>f</w:t>
      </w:r>
      <w:r w:rsidRPr="00CA73A0">
        <w:rPr>
          <w:rFonts w:cs="v5.0.0"/>
          <w:vertAlign w:val="subscript"/>
          <w:lang w:eastAsia="en-GB"/>
        </w:rPr>
        <w:t>max</w:t>
      </w:r>
      <w:r w:rsidRPr="00CA73A0">
        <w:rPr>
          <w:rFonts w:cs="v5.0.0"/>
          <w:lang w:eastAsia="en-GB"/>
        </w:rPr>
        <w:tab/>
      </w:r>
      <w:proofErr w:type="spellStart"/>
      <w:r w:rsidRPr="00CA73A0">
        <w:rPr>
          <w:rFonts w:cs="v5.0.0"/>
          <w:lang w:eastAsia="en-GB"/>
        </w:rPr>
        <w:t>f_offset</w:t>
      </w:r>
      <w:r w:rsidRPr="00CA73A0">
        <w:rPr>
          <w:rFonts w:cs="v5.0.0"/>
          <w:vertAlign w:val="subscript"/>
          <w:lang w:eastAsia="en-GB"/>
        </w:rPr>
        <w:t>max</w:t>
      </w:r>
      <w:proofErr w:type="spellEnd"/>
      <w:r w:rsidRPr="00CA73A0">
        <w:rPr>
          <w:rFonts w:cs="v5.0.0"/>
          <w:lang w:eastAsia="en-GB"/>
        </w:rPr>
        <w:t xml:space="preserve"> minus half of the bandwidth of the measuring filter</w:t>
      </w:r>
    </w:p>
    <w:p w14:paraId="78357456"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r w:rsidRPr="00CA73A0">
        <w:rPr>
          <w:lang w:eastAsia="en-GB"/>
        </w:rPr>
        <w:t>Δf</w:t>
      </w:r>
      <w:r w:rsidRPr="00CA73A0">
        <w:rPr>
          <w:vertAlign w:val="subscript"/>
          <w:lang w:eastAsia="en-GB"/>
        </w:rPr>
        <w:t>OBUE</w:t>
      </w:r>
      <w:r w:rsidRPr="00CA73A0">
        <w:rPr>
          <w:lang w:eastAsia="en-GB"/>
        </w:rPr>
        <w:tab/>
        <w:t xml:space="preserve">Maximum offset of the </w:t>
      </w:r>
      <w:r w:rsidRPr="00CA73A0">
        <w:rPr>
          <w:i/>
          <w:lang w:eastAsia="en-GB"/>
        </w:rPr>
        <w:t>operating band</w:t>
      </w:r>
      <w:r w:rsidRPr="00CA73A0">
        <w:rPr>
          <w:lang w:eastAsia="en-GB"/>
        </w:rPr>
        <w:t xml:space="preserve"> unwanted emissions mask from the </w:t>
      </w:r>
      <w:r w:rsidRPr="00CA73A0">
        <w:rPr>
          <w:i/>
          <w:lang w:eastAsia="en-GB"/>
        </w:rPr>
        <w:t>operating band</w:t>
      </w:r>
      <w:r w:rsidRPr="00CA73A0">
        <w:rPr>
          <w:lang w:eastAsia="en-GB"/>
        </w:rPr>
        <w:t xml:space="preserve"> </w:t>
      </w:r>
      <w:proofErr w:type="spellStart"/>
      <w:proofErr w:type="gramStart"/>
      <w:r w:rsidRPr="00CA73A0">
        <w:rPr>
          <w:lang w:eastAsia="en-GB"/>
        </w:rPr>
        <w:t>edgeF</w:t>
      </w:r>
      <w:r w:rsidRPr="00CA73A0">
        <w:rPr>
          <w:vertAlign w:val="subscript"/>
          <w:lang w:eastAsia="en-GB"/>
        </w:rPr>
        <w:t>DL,low</w:t>
      </w:r>
      <w:proofErr w:type="spellEnd"/>
      <w:proofErr w:type="gramEnd"/>
      <w:r w:rsidRPr="00CA73A0">
        <w:rPr>
          <w:vertAlign w:val="subscript"/>
          <w:lang w:eastAsia="en-GB"/>
        </w:rPr>
        <w:tab/>
      </w:r>
      <w:proofErr w:type="gramStart"/>
      <w:r w:rsidRPr="00CA73A0">
        <w:rPr>
          <w:lang w:eastAsia="en-GB"/>
        </w:rPr>
        <w:t>The</w:t>
      </w:r>
      <w:proofErr w:type="gramEnd"/>
      <w:r w:rsidRPr="00CA73A0">
        <w:rPr>
          <w:lang w:eastAsia="en-GB"/>
        </w:rPr>
        <w:t xml:space="preserve"> lowest frequency of the downlink </w:t>
      </w:r>
      <w:r w:rsidRPr="00CA73A0">
        <w:rPr>
          <w:i/>
          <w:lang w:eastAsia="en-GB"/>
        </w:rPr>
        <w:t>operating band</w:t>
      </w:r>
    </w:p>
    <w:p w14:paraId="35BCF53D"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asciiTheme="minorHAnsi" w:hAnsiTheme="minorHAnsi" w:cstheme="minorBidi"/>
          <w:sz w:val="22"/>
          <w:szCs w:val="22"/>
          <w:lang w:val="en-US" w:eastAsia="en-GB"/>
        </w:rPr>
      </w:pPr>
      <w:proofErr w:type="spellStart"/>
      <w:proofErr w:type="gramStart"/>
      <w:r w:rsidRPr="00CA73A0">
        <w:rPr>
          <w:lang w:eastAsia="en-GB"/>
        </w:rPr>
        <w:t>F</w:t>
      </w:r>
      <w:r w:rsidRPr="00CA73A0">
        <w:rPr>
          <w:vertAlign w:val="subscript"/>
          <w:lang w:eastAsia="en-GB"/>
        </w:rPr>
        <w:t>DL,high</w:t>
      </w:r>
      <w:proofErr w:type="spellEnd"/>
      <w:proofErr w:type="gramEnd"/>
      <w:r w:rsidRPr="00CA73A0">
        <w:rPr>
          <w:vertAlign w:val="subscript"/>
          <w:lang w:eastAsia="en-GB"/>
        </w:rPr>
        <w:tab/>
      </w:r>
      <w:proofErr w:type="gramStart"/>
      <w:r w:rsidRPr="00CA73A0">
        <w:rPr>
          <w:lang w:eastAsia="en-GB"/>
        </w:rPr>
        <w:t>The</w:t>
      </w:r>
      <w:proofErr w:type="gramEnd"/>
      <w:r w:rsidRPr="00CA73A0">
        <w:rPr>
          <w:lang w:eastAsia="en-GB"/>
        </w:rPr>
        <w:t xml:space="preserve"> highest frequency of the downlink </w:t>
      </w:r>
      <w:r w:rsidRPr="00CA73A0">
        <w:rPr>
          <w:i/>
          <w:lang w:eastAsia="en-GB"/>
        </w:rPr>
        <w:t>operating band</w:t>
      </w:r>
    </w:p>
    <w:p w14:paraId="2D18F183"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color w:val="000000" w:themeColor="text1"/>
          <w:lang w:eastAsia="zh-CN"/>
        </w:rPr>
      </w:pPr>
      <w:proofErr w:type="spellStart"/>
      <w:r w:rsidRPr="00CA73A0">
        <w:rPr>
          <w:color w:val="000000" w:themeColor="text1"/>
          <w:lang w:eastAsia="zh-CN"/>
        </w:rPr>
        <w:t>F</w:t>
      </w:r>
      <w:r w:rsidRPr="00CA73A0">
        <w:rPr>
          <w:color w:val="000000" w:themeColor="text1"/>
          <w:vertAlign w:val="subscript"/>
          <w:lang w:eastAsia="zh-CN"/>
        </w:rPr>
        <w:t>FBWhigh</w:t>
      </w:r>
      <w:proofErr w:type="spellEnd"/>
      <w:r w:rsidRPr="00CA73A0">
        <w:rPr>
          <w:color w:val="000000" w:themeColor="text1"/>
          <w:vertAlign w:val="subscript"/>
          <w:lang w:eastAsia="zh-CN"/>
        </w:rPr>
        <w:tab/>
      </w:r>
      <w:r w:rsidRPr="00CA73A0">
        <w:rPr>
          <w:color w:val="000000" w:themeColor="text1"/>
          <w:lang w:eastAsia="zh-CN"/>
        </w:rPr>
        <w:t xml:space="preserve">Highest supported frequency </w:t>
      </w:r>
      <w:r w:rsidRPr="00CA73A0">
        <w:rPr>
          <w:color w:val="000000" w:themeColor="text1"/>
          <w:lang w:eastAsia="en-GB"/>
        </w:rPr>
        <w:t xml:space="preserve">within </w:t>
      </w:r>
      <w:proofErr w:type="spellStart"/>
      <w:r w:rsidRPr="00CA73A0">
        <w:rPr>
          <w:color w:val="000000" w:themeColor="text1"/>
          <w:lang w:eastAsia="en-GB"/>
        </w:rPr>
        <w:t>supportedoperating</w:t>
      </w:r>
      <w:proofErr w:type="spellEnd"/>
      <w:r w:rsidRPr="00CA73A0">
        <w:rPr>
          <w:color w:val="000000" w:themeColor="text1"/>
          <w:lang w:eastAsia="en-GB"/>
        </w:rPr>
        <w:t xml:space="preserve"> band</w:t>
      </w:r>
      <w:r w:rsidRPr="00CA73A0">
        <w:rPr>
          <w:color w:val="000000" w:themeColor="text1"/>
          <w:lang w:eastAsia="zh-CN"/>
        </w:rPr>
        <w:t xml:space="preserve">, for which </w:t>
      </w:r>
      <w:r w:rsidRPr="00CA73A0">
        <w:rPr>
          <w:i/>
          <w:color w:val="000000" w:themeColor="text1"/>
          <w:lang w:eastAsia="zh-CN"/>
        </w:rPr>
        <w:t>fractional bandwidth</w:t>
      </w:r>
      <w:r w:rsidRPr="00CA73A0">
        <w:rPr>
          <w:color w:val="000000" w:themeColor="text1"/>
          <w:lang w:eastAsia="zh-CN"/>
        </w:rPr>
        <w:t xml:space="preserve"> support was declared</w:t>
      </w:r>
    </w:p>
    <w:p w14:paraId="30F60BF4"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color w:val="000000" w:themeColor="text1"/>
          <w:lang w:eastAsia="zh-CN"/>
        </w:rPr>
      </w:pPr>
      <w:proofErr w:type="spellStart"/>
      <w:r w:rsidRPr="00CA73A0">
        <w:rPr>
          <w:color w:val="000000" w:themeColor="text1"/>
          <w:lang w:eastAsia="zh-CN"/>
        </w:rPr>
        <w:t>F</w:t>
      </w:r>
      <w:r w:rsidRPr="00CA73A0">
        <w:rPr>
          <w:color w:val="000000" w:themeColor="text1"/>
          <w:vertAlign w:val="subscript"/>
          <w:lang w:eastAsia="zh-CN"/>
        </w:rPr>
        <w:t>FBWlow</w:t>
      </w:r>
      <w:proofErr w:type="spellEnd"/>
      <w:r w:rsidRPr="00CA73A0">
        <w:rPr>
          <w:color w:val="000000" w:themeColor="text1"/>
          <w:lang w:eastAsia="zh-CN"/>
        </w:rPr>
        <w:tab/>
        <w:t xml:space="preserve">Lowest supported frequency </w:t>
      </w:r>
      <w:r w:rsidRPr="00CA73A0">
        <w:rPr>
          <w:color w:val="000000" w:themeColor="text1"/>
          <w:lang w:eastAsia="en-GB"/>
        </w:rPr>
        <w:t>within supported operating band</w:t>
      </w:r>
      <w:r w:rsidRPr="00CA73A0">
        <w:rPr>
          <w:color w:val="000000" w:themeColor="text1"/>
          <w:lang w:eastAsia="zh-CN"/>
        </w:rPr>
        <w:t xml:space="preserve">, for which </w:t>
      </w:r>
      <w:r w:rsidRPr="00CA73A0">
        <w:rPr>
          <w:i/>
          <w:color w:val="000000" w:themeColor="text1"/>
          <w:lang w:eastAsia="zh-CN"/>
        </w:rPr>
        <w:t>fractional bandwidth</w:t>
      </w:r>
      <w:r w:rsidRPr="00CA73A0">
        <w:rPr>
          <w:color w:val="000000" w:themeColor="text1"/>
          <w:lang w:eastAsia="zh-CN"/>
        </w:rPr>
        <w:t xml:space="preserve"> support was declared</w:t>
      </w:r>
    </w:p>
    <w:p w14:paraId="6A354F8D"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proofErr w:type="spellStart"/>
      <w:r w:rsidRPr="00CA73A0">
        <w:rPr>
          <w:lang w:eastAsia="en-GB"/>
        </w:rPr>
        <w:t>F</w:t>
      </w:r>
      <w:r w:rsidRPr="00CA73A0">
        <w:rPr>
          <w:vertAlign w:val="subscript"/>
          <w:lang w:eastAsia="en-GB"/>
        </w:rPr>
        <w:t>filter</w:t>
      </w:r>
      <w:proofErr w:type="spellEnd"/>
      <w:r w:rsidRPr="00CA73A0">
        <w:rPr>
          <w:lang w:eastAsia="en-GB"/>
        </w:rPr>
        <w:tab/>
        <w:t>Filter centre frequency</w:t>
      </w:r>
    </w:p>
    <w:p w14:paraId="1A39D21B"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proofErr w:type="spellStart"/>
      <w:proofErr w:type="gramStart"/>
      <w:r w:rsidRPr="00CA73A0">
        <w:rPr>
          <w:lang w:eastAsia="en-GB"/>
        </w:rPr>
        <w:t>F</w:t>
      </w:r>
      <w:r w:rsidRPr="00CA73A0">
        <w:rPr>
          <w:vertAlign w:val="subscript"/>
          <w:lang w:eastAsia="en-GB"/>
        </w:rPr>
        <w:t>offset</w:t>
      </w:r>
      <w:proofErr w:type="spellEnd"/>
      <w:r w:rsidRPr="00CA73A0">
        <w:rPr>
          <w:vertAlign w:val="subscript"/>
          <w:lang w:val="en-US" w:eastAsia="zh-CN"/>
        </w:rPr>
        <w:t>,high</w:t>
      </w:r>
      <w:proofErr w:type="gramEnd"/>
      <w:r w:rsidRPr="00CA73A0">
        <w:rPr>
          <w:lang w:eastAsia="en-GB"/>
        </w:rPr>
        <w:tab/>
        <w:t xml:space="preserve">Frequency offset from </w:t>
      </w:r>
      <w:proofErr w:type="spellStart"/>
      <w:proofErr w:type="gramStart"/>
      <w:r w:rsidRPr="00CA73A0">
        <w:rPr>
          <w:lang w:eastAsia="en-GB"/>
        </w:rPr>
        <w:t>F</w:t>
      </w:r>
      <w:r w:rsidRPr="00CA73A0">
        <w:rPr>
          <w:vertAlign w:val="subscript"/>
          <w:lang w:eastAsia="en-GB"/>
        </w:rPr>
        <w:t>C,high</w:t>
      </w:r>
      <w:proofErr w:type="spellEnd"/>
      <w:proofErr w:type="gramEnd"/>
      <w:r w:rsidRPr="00CA73A0">
        <w:rPr>
          <w:lang w:eastAsia="en-GB"/>
        </w:rPr>
        <w:t xml:space="preserve"> to the upper </w:t>
      </w:r>
      <w:r w:rsidRPr="00CA73A0">
        <w:rPr>
          <w:i/>
          <w:iCs/>
          <w:lang w:eastAsia="en-GB"/>
        </w:rPr>
        <w:t>passband edge</w:t>
      </w:r>
    </w:p>
    <w:p w14:paraId="373E0F48"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i/>
          <w:iCs/>
          <w:lang w:eastAsia="en-GB"/>
        </w:rPr>
      </w:pPr>
      <w:proofErr w:type="spellStart"/>
      <w:proofErr w:type="gramStart"/>
      <w:r w:rsidRPr="00CA73A0">
        <w:rPr>
          <w:lang w:eastAsia="en-GB"/>
        </w:rPr>
        <w:t>F</w:t>
      </w:r>
      <w:r w:rsidRPr="00CA73A0">
        <w:rPr>
          <w:vertAlign w:val="subscript"/>
          <w:lang w:eastAsia="en-GB"/>
        </w:rPr>
        <w:t>offset</w:t>
      </w:r>
      <w:proofErr w:type="spellEnd"/>
      <w:r w:rsidRPr="00CA73A0">
        <w:rPr>
          <w:vertAlign w:val="subscript"/>
          <w:lang w:val="en-US" w:eastAsia="zh-CN"/>
        </w:rPr>
        <w:t>,low</w:t>
      </w:r>
      <w:proofErr w:type="gramEnd"/>
      <w:r w:rsidRPr="00CA73A0">
        <w:rPr>
          <w:lang w:eastAsia="en-GB"/>
        </w:rPr>
        <w:tab/>
        <w:t xml:space="preserve">Frequency offset from </w:t>
      </w:r>
      <w:proofErr w:type="spellStart"/>
      <w:proofErr w:type="gramStart"/>
      <w:r w:rsidRPr="00CA73A0">
        <w:rPr>
          <w:lang w:eastAsia="en-GB"/>
        </w:rPr>
        <w:t>F</w:t>
      </w:r>
      <w:r w:rsidRPr="00CA73A0">
        <w:rPr>
          <w:vertAlign w:val="subscript"/>
          <w:lang w:eastAsia="en-GB"/>
        </w:rPr>
        <w:t>C,low</w:t>
      </w:r>
      <w:proofErr w:type="spellEnd"/>
      <w:proofErr w:type="gramEnd"/>
      <w:r w:rsidRPr="00CA73A0">
        <w:rPr>
          <w:lang w:eastAsia="en-GB"/>
        </w:rPr>
        <w:t xml:space="preserve"> to the lower </w:t>
      </w:r>
      <w:r w:rsidRPr="00CA73A0">
        <w:rPr>
          <w:i/>
          <w:iCs/>
          <w:lang w:eastAsia="en-GB"/>
        </w:rPr>
        <w:t>passband edge</w:t>
      </w:r>
    </w:p>
    <w:p w14:paraId="62DCFCD8"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cs="v5.0.0"/>
          <w:lang w:eastAsia="en-GB"/>
        </w:rPr>
      </w:pPr>
      <w:proofErr w:type="spellStart"/>
      <w:r w:rsidRPr="00CA73A0">
        <w:rPr>
          <w:rFonts w:cs="v5.0.0"/>
          <w:lang w:eastAsia="en-GB"/>
        </w:rPr>
        <w:t>f_offset</w:t>
      </w:r>
      <w:proofErr w:type="spellEnd"/>
      <w:r w:rsidRPr="00CA73A0">
        <w:rPr>
          <w:rFonts w:cs="v5.0.0"/>
          <w:lang w:eastAsia="en-GB"/>
        </w:rPr>
        <w:tab/>
        <w:t xml:space="preserve">Separation between the </w:t>
      </w:r>
      <w:r w:rsidRPr="00CA73A0">
        <w:rPr>
          <w:rFonts w:cs="v5.0.0"/>
          <w:i/>
          <w:lang w:eastAsia="en-GB"/>
        </w:rPr>
        <w:t>passband edge</w:t>
      </w:r>
      <w:r w:rsidRPr="00CA73A0">
        <w:rPr>
          <w:rFonts w:cs="v5.0.0"/>
          <w:lang w:eastAsia="en-GB"/>
        </w:rPr>
        <w:t xml:space="preserve"> frequency and the centre of the measuring </w:t>
      </w:r>
    </w:p>
    <w:p w14:paraId="52DCD371"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cs="v5.0.0"/>
          <w:i/>
          <w:lang w:eastAsia="en-GB"/>
        </w:rPr>
      </w:pPr>
      <w:proofErr w:type="spellStart"/>
      <w:r w:rsidRPr="00CA73A0">
        <w:rPr>
          <w:rFonts w:cs="v5.0.0"/>
          <w:lang w:eastAsia="en-GB"/>
        </w:rPr>
        <w:t>f_offset</w:t>
      </w:r>
      <w:r w:rsidRPr="00CA73A0">
        <w:rPr>
          <w:rFonts w:cs="v5.0.0"/>
          <w:vertAlign w:val="subscript"/>
          <w:lang w:eastAsia="en-GB"/>
        </w:rPr>
        <w:t>max</w:t>
      </w:r>
      <w:proofErr w:type="spellEnd"/>
      <w:r w:rsidRPr="00CA73A0">
        <w:rPr>
          <w:rFonts w:cs="v5.0.0"/>
          <w:vertAlign w:val="subscript"/>
          <w:lang w:eastAsia="en-GB"/>
        </w:rPr>
        <w:tab/>
      </w:r>
      <w:proofErr w:type="gramStart"/>
      <w:r w:rsidRPr="00CA73A0">
        <w:rPr>
          <w:rFonts w:cs="v5.0.0"/>
          <w:lang w:eastAsia="en-GB"/>
        </w:rPr>
        <w:t>The</w:t>
      </w:r>
      <w:proofErr w:type="gramEnd"/>
      <w:r w:rsidRPr="00CA73A0">
        <w:rPr>
          <w:rFonts w:cs="v5.0.0"/>
          <w:lang w:eastAsia="en-GB"/>
        </w:rPr>
        <w:t xml:space="preserve"> offset to the frequency </w:t>
      </w:r>
      <w:r w:rsidRPr="00CA73A0">
        <w:rPr>
          <w:lang w:eastAsia="en-GB"/>
        </w:rPr>
        <w:t>Δf</w:t>
      </w:r>
      <w:r w:rsidRPr="00CA73A0">
        <w:rPr>
          <w:vertAlign w:val="subscript"/>
          <w:lang w:eastAsia="en-GB"/>
        </w:rPr>
        <w:t>OBUE</w:t>
      </w:r>
      <w:r w:rsidRPr="00CA73A0">
        <w:rPr>
          <w:rFonts w:cs="v5.0.0"/>
          <w:lang w:eastAsia="en-GB"/>
        </w:rPr>
        <w:t xml:space="preserve"> outside the </w:t>
      </w:r>
      <w:r w:rsidRPr="00CA73A0">
        <w:rPr>
          <w:rFonts w:cs="v5.0.0"/>
          <w:i/>
          <w:lang w:eastAsia="en-GB"/>
        </w:rPr>
        <w:t>operating band</w:t>
      </w:r>
    </w:p>
    <w:p w14:paraId="7CA8823E"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cs="v5.0.0"/>
          <w:lang w:eastAsia="en-GB"/>
        </w:rPr>
      </w:pPr>
      <w:proofErr w:type="spellStart"/>
      <w:proofErr w:type="gramStart"/>
      <w:r w:rsidRPr="00CA73A0">
        <w:rPr>
          <w:lang w:eastAsia="en-GB"/>
        </w:rPr>
        <w:t>F</w:t>
      </w:r>
      <w:r w:rsidRPr="00CA73A0">
        <w:rPr>
          <w:vertAlign w:val="subscript"/>
          <w:lang w:eastAsia="en-GB"/>
        </w:rPr>
        <w:t>step,X</w:t>
      </w:r>
      <w:proofErr w:type="spellEnd"/>
      <w:proofErr w:type="gramEnd"/>
      <w:r w:rsidRPr="00CA73A0">
        <w:rPr>
          <w:lang w:eastAsia="en-GB"/>
        </w:rPr>
        <w:tab/>
        <w:t>Frequency steps for the OTA transmitter spurious emissions (Category B)</w:t>
      </w:r>
    </w:p>
    <w:p w14:paraId="67998FD0"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cs="Arial"/>
          <w:lang w:eastAsia="zh-CN"/>
        </w:rPr>
      </w:pPr>
      <w:proofErr w:type="spellStart"/>
      <w:proofErr w:type="gramStart"/>
      <w:r w:rsidRPr="00CA73A0">
        <w:rPr>
          <w:lang w:eastAsia="en-GB"/>
        </w:rPr>
        <w:t>F</w:t>
      </w:r>
      <w:r w:rsidRPr="00CA73A0">
        <w:rPr>
          <w:vertAlign w:val="subscript"/>
          <w:lang w:eastAsia="en-GB"/>
        </w:rPr>
        <w:t>UL,low</w:t>
      </w:r>
      <w:proofErr w:type="spellEnd"/>
      <w:proofErr w:type="gramEnd"/>
      <w:r w:rsidRPr="00CA73A0">
        <w:rPr>
          <w:vertAlign w:val="subscript"/>
          <w:lang w:eastAsia="en-GB"/>
        </w:rPr>
        <w:tab/>
      </w:r>
      <w:proofErr w:type="gramStart"/>
      <w:r w:rsidRPr="00CA73A0">
        <w:rPr>
          <w:lang w:eastAsia="en-GB"/>
        </w:rPr>
        <w:t>The</w:t>
      </w:r>
      <w:proofErr w:type="gramEnd"/>
      <w:r w:rsidRPr="00CA73A0">
        <w:rPr>
          <w:lang w:eastAsia="en-GB"/>
        </w:rPr>
        <w:t xml:space="preserve"> lowest frequency of the uplink </w:t>
      </w:r>
      <w:r w:rsidRPr="00CA73A0">
        <w:rPr>
          <w:i/>
          <w:lang w:eastAsia="en-GB"/>
        </w:rPr>
        <w:t>operating band</w:t>
      </w:r>
    </w:p>
    <w:p w14:paraId="092F122E"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proofErr w:type="spellStart"/>
      <w:proofErr w:type="gramStart"/>
      <w:r w:rsidRPr="00CA73A0">
        <w:rPr>
          <w:rFonts w:cs="Arial"/>
          <w:lang w:eastAsia="en-GB"/>
        </w:rPr>
        <w:t>F</w:t>
      </w:r>
      <w:r w:rsidRPr="00CA73A0">
        <w:rPr>
          <w:rFonts w:cs="Arial"/>
          <w:vertAlign w:val="subscript"/>
          <w:lang w:eastAsia="en-GB"/>
        </w:rPr>
        <w:t>UL,high</w:t>
      </w:r>
      <w:proofErr w:type="spellEnd"/>
      <w:proofErr w:type="gramEnd"/>
      <w:r w:rsidRPr="00CA73A0">
        <w:rPr>
          <w:rFonts w:cs="Arial"/>
          <w:vertAlign w:val="subscript"/>
          <w:lang w:eastAsia="zh-CN"/>
        </w:rPr>
        <w:tab/>
      </w:r>
      <w:proofErr w:type="gramStart"/>
      <w:r w:rsidRPr="00CA73A0">
        <w:rPr>
          <w:lang w:eastAsia="en-GB"/>
        </w:rPr>
        <w:t>The</w:t>
      </w:r>
      <w:proofErr w:type="gramEnd"/>
      <w:r w:rsidRPr="00CA73A0">
        <w:rPr>
          <w:lang w:eastAsia="en-GB"/>
        </w:rPr>
        <w:t xml:space="preserve"> highest frequency of the uplink </w:t>
      </w:r>
      <w:r w:rsidRPr="00CA73A0">
        <w:rPr>
          <w:i/>
          <w:lang w:eastAsia="en-GB"/>
        </w:rPr>
        <w:t>operating band</w:t>
      </w:r>
    </w:p>
    <w:p w14:paraId="6DD92C99"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proofErr w:type="gramStart"/>
      <w:r w:rsidRPr="00CA73A0">
        <w:rPr>
          <w:lang w:eastAsia="en-GB"/>
        </w:rPr>
        <w:t>P</w:t>
      </w:r>
      <w:r w:rsidRPr="00CA73A0">
        <w:rPr>
          <w:vertAlign w:val="subscript"/>
          <w:lang w:eastAsia="en-GB"/>
        </w:rPr>
        <w:t>EM,n</w:t>
      </w:r>
      <w:proofErr w:type="gramEnd"/>
      <w:r w:rsidRPr="00CA73A0">
        <w:rPr>
          <w:vertAlign w:val="subscript"/>
          <w:lang w:eastAsia="en-GB"/>
        </w:rPr>
        <w:t>50/n</w:t>
      </w:r>
      <w:proofErr w:type="gramStart"/>
      <w:r w:rsidRPr="00CA73A0">
        <w:rPr>
          <w:vertAlign w:val="subscript"/>
          <w:lang w:eastAsia="en-GB"/>
        </w:rPr>
        <w:t>75,ind</w:t>
      </w:r>
      <w:proofErr w:type="gramEnd"/>
      <w:r w:rsidRPr="00CA73A0">
        <w:rPr>
          <w:lang w:eastAsia="en-GB"/>
        </w:rPr>
        <w:tab/>
        <w:t xml:space="preserve">Declared emission level for Band n50/n75; </w:t>
      </w:r>
      <w:proofErr w:type="spellStart"/>
      <w:r w:rsidRPr="00CA73A0">
        <w:rPr>
          <w:lang w:eastAsia="en-GB"/>
        </w:rPr>
        <w:t>ind</w:t>
      </w:r>
      <w:proofErr w:type="spellEnd"/>
      <w:r w:rsidRPr="00CA73A0">
        <w:rPr>
          <w:lang w:eastAsia="en-GB"/>
        </w:rPr>
        <w:t xml:space="preserve"> = a, b</w:t>
      </w:r>
    </w:p>
    <w:p w14:paraId="3F90EB22"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proofErr w:type="spellStart"/>
      <w:proofErr w:type="gramStart"/>
      <w:r w:rsidRPr="00CA73A0">
        <w:rPr>
          <w:lang w:eastAsia="en-GB"/>
        </w:rPr>
        <w:t>P</w:t>
      </w:r>
      <w:r w:rsidRPr="00CA73A0">
        <w:rPr>
          <w:vertAlign w:val="subscript"/>
          <w:lang w:eastAsia="en-GB"/>
        </w:rPr>
        <w:t>rated,in</w:t>
      </w:r>
      <w:proofErr w:type="spellEnd"/>
      <w:proofErr w:type="gramEnd"/>
      <w:r w:rsidRPr="00CA73A0">
        <w:rPr>
          <w:rFonts w:hint="eastAsia"/>
          <w:vertAlign w:val="subscript"/>
          <w:lang w:eastAsia="zh-CN"/>
        </w:rPr>
        <w:tab/>
      </w:r>
      <w:r w:rsidRPr="00CA73A0">
        <w:rPr>
          <w:rFonts w:eastAsia="MS Mincho" w:hint="eastAsia"/>
          <w:lang w:eastAsia="zh-CN"/>
        </w:rPr>
        <w:t>Rated</w:t>
      </w:r>
      <w:r w:rsidRPr="00CA73A0">
        <w:rPr>
          <w:rFonts w:hint="eastAsia"/>
          <w:lang w:eastAsia="zh-CN"/>
        </w:rPr>
        <w:t xml:space="preserve"> pass band input power to </w:t>
      </w:r>
      <w:r w:rsidRPr="00CA73A0">
        <w:rPr>
          <w:lang w:eastAsia="en-GB"/>
        </w:rPr>
        <w:t>the repeater for the test</w:t>
      </w:r>
    </w:p>
    <w:p w14:paraId="35995370"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proofErr w:type="spellStart"/>
      <w:proofErr w:type="gramStart"/>
      <w:r w:rsidRPr="00CA73A0">
        <w:rPr>
          <w:rFonts w:eastAsia="MS Mincho"/>
          <w:lang w:eastAsia="en-GB"/>
        </w:rPr>
        <w:t>P</w:t>
      </w:r>
      <w:r w:rsidRPr="00CA73A0">
        <w:rPr>
          <w:rFonts w:eastAsia="MS Mincho"/>
          <w:vertAlign w:val="subscript"/>
          <w:lang w:eastAsia="en-GB"/>
        </w:rPr>
        <w:t>rated,p</w:t>
      </w:r>
      <w:proofErr w:type="gramEnd"/>
      <w:r w:rsidRPr="00CA73A0">
        <w:rPr>
          <w:rFonts w:eastAsia="MS Mincho"/>
          <w:vertAlign w:val="subscript"/>
          <w:lang w:eastAsia="en-GB"/>
        </w:rPr>
        <w:t>,EIRP</w:t>
      </w:r>
      <w:proofErr w:type="spellEnd"/>
      <w:r w:rsidRPr="00CA73A0">
        <w:rPr>
          <w:rFonts w:eastAsia="MS Mincho"/>
          <w:vertAlign w:val="subscript"/>
          <w:lang w:eastAsia="en-GB"/>
        </w:rPr>
        <w:t xml:space="preserve"> </w:t>
      </w:r>
      <w:r w:rsidRPr="00CA73A0">
        <w:rPr>
          <w:rFonts w:eastAsia="MS Mincho"/>
          <w:vertAlign w:val="subscript"/>
          <w:lang w:eastAsia="en-GB"/>
        </w:rPr>
        <w:tab/>
      </w:r>
      <w:r w:rsidRPr="00CA73A0">
        <w:rPr>
          <w:rFonts w:eastAsia="MS Mincho"/>
          <w:lang w:eastAsia="zh-CN"/>
        </w:rPr>
        <w:t>Rated passband EIRP output power</w:t>
      </w:r>
    </w:p>
    <w:p w14:paraId="5622D298"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eastAsia="MS Mincho"/>
          <w:lang w:eastAsia="zh-CN"/>
        </w:rPr>
      </w:pPr>
      <w:proofErr w:type="spellStart"/>
      <w:proofErr w:type="gramStart"/>
      <w:r w:rsidRPr="00CA73A0">
        <w:rPr>
          <w:rFonts w:eastAsia="MS Mincho"/>
          <w:lang w:eastAsia="en-GB"/>
        </w:rPr>
        <w:t>P</w:t>
      </w:r>
      <w:r w:rsidRPr="00CA73A0">
        <w:rPr>
          <w:rFonts w:eastAsia="MS Mincho"/>
          <w:vertAlign w:val="subscript"/>
          <w:lang w:eastAsia="en-GB"/>
        </w:rPr>
        <w:t>rated,p</w:t>
      </w:r>
      <w:proofErr w:type="gramEnd"/>
      <w:r w:rsidRPr="00CA73A0">
        <w:rPr>
          <w:rFonts w:eastAsia="MS Mincho"/>
          <w:vertAlign w:val="subscript"/>
          <w:lang w:eastAsia="en-GB"/>
        </w:rPr>
        <w:t>,TRP</w:t>
      </w:r>
      <w:proofErr w:type="spellEnd"/>
      <w:r w:rsidRPr="00CA73A0">
        <w:rPr>
          <w:rFonts w:eastAsia="MS Mincho"/>
          <w:vertAlign w:val="subscript"/>
          <w:lang w:eastAsia="en-GB"/>
        </w:rPr>
        <w:tab/>
      </w:r>
      <w:r w:rsidRPr="00CA73A0">
        <w:rPr>
          <w:rFonts w:eastAsia="MS Mincho"/>
          <w:lang w:eastAsia="zh-CN"/>
        </w:rPr>
        <w:t>Rated passband TRP output power declared per RIB</w:t>
      </w:r>
    </w:p>
    <w:p w14:paraId="10F5E212"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eastAsia="MS Mincho"/>
          <w:vertAlign w:val="subscript"/>
          <w:lang w:eastAsia="en-GB"/>
        </w:rPr>
      </w:pPr>
      <w:proofErr w:type="spellStart"/>
      <w:proofErr w:type="gramStart"/>
      <w:r w:rsidRPr="00CA73A0">
        <w:rPr>
          <w:rFonts w:eastAsia="MS Mincho"/>
          <w:lang w:eastAsia="en-GB"/>
        </w:rPr>
        <w:t>P</w:t>
      </w:r>
      <w:r w:rsidRPr="00CA73A0">
        <w:rPr>
          <w:rFonts w:eastAsia="MS Mincho"/>
          <w:vertAlign w:val="subscript"/>
          <w:lang w:eastAsia="en-GB"/>
        </w:rPr>
        <w:t>rated,t</w:t>
      </w:r>
      <w:proofErr w:type="gramEnd"/>
      <w:r w:rsidRPr="00CA73A0">
        <w:rPr>
          <w:rFonts w:eastAsia="MS Mincho"/>
          <w:vertAlign w:val="subscript"/>
          <w:lang w:eastAsia="en-GB"/>
        </w:rPr>
        <w:t>,TRP</w:t>
      </w:r>
      <w:proofErr w:type="spellEnd"/>
      <w:r w:rsidRPr="00CA73A0">
        <w:rPr>
          <w:rFonts w:eastAsia="MS Mincho"/>
          <w:vertAlign w:val="subscript"/>
          <w:lang w:eastAsia="en-GB"/>
        </w:rPr>
        <w:tab/>
      </w:r>
      <w:r w:rsidRPr="00CA73A0">
        <w:rPr>
          <w:rFonts w:eastAsia="MS Mincho"/>
          <w:lang w:eastAsia="zh-CN"/>
        </w:rPr>
        <w:t>Rated total TRP output power declared per RIB</w:t>
      </w:r>
    </w:p>
    <w:p w14:paraId="43EE7FA4"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proofErr w:type="spellStart"/>
      <w:proofErr w:type="gramStart"/>
      <w:r w:rsidRPr="00CA73A0">
        <w:rPr>
          <w:lang w:eastAsia="zh-CN"/>
        </w:rPr>
        <w:t>P</w:t>
      </w:r>
      <w:r w:rsidRPr="00CA73A0">
        <w:rPr>
          <w:vertAlign w:val="subscript"/>
          <w:lang w:eastAsia="zh-CN"/>
        </w:rPr>
        <w:t>in,p</w:t>
      </w:r>
      <w:proofErr w:type="gramEnd"/>
      <w:r w:rsidRPr="00CA73A0">
        <w:rPr>
          <w:vertAlign w:val="subscript"/>
          <w:lang w:eastAsia="zh-CN"/>
        </w:rPr>
        <w:t>,EIRP</w:t>
      </w:r>
      <w:proofErr w:type="spellEnd"/>
      <w:r w:rsidRPr="00CA73A0">
        <w:rPr>
          <w:lang w:eastAsia="zh-CN"/>
        </w:rPr>
        <w:tab/>
        <w:t>Input power intended to produce the maximum rated output power (</w:t>
      </w:r>
      <w:proofErr w:type="spellStart"/>
      <w:proofErr w:type="gramStart"/>
      <w:r w:rsidRPr="00CA73A0">
        <w:rPr>
          <w:lang w:eastAsia="zh-CN"/>
        </w:rPr>
        <w:t>P</w:t>
      </w:r>
      <w:r w:rsidRPr="00CA73A0">
        <w:rPr>
          <w:vertAlign w:val="subscript"/>
          <w:lang w:eastAsia="zh-CN"/>
        </w:rPr>
        <w:t>rated,p</w:t>
      </w:r>
      <w:proofErr w:type="gramEnd"/>
      <w:r w:rsidRPr="00CA73A0">
        <w:rPr>
          <w:vertAlign w:val="subscript"/>
          <w:lang w:eastAsia="zh-CN"/>
        </w:rPr>
        <w:t>,TRP</w:t>
      </w:r>
      <w:proofErr w:type="spellEnd"/>
      <w:r w:rsidRPr="00CA73A0">
        <w:rPr>
          <w:lang w:eastAsia="zh-CN"/>
        </w:rPr>
        <w:t>) at the RIB</w:t>
      </w:r>
    </w:p>
    <w:p w14:paraId="2FA38BC6"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i/>
          <w:lang w:eastAsia="zh-CN"/>
        </w:rPr>
      </w:pPr>
      <w:proofErr w:type="spellStart"/>
      <w:proofErr w:type="gramStart"/>
      <w:r w:rsidRPr="00CA73A0">
        <w:rPr>
          <w:lang w:eastAsia="zh-CN"/>
        </w:rPr>
        <w:t>P</w:t>
      </w:r>
      <w:r w:rsidRPr="00CA73A0">
        <w:rPr>
          <w:vertAlign w:val="subscript"/>
          <w:lang w:eastAsia="zh-CN"/>
        </w:rPr>
        <w:t>rated,out</w:t>
      </w:r>
      <w:proofErr w:type="gramEnd"/>
      <w:r w:rsidRPr="00CA73A0">
        <w:rPr>
          <w:vertAlign w:val="subscript"/>
          <w:lang w:eastAsia="zh-CN"/>
        </w:rPr>
        <w:t>,FBWhigh</w:t>
      </w:r>
      <w:proofErr w:type="spellEnd"/>
      <w:r w:rsidRPr="00CA73A0">
        <w:rPr>
          <w:vertAlign w:val="subscript"/>
          <w:lang w:eastAsia="zh-CN"/>
        </w:rPr>
        <w:tab/>
      </w:r>
      <w:proofErr w:type="gramStart"/>
      <w:r w:rsidRPr="00CA73A0">
        <w:rPr>
          <w:lang w:eastAsia="zh-CN"/>
        </w:rPr>
        <w:t>The</w:t>
      </w:r>
      <w:proofErr w:type="gramEnd"/>
      <w:r w:rsidRPr="00CA73A0">
        <w:rPr>
          <w:lang w:eastAsia="zh-CN"/>
        </w:rPr>
        <w:t xml:space="preserve"> </w:t>
      </w:r>
      <w:r w:rsidRPr="00CA73A0">
        <w:rPr>
          <w:lang w:eastAsia="en-GB"/>
        </w:rPr>
        <w:t>rated output EIRP</w:t>
      </w:r>
      <w:r w:rsidRPr="00CA73A0">
        <w:rPr>
          <w:i/>
          <w:lang w:eastAsia="en-GB"/>
        </w:rPr>
        <w:t xml:space="preserve"> </w:t>
      </w:r>
      <w:r w:rsidRPr="00CA73A0">
        <w:rPr>
          <w:lang w:eastAsia="zh-CN"/>
        </w:rPr>
        <w:t xml:space="preserve">for the higher supported frequency range </w:t>
      </w:r>
      <w:r w:rsidRPr="00CA73A0">
        <w:rPr>
          <w:lang w:eastAsia="en-GB"/>
        </w:rPr>
        <w:t>within supported</w:t>
      </w:r>
      <w:r w:rsidRPr="00CA73A0">
        <w:rPr>
          <w:i/>
          <w:lang w:eastAsia="en-GB"/>
        </w:rPr>
        <w:t xml:space="preserve"> operating band</w:t>
      </w:r>
      <w:r w:rsidRPr="00CA73A0">
        <w:rPr>
          <w:i/>
          <w:lang w:eastAsia="zh-CN"/>
        </w:rPr>
        <w:t>,</w:t>
      </w:r>
      <w:r w:rsidRPr="00CA73A0">
        <w:rPr>
          <w:lang w:eastAsia="zh-CN"/>
        </w:rPr>
        <w:t xml:space="preserve"> for which</w:t>
      </w:r>
      <w:r w:rsidRPr="00CA73A0">
        <w:rPr>
          <w:i/>
          <w:lang w:eastAsia="zh-CN"/>
        </w:rPr>
        <w:t xml:space="preserve"> fractional bandwidth </w:t>
      </w:r>
      <w:r w:rsidRPr="00CA73A0">
        <w:rPr>
          <w:lang w:eastAsia="zh-CN"/>
        </w:rPr>
        <w:t>support was declared</w:t>
      </w:r>
    </w:p>
    <w:p w14:paraId="3035F290"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proofErr w:type="spellStart"/>
      <w:proofErr w:type="gramStart"/>
      <w:r w:rsidRPr="00CA73A0">
        <w:rPr>
          <w:lang w:eastAsia="zh-CN"/>
        </w:rPr>
        <w:t>P</w:t>
      </w:r>
      <w:r w:rsidRPr="00CA73A0">
        <w:rPr>
          <w:vertAlign w:val="subscript"/>
          <w:lang w:eastAsia="zh-CN"/>
        </w:rPr>
        <w:t>rated,out</w:t>
      </w:r>
      <w:proofErr w:type="gramEnd"/>
      <w:r w:rsidRPr="00CA73A0">
        <w:rPr>
          <w:vertAlign w:val="subscript"/>
          <w:lang w:eastAsia="zh-CN"/>
        </w:rPr>
        <w:t>,FBWlow</w:t>
      </w:r>
      <w:proofErr w:type="spellEnd"/>
      <w:r w:rsidRPr="00CA73A0">
        <w:rPr>
          <w:vertAlign w:val="subscript"/>
          <w:lang w:eastAsia="zh-CN"/>
        </w:rPr>
        <w:tab/>
      </w:r>
      <w:proofErr w:type="gramStart"/>
      <w:r w:rsidRPr="00CA73A0">
        <w:rPr>
          <w:lang w:eastAsia="zh-CN"/>
        </w:rPr>
        <w:t>The</w:t>
      </w:r>
      <w:proofErr w:type="gramEnd"/>
      <w:r w:rsidRPr="00CA73A0">
        <w:rPr>
          <w:lang w:eastAsia="zh-CN"/>
        </w:rPr>
        <w:t xml:space="preserve"> </w:t>
      </w:r>
      <w:r w:rsidRPr="00CA73A0">
        <w:rPr>
          <w:lang w:eastAsia="en-GB"/>
        </w:rPr>
        <w:t>rated output EIRP</w:t>
      </w:r>
      <w:r w:rsidRPr="00CA73A0">
        <w:rPr>
          <w:lang w:eastAsia="zh-CN"/>
        </w:rPr>
        <w:t xml:space="preserve"> for the lower supported frequency range </w:t>
      </w:r>
      <w:r w:rsidRPr="00CA73A0">
        <w:rPr>
          <w:lang w:eastAsia="en-GB"/>
        </w:rPr>
        <w:t xml:space="preserve">within supported </w:t>
      </w:r>
      <w:r w:rsidRPr="00CA73A0">
        <w:rPr>
          <w:i/>
          <w:lang w:eastAsia="en-GB"/>
        </w:rPr>
        <w:t>operating band</w:t>
      </w:r>
      <w:r w:rsidRPr="00CA73A0">
        <w:rPr>
          <w:i/>
          <w:lang w:eastAsia="zh-CN"/>
        </w:rPr>
        <w:t xml:space="preserve">, </w:t>
      </w:r>
      <w:r w:rsidRPr="00CA73A0">
        <w:rPr>
          <w:lang w:eastAsia="zh-CN"/>
        </w:rPr>
        <w:t>for which</w:t>
      </w:r>
      <w:r w:rsidRPr="00CA73A0">
        <w:rPr>
          <w:i/>
          <w:lang w:eastAsia="zh-CN"/>
        </w:rPr>
        <w:t xml:space="preserve"> fractional bandwidth </w:t>
      </w:r>
      <w:r w:rsidRPr="00CA73A0">
        <w:rPr>
          <w:lang w:eastAsia="zh-CN"/>
        </w:rPr>
        <w:t>support was declared</w:t>
      </w:r>
    </w:p>
    <w:p w14:paraId="20A74AAB"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rFonts w:eastAsia="MS Mincho" w:cs="v5.0.0"/>
          <w:lang w:eastAsia="en-GB"/>
        </w:rPr>
      </w:pPr>
      <w:proofErr w:type="spellStart"/>
      <w:proofErr w:type="gramStart"/>
      <w:r w:rsidRPr="00CA73A0">
        <w:rPr>
          <w:rFonts w:eastAsia="MS Mincho"/>
          <w:lang w:eastAsia="en-GB"/>
        </w:rPr>
        <w:t>P</w:t>
      </w:r>
      <w:r w:rsidRPr="00CA73A0">
        <w:rPr>
          <w:rFonts w:eastAsia="MS Mincho"/>
          <w:vertAlign w:val="subscript"/>
          <w:lang w:eastAsia="en-GB"/>
        </w:rPr>
        <w:t>max,p</w:t>
      </w:r>
      <w:proofErr w:type="gramEnd"/>
      <w:r w:rsidRPr="00CA73A0">
        <w:rPr>
          <w:rFonts w:eastAsia="MS Mincho"/>
          <w:vertAlign w:val="subscript"/>
          <w:lang w:eastAsia="en-GB"/>
        </w:rPr>
        <w:t>,EIRP</w:t>
      </w:r>
      <w:proofErr w:type="spellEnd"/>
      <w:r w:rsidRPr="00CA73A0">
        <w:rPr>
          <w:rFonts w:eastAsia="MS Mincho"/>
          <w:vertAlign w:val="subscript"/>
          <w:lang w:eastAsia="en-GB"/>
        </w:rPr>
        <w:tab/>
      </w:r>
      <w:r w:rsidRPr="00CA73A0">
        <w:rPr>
          <w:rFonts w:eastAsia="MS Mincho"/>
          <w:i/>
          <w:lang w:eastAsia="zh-CN"/>
        </w:rPr>
        <w:t>M</w:t>
      </w:r>
      <w:r w:rsidRPr="00CA73A0">
        <w:rPr>
          <w:rFonts w:eastAsia="MS Mincho"/>
          <w:i/>
          <w:lang w:eastAsia="en-GB"/>
        </w:rPr>
        <w:t xml:space="preserve">aximum passband EIRP output power </w:t>
      </w:r>
      <w:r w:rsidRPr="00CA73A0">
        <w:rPr>
          <w:rFonts w:eastAsia="MS Mincho" w:cs="v5.0.0"/>
          <w:lang w:eastAsia="en-GB"/>
        </w:rPr>
        <w:t>when repeater is configured at the rated passband TRP output power (</w:t>
      </w:r>
      <w:proofErr w:type="spellStart"/>
      <w:proofErr w:type="gramStart"/>
      <w:r w:rsidRPr="00CA73A0">
        <w:rPr>
          <w:rFonts w:eastAsia="MS Mincho" w:cs="v5.0.0"/>
          <w:lang w:eastAsia="en-GB"/>
        </w:rPr>
        <w:t>P</w:t>
      </w:r>
      <w:r w:rsidRPr="00CA73A0">
        <w:rPr>
          <w:rFonts w:eastAsia="MS Mincho" w:cs="v5.0.0"/>
          <w:vertAlign w:val="subscript"/>
          <w:lang w:eastAsia="en-GB"/>
        </w:rPr>
        <w:t>rated,p</w:t>
      </w:r>
      <w:proofErr w:type="gramEnd"/>
      <w:r w:rsidRPr="00CA73A0">
        <w:rPr>
          <w:rFonts w:eastAsia="MS Mincho" w:cs="v5.0.0"/>
          <w:vertAlign w:val="subscript"/>
          <w:lang w:eastAsia="en-GB"/>
        </w:rPr>
        <w:t>,TRP</w:t>
      </w:r>
      <w:proofErr w:type="spellEnd"/>
      <w:r w:rsidRPr="00CA73A0">
        <w:rPr>
          <w:rFonts w:eastAsia="MS Mincho" w:cs="v5.0.0"/>
          <w:lang w:eastAsia="en-GB"/>
        </w:rPr>
        <w:t>)</w:t>
      </w:r>
    </w:p>
    <w:p w14:paraId="4CE8391E"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zh-CN"/>
        </w:rPr>
      </w:pPr>
      <w:proofErr w:type="spellStart"/>
      <w:proofErr w:type="gramStart"/>
      <w:r w:rsidRPr="00CA73A0">
        <w:rPr>
          <w:rFonts w:eastAsia="MS Mincho"/>
          <w:lang w:eastAsia="en-GB"/>
        </w:rPr>
        <w:t>P</w:t>
      </w:r>
      <w:r w:rsidRPr="00CA73A0">
        <w:rPr>
          <w:rFonts w:eastAsia="MS Mincho"/>
          <w:vertAlign w:val="subscript"/>
          <w:lang w:eastAsia="en-GB"/>
        </w:rPr>
        <w:t>max,p</w:t>
      </w:r>
      <w:proofErr w:type="gramEnd"/>
      <w:r w:rsidRPr="00CA73A0">
        <w:rPr>
          <w:rFonts w:eastAsia="MS Mincho"/>
          <w:vertAlign w:val="subscript"/>
          <w:lang w:eastAsia="en-GB"/>
        </w:rPr>
        <w:t>,TRP</w:t>
      </w:r>
      <w:proofErr w:type="spellEnd"/>
      <w:r w:rsidRPr="00CA73A0">
        <w:rPr>
          <w:rFonts w:eastAsia="MS Mincho"/>
          <w:vertAlign w:val="subscript"/>
          <w:lang w:eastAsia="en-GB"/>
        </w:rPr>
        <w:tab/>
      </w:r>
      <w:r w:rsidRPr="00CA73A0">
        <w:rPr>
          <w:rFonts w:eastAsia="MS Mincho"/>
          <w:i/>
          <w:lang w:eastAsia="en-GB"/>
        </w:rPr>
        <w:t xml:space="preserve">Maximum passband TRP output power </w:t>
      </w:r>
      <w:r w:rsidRPr="00CA73A0">
        <w:rPr>
          <w:rFonts w:eastAsia="MS Mincho"/>
          <w:lang w:eastAsia="en-GB"/>
        </w:rPr>
        <w:t>measured</w:t>
      </w:r>
      <w:r w:rsidRPr="00CA73A0">
        <w:rPr>
          <w:rFonts w:eastAsia="MS Mincho"/>
          <w:i/>
          <w:lang w:eastAsia="en-GB"/>
        </w:rPr>
        <w:t xml:space="preserve"> </w:t>
      </w:r>
      <w:r w:rsidRPr="00CA73A0">
        <w:rPr>
          <w:rFonts w:eastAsia="MS Mincho"/>
          <w:lang w:eastAsia="en-GB"/>
        </w:rPr>
        <w:t>per RIB</w:t>
      </w:r>
    </w:p>
    <w:p w14:paraId="03E41A2E" w14:textId="77777777" w:rsidR="00CA73A0" w:rsidRPr="00CA73A0" w:rsidRDefault="00CA73A0" w:rsidP="00CA73A0">
      <w:pPr>
        <w:keepLines/>
        <w:overflowPunct w:val="0"/>
        <w:autoSpaceDE w:val="0"/>
        <w:autoSpaceDN w:val="0"/>
        <w:adjustRightInd w:val="0"/>
        <w:spacing w:after="0" w:line="240" w:lineRule="auto"/>
        <w:ind w:left="1702" w:hanging="1418"/>
        <w:textAlignment w:val="baseline"/>
        <w:rPr>
          <w:lang w:eastAsia="en-GB"/>
        </w:rPr>
      </w:pPr>
      <w:proofErr w:type="spellStart"/>
      <w:r w:rsidRPr="00CA73A0">
        <w:rPr>
          <w:lang w:eastAsia="en-GB"/>
        </w:rPr>
        <w:t>W</w:t>
      </w:r>
      <w:r w:rsidRPr="00CA73A0">
        <w:rPr>
          <w:vertAlign w:val="subscript"/>
          <w:lang w:eastAsia="en-GB"/>
        </w:rPr>
        <w:t>gap</w:t>
      </w:r>
      <w:proofErr w:type="spellEnd"/>
      <w:r w:rsidRPr="00CA73A0">
        <w:rPr>
          <w:vertAlign w:val="subscript"/>
          <w:lang w:eastAsia="en-GB"/>
        </w:rPr>
        <w:tab/>
      </w:r>
      <w:r w:rsidRPr="00CA73A0">
        <w:rPr>
          <w:i/>
          <w:lang w:eastAsia="en-GB"/>
        </w:rPr>
        <w:t>Inter passband Bandwidth gap</w:t>
      </w:r>
      <w:r w:rsidRPr="00CA73A0">
        <w:rPr>
          <w:lang w:eastAsia="en-GB"/>
        </w:rPr>
        <w:t xml:space="preserve"> size</w:t>
      </w:r>
    </w:p>
    <w:p w14:paraId="6F7CEAED" w14:textId="77777777" w:rsidR="00CA73A0" w:rsidRPr="00CA73A0" w:rsidRDefault="00CA73A0" w:rsidP="00CA73A0">
      <w:pPr>
        <w:keepLines/>
        <w:spacing w:after="0" w:line="240" w:lineRule="auto"/>
        <w:ind w:left="1702" w:hanging="1418"/>
        <w:rPr>
          <w:ins w:id="64" w:author="Nokia" w:date="2025-08-14T11:57:00Z" w16du:dateUtc="2025-08-14T09:57:00Z"/>
          <w:rFonts w:eastAsiaTheme="minorEastAsia"/>
        </w:rPr>
      </w:pPr>
      <w:ins w:id="65" w:author="Nokia" w:date="2025-08-14T11:57:00Z" w16du:dateUtc="2025-08-14T09:57:00Z">
        <w:r w:rsidRPr="00CA73A0">
          <w:rPr>
            <w:rFonts w:ascii="Symbol" w:eastAsia="Symbol" w:hAnsi="Symbol" w:cs="Symbol"/>
          </w:rPr>
          <w:t></w:t>
        </w:r>
        <w:r w:rsidRPr="00CA73A0">
          <w:rPr>
            <w:rFonts w:eastAsiaTheme="minorEastAsia" w:cs="v5.0.0"/>
          </w:rPr>
          <w:tab/>
          <w:t>The</w:t>
        </w:r>
        <w:r w:rsidRPr="00CA73A0">
          <w:rPr>
            <w:rFonts w:eastAsiaTheme="minorEastAsia"/>
          </w:rPr>
          <w:t xml:space="preserve"> angle in the reference coordinate system, defined in sub-clause 4.14</w:t>
        </w:r>
        <w:r w:rsidRPr="00CA73A0">
          <w:rPr>
            <w:rFonts w:eastAsiaTheme="minorEastAsia"/>
            <w:lang w:eastAsia="ja-JP"/>
          </w:rPr>
          <w:t>,</w:t>
        </w:r>
        <w:r w:rsidRPr="00CA73A0">
          <w:rPr>
            <w:rFonts w:eastAsiaTheme="minorEastAsia"/>
          </w:rPr>
          <w:t xml:space="preserve"> between the projection of the x/y plane and the radiation vector defined between -90° and 90°. 0° represents the y/z plane. The angle is aligned with the down-tilt angle</w:t>
        </w:r>
      </w:ins>
    </w:p>
    <w:p w14:paraId="264D6DA7" w14:textId="77777777" w:rsidR="00CA73A0" w:rsidRPr="00CA73A0" w:rsidRDefault="00CA73A0" w:rsidP="00CA73A0">
      <w:pPr>
        <w:keepLines/>
        <w:spacing w:after="0" w:line="240" w:lineRule="auto"/>
        <w:ind w:left="1702" w:hanging="1418"/>
        <w:rPr>
          <w:ins w:id="66" w:author="Nokia" w:date="2025-08-14T11:57:00Z" w16du:dateUtc="2025-08-14T09:57:00Z"/>
          <w:rFonts w:ascii="Symbol" w:eastAsiaTheme="minorEastAsia" w:hAnsi="Symbol" w:hint="eastAsia"/>
        </w:rPr>
      </w:pPr>
      <w:ins w:id="67" w:author="Nokia" w:date="2025-08-14T11:57:00Z" w16du:dateUtc="2025-08-14T09:57:00Z">
        <w:r w:rsidRPr="00CA73A0">
          <w:rPr>
            <w:rFonts w:eastAsiaTheme="minorEastAsia" w:cs="v5.0.0"/>
          </w:rPr>
          <w:sym w:font="Symbol" w:char="F071"/>
        </w:r>
        <w:r w:rsidRPr="00CA73A0">
          <w:rPr>
            <w:rFonts w:eastAsiaTheme="minorEastAsia" w:cs="v5.0.0"/>
            <w:vertAlign w:val="subscript"/>
          </w:rPr>
          <w:t>H</w:t>
        </w:r>
        <w:r w:rsidRPr="00CA73A0">
          <w:rPr>
            <w:rFonts w:eastAsiaTheme="minorEastAsia" w:cs="v5.0.0"/>
          </w:rPr>
          <w:tab/>
          <w:t xml:space="preserve">The </w:t>
        </w:r>
        <w:r w:rsidRPr="00CA73A0">
          <w:rPr>
            <w:rFonts w:eastAsiaTheme="minorEastAsia"/>
          </w:rPr>
          <w:t xml:space="preserve">angle with respect to the horizon defined between +90° and -90°, above the horizon is positive below the horizon is negative. Note the orientation is opposite to </w:t>
        </w:r>
        <w:r w:rsidRPr="00CA73A0">
          <w:rPr>
            <w:rFonts w:ascii="Symbol" w:eastAsiaTheme="minorEastAsia" w:hAnsi="Symbol"/>
          </w:rPr>
          <w:t></w:t>
        </w:r>
        <w:r w:rsidRPr="00CA73A0">
          <w:rPr>
            <w:rFonts w:ascii="Symbol" w:eastAsiaTheme="minorEastAsia" w:hAnsi="Symbol"/>
          </w:rPr>
          <w:t></w:t>
        </w:r>
      </w:ins>
    </w:p>
    <w:p w14:paraId="20D4820C" w14:textId="6C4AFEAA" w:rsidR="00CA73A0" w:rsidRPr="00CA73A0" w:rsidRDefault="00CA73A0" w:rsidP="00CA73A0">
      <w:pPr>
        <w:keepLines/>
        <w:spacing w:after="0" w:line="240" w:lineRule="auto"/>
        <w:ind w:left="1702" w:hanging="1418"/>
        <w:rPr>
          <w:ins w:id="68" w:author="Nokia" w:date="2025-08-14T11:57:00Z" w16du:dateUtc="2025-08-14T09:57:00Z"/>
          <w:del w:id="69" w:author="Aurelian Bria" w:date="2025-05-22T10:21:00Z"/>
          <w:rFonts w:eastAsiaTheme="minorEastAsia"/>
          <w:lang w:eastAsia="zh-CN"/>
        </w:rPr>
      </w:pPr>
      <w:ins w:id="70" w:author="Nokia" w:date="2025-08-14T11:57:00Z" w16du:dateUtc="2025-08-14T09:57:00Z">
        <w:r w:rsidRPr="00CA73A0">
          <w:rPr>
            <w:rFonts w:eastAsiaTheme="minorEastAsia" w:cs="v5.0.0"/>
          </w:rPr>
          <w:sym w:font="Symbol" w:char="F071"/>
        </w:r>
        <w:r w:rsidRPr="00CA73A0">
          <w:rPr>
            <w:rFonts w:eastAsiaTheme="minorEastAsia" w:cs="v5.0.0"/>
            <w:vertAlign w:val="subscript"/>
          </w:rPr>
          <w:t>MT</w:t>
        </w:r>
        <w:r w:rsidRPr="00CA73A0">
          <w:rPr>
            <w:rFonts w:eastAsiaTheme="minorEastAsia" w:cs="v5.0.0"/>
          </w:rPr>
          <w:tab/>
          <w:t xml:space="preserve">The </w:t>
        </w:r>
        <w:r w:rsidRPr="00CA73A0">
          <w:rPr>
            <w:rFonts w:eastAsiaTheme="minorEastAsia"/>
          </w:rPr>
          <w:t>down-tilt angle representing the mechanical tilt defined between -90° and +90° (positive towards the ground).</w:t>
        </w:r>
      </w:ins>
    </w:p>
    <w:p w14:paraId="138DC42E" w14:textId="3C6B0D6B" w:rsidR="00CA73A0" w:rsidRPr="00CA73A0" w:rsidRDefault="00CA73A0" w:rsidP="00CA73A0">
      <w:pPr>
        <w:keepLines/>
        <w:spacing w:after="0" w:line="240" w:lineRule="auto"/>
        <w:ind w:left="1702" w:hanging="1418"/>
        <w:rPr>
          <w:ins w:id="71" w:author="Nokia" w:date="2025-08-14T11:57:00Z" w16du:dateUtc="2025-08-14T09:57:00Z"/>
          <w:rFonts w:eastAsiaTheme="minorEastAsia"/>
        </w:rPr>
      </w:pPr>
      <w:ins w:id="72" w:author="Nokia" w:date="2025-08-14T11:57:00Z" w16du:dateUtc="2025-08-14T09:57:00Z">
        <w:r w:rsidRPr="00CA73A0">
          <w:rPr>
            <w:rFonts w:ascii="Symbol" w:eastAsia="Symbol" w:hAnsi="Symbol" w:cs="Symbol"/>
          </w:rPr>
          <w:t></w:t>
        </w:r>
        <w:r w:rsidRPr="00CA73A0">
          <w:rPr>
            <w:rFonts w:eastAsiaTheme="minorEastAsia"/>
          </w:rPr>
          <w:tab/>
          <w:t>The angle in the reference coordinate system, defined in sub-clause 4.1</w:t>
        </w:r>
      </w:ins>
      <w:ins w:id="73" w:author="Nokia" w:date="2025-08-14T11:58:00Z" w16du:dateUtc="2025-08-14T09:58:00Z">
        <w:r>
          <w:rPr>
            <w:rFonts w:eastAsiaTheme="minorEastAsia"/>
          </w:rPr>
          <w:t>2</w:t>
        </w:r>
      </w:ins>
      <w:ins w:id="74" w:author="Nokia" w:date="2025-08-14T11:57:00Z" w16du:dateUtc="2025-08-14T09:57:00Z">
        <w:r w:rsidRPr="00CA73A0">
          <w:rPr>
            <w:rFonts w:eastAsiaTheme="minorEastAsia"/>
            <w:lang w:eastAsia="ja-JP"/>
          </w:rPr>
          <w:t>,</w:t>
        </w:r>
        <w:r w:rsidRPr="00CA73A0">
          <w:rPr>
            <w:rFonts w:eastAsiaTheme="minorEastAsia"/>
          </w:rPr>
          <w:t xml:space="preserve"> between the x-axis and the projection of the radiation vector onto the x/y plane defined between -180° and 180°</w:t>
        </w:r>
      </w:ins>
    </w:p>
    <w:p w14:paraId="40ABC691" w14:textId="77777777" w:rsidR="00CA73A0" w:rsidRPr="00CA73A0" w:rsidRDefault="00000000" w:rsidP="00CA73A0">
      <w:pPr>
        <w:keepLines/>
        <w:spacing w:after="0" w:line="240" w:lineRule="auto"/>
        <w:ind w:left="1702" w:hanging="1418"/>
        <w:rPr>
          <w:ins w:id="75" w:author="Nokia" w:date="2025-08-14T11:57:00Z" w16du:dateUtc="2025-08-14T09:57:00Z"/>
          <w:rFonts w:eastAsiaTheme="minorEastAsia"/>
        </w:rPr>
      </w:pPr>
      <m:oMath>
        <m:sSub>
          <m:sSubPr>
            <m:ctrlPr>
              <w:ins w:id="76" w:author="Nokia" w:date="2025-08-14T11:57:00Z" w16du:dateUtc="2025-08-14T09:57:00Z">
                <w:rPr>
                  <w:rFonts w:ascii="Cambria Math" w:eastAsiaTheme="minorEastAsia" w:hAnsi="Cambria Math"/>
                  <w:i/>
                </w:rPr>
              </w:ins>
            </m:ctrlPr>
          </m:sSubPr>
          <m:e>
            <m:r>
              <w:ins w:id="77" w:author="Nokia" w:date="2025-08-14T11:57:00Z" w16du:dateUtc="2025-08-14T09:57:00Z">
                <w:rPr>
                  <w:rFonts w:ascii="Cambria Math" w:eastAsiaTheme="minorEastAsia" w:hAnsi="Cambria Math"/>
                </w:rPr>
                <m:t>φ</m:t>
              </w:ins>
            </m:r>
          </m:e>
          <m:sub>
            <m:r>
              <w:ins w:id="78" w:author="Nokia" w:date="2025-08-14T11:57:00Z" w16du:dateUtc="2025-08-14T09:57:00Z">
                <w:rPr>
                  <w:rFonts w:ascii="Cambria Math" w:eastAsiaTheme="minorEastAsia" w:hAnsi="Cambria Math"/>
                </w:rPr>
                <m:t>H</m:t>
              </w:ins>
            </m:r>
          </m:sub>
        </m:sSub>
      </m:oMath>
      <w:ins w:id="79" w:author="Nokia" w:date="2025-08-14T11:57:00Z" w16du:dateUtc="2025-08-14T09:57:00Z">
        <w:r w:rsidR="00CA73A0" w:rsidRPr="00CA73A0">
          <w:rPr>
            <w:rFonts w:eastAsiaTheme="minorEastAsia"/>
          </w:rPr>
          <w:tab/>
          <w:t>The horizontal angle in the global coordinate system, defined with respect to the horizon.</w:t>
        </w:r>
      </w:ins>
    </w:p>
    <w:p w14:paraId="4A08DA77" w14:textId="77777777" w:rsidR="00CA73A0" w:rsidRDefault="00CA73A0" w:rsidP="00DA7DBE">
      <w:pPr>
        <w:jc w:val="center"/>
        <w:rPr>
          <w:color w:val="FF0000"/>
          <w:sz w:val="28"/>
          <w:szCs w:val="28"/>
        </w:rPr>
      </w:pPr>
    </w:p>
    <w:p w14:paraId="711C8D6B" w14:textId="47A4461F" w:rsidR="00CA73A0" w:rsidRDefault="00CA73A0" w:rsidP="00CA73A0">
      <w:pPr>
        <w:jc w:val="center"/>
        <w:rPr>
          <w:color w:val="FF0000"/>
          <w:sz w:val="28"/>
          <w:szCs w:val="28"/>
        </w:rPr>
      </w:pPr>
      <w:bookmarkStart w:id="80" w:name="_Toc2707"/>
      <w:bookmarkStart w:id="81" w:name="_Toc31698"/>
      <w:bookmarkStart w:id="82" w:name="_Toc432"/>
      <w:bookmarkStart w:id="83" w:name="_Toc4917"/>
      <w:bookmarkStart w:id="84" w:name="_Toc121818313"/>
      <w:bookmarkStart w:id="85" w:name="_Toc121818537"/>
      <w:bookmarkStart w:id="86" w:name="_Toc124158292"/>
      <w:bookmarkStart w:id="87" w:name="_Toc130558360"/>
      <w:bookmarkStart w:id="88" w:name="_Toc137467085"/>
      <w:bookmarkStart w:id="89" w:name="_Toc138884731"/>
      <w:bookmarkStart w:id="90" w:name="_Toc138884955"/>
      <w:bookmarkStart w:id="91" w:name="_Toc145511166"/>
      <w:bookmarkStart w:id="92" w:name="_Toc155475643"/>
      <w:bookmarkStart w:id="93" w:name="_Toc176472656"/>
      <w:bookmarkStart w:id="94" w:name="_Toc187247886"/>
      <w:r w:rsidRPr="00DA7DBE">
        <w:rPr>
          <w:color w:val="FF0000"/>
          <w:sz w:val="28"/>
          <w:szCs w:val="28"/>
        </w:rPr>
        <w:t>&lt;</w:t>
      </w:r>
      <w:r>
        <w:rPr>
          <w:color w:val="FF0000"/>
          <w:sz w:val="28"/>
          <w:szCs w:val="28"/>
        </w:rPr>
        <w:t>Next</w:t>
      </w:r>
      <w:r w:rsidRPr="00DA7DBE">
        <w:rPr>
          <w:color w:val="FF0000"/>
          <w:sz w:val="28"/>
          <w:szCs w:val="28"/>
        </w:rPr>
        <w:t xml:space="preserve"> change&gt;</w:t>
      </w:r>
    </w:p>
    <w:p w14:paraId="7087B26E" w14:textId="77777777" w:rsidR="00CA73A0" w:rsidRDefault="00CA73A0" w:rsidP="00E241D9">
      <w:pPr>
        <w:keepNext/>
        <w:keepLines/>
        <w:overflowPunct w:val="0"/>
        <w:autoSpaceDE w:val="0"/>
        <w:autoSpaceDN w:val="0"/>
        <w:adjustRightInd w:val="0"/>
        <w:spacing w:before="180" w:line="240" w:lineRule="auto"/>
        <w:ind w:left="1134" w:hanging="1134"/>
        <w:outlineLvl w:val="1"/>
        <w:rPr>
          <w:rFonts w:ascii="Arial" w:hAnsi="Arial"/>
          <w:sz w:val="32"/>
          <w:lang w:eastAsia="en-GB"/>
        </w:rPr>
      </w:pPr>
    </w:p>
    <w:p w14:paraId="00401790" w14:textId="761DCE7E" w:rsidR="00E241D9" w:rsidRPr="00E241D9" w:rsidRDefault="00E241D9" w:rsidP="00E241D9">
      <w:pPr>
        <w:keepNext/>
        <w:keepLines/>
        <w:overflowPunct w:val="0"/>
        <w:autoSpaceDE w:val="0"/>
        <w:autoSpaceDN w:val="0"/>
        <w:adjustRightInd w:val="0"/>
        <w:spacing w:before="180" w:line="240" w:lineRule="auto"/>
        <w:ind w:left="1134" w:hanging="1134"/>
        <w:outlineLvl w:val="1"/>
        <w:rPr>
          <w:rFonts w:ascii="Arial" w:hAnsi="Arial"/>
          <w:sz w:val="32"/>
          <w:lang w:eastAsia="en-GB"/>
        </w:rPr>
      </w:pPr>
      <w:r w:rsidRPr="00E241D9">
        <w:rPr>
          <w:rFonts w:ascii="Arial" w:hAnsi="Arial"/>
          <w:sz w:val="32"/>
          <w:lang w:eastAsia="en-GB"/>
        </w:rPr>
        <w:t>3.3</w:t>
      </w:r>
      <w:r w:rsidRPr="00E241D9">
        <w:rPr>
          <w:rFonts w:ascii="Arial" w:hAnsi="Arial"/>
          <w:sz w:val="32"/>
          <w:lang w:eastAsia="en-GB"/>
        </w:rPr>
        <w:tab/>
        <w:t>Abbreviations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5D4A08B" w14:textId="77777777" w:rsidR="00E241D9" w:rsidRPr="00E241D9" w:rsidRDefault="00E241D9" w:rsidP="00E241D9">
      <w:pPr>
        <w:keepNext/>
        <w:overflowPunct w:val="0"/>
        <w:autoSpaceDE w:val="0"/>
        <w:autoSpaceDN w:val="0"/>
        <w:adjustRightInd w:val="0"/>
        <w:spacing w:line="240" w:lineRule="auto"/>
        <w:rPr>
          <w:lang w:eastAsia="en-GB"/>
        </w:rPr>
      </w:pPr>
      <w:r w:rsidRPr="00E241D9">
        <w:rPr>
          <w:lang w:eastAsia="en-GB"/>
        </w:rPr>
        <w:t>For the purposes of the present document, the abbreviations given in 3GPP TR 21.905 [1] and the following apply. An abbreviation defined in the present document takes precedence over the definition of the same abbreviation, if any, in 3GPP TR 21.905 [1].</w:t>
      </w:r>
    </w:p>
    <w:p w14:paraId="391FB4F0"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bookmarkStart w:id="95" w:name="_Hlk494631454"/>
      <w:r w:rsidRPr="00E241D9">
        <w:rPr>
          <w:lang w:eastAsia="en-GB"/>
        </w:rPr>
        <w:t>ACLR</w:t>
      </w:r>
      <w:r w:rsidRPr="00E241D9">
        <w:rPr>
          <w:lang w:eastAsia="en-GB"/>
        </w:rPr>
        <w:tab/>
        <w:t>Adjacent Channel Leakage Ratio</w:t>
      </w:r>
    </w:p>
    <w:p w14:paraId="106D2525"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proofErr w:type="spellStart"/>
      <w:r w:rsidRPr="00E241D9">
        <w:rPr>
          <w:lang w:eastAsia="en-GB"/>
        </w:rPr>
        <w:t>AoA</w:t>
      </w:r>
      <w:proofErr w:type="spellEnd"/>
      <w:r w:rsidRPr="00E241D9">
        <w:rPr>
          <w:lang w:eastAsia="en-GB"/>
        </w:rPr>
        <w:tab/>
        <w:t>Angle of Arrival</w:t>
      </w:r>
    </w:p>
    <w:p w14:paraId="4636BAA2"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BW</w:t>
      </w:r>
      <w:r w:rsidRPr="00E241D9">
        <w:rPr>
          <w:lang w:eastAsia="en-GB"/>
        </w:rPr>
        <w:tab/>
        <w:t>Bandwidth</w:t>
      </w:r>
    </w:p>
    <w:p w14:paraId="3CA2A98D"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CACLR</w:t>
      </w:r>
      <w:r w:rsidRPr="00E241D9">
        <w:rPr>
          <w:lang w:eastAsia="en-GB"/>
        </w:rPr>
        <w:tab/>
        <w:t>Cumulative ACLR</w:t>
      </w:r>
    </w:p>
    <w:p w14:paraId="474F51C0"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CP-OFDM</w:t>
      </w:r>
      <w:r w:rsidRPr="00E241D9">
        <w:rPr>
          <w:lang w:eastAsia="en-GB"/>
        </w:rPr>
        <w:tab/>
        <w:t>Cyclic Prefix-OFDM</w:t>
      </w:r>
    </w:p>
    <w:p w14:paraId="4900102F"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zh-CN"/>
        </w:rPr>
        <w:t>DFT-s-OFDM</w:t>
      </w:r>
      <w:r w:rsidRPr="00E241D9">
        <w:rPr>
          <w:lang w:eastAsia="zh-CN"/>
        </w:rPr>
        <w:tab/>
        <w:t>Discrete Fourier Transform-spread-OFDM</w:t>
      </w:r>
    </w:p>
    <w:p w14:paraId="2279C852"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DL</w:t>
      </w:r>
      <w:r w:rsidRPr="00E241D9">
        <w:rPr>
          <w:lang w:eastAsia="en-GB"/>
        </w:rPr>
        <w:tab/>
        <w:t>Downlink</w:t>
      </w:r>
    </w:p>
    <w:p w14:paraId="3506C52F" w14:textId="77777777" w:rsidR="00E241D9" w:rsidRDefault="00E241D9" w:rsidP="00E241D9">
      <w:pPr>
        <w:keepLines/>
        <w:overflowPunct w:val="0"/>
        <w:autoSpaceDE w:val="0"/>
        <w:autoSpaceDN w:val="0"/>
        <w:adjustRightInd w:val="0"/>
        <w:spacing w:after="0" w:line="240" w:lineRule="auto"/>
        <w:ind w:left="1702" w:hanging="1418"/>
        <w:rPr>
          <w:ins w:id="96" w:author="Nokia" w:date="2025-03-24T19:11:00Z" w16du:dateUtc="2025-03-24T18:11:00Z"/>
          <w:lang w:eastAsia="en-GB"/>
        </w:rPr>
      </w:pPr>
      <w:r w:rsidRPr="00E241D9">
        <w:rPr>
          <w:lang w:eastAsia="en-GB"/>
        </w:rPr>
        <w:t>EIRP</w:t>
      </w:r>
      <w:r w:rsidRPr="00E241D9">
        <w:rPr>
          <w:lang w:eastAsia="en-GB"/>
        </w:rPr>
        <w:tab/>
        <w:t>Effective Isotropic Radiated Power</w:t>
      </w:r>
    </w:p>
    <w:p w14:paraId="7A2E8D8A" w14:textId="3A18C497" w:rsidR="00E241D9" w:rsidRPr="00E241D9" w:rsidRDefault="00E241D9" w:rsidP="00E241D9">
      <w:pPr>
        <w:keepLines/>
        <w:overflowPunct w:val="0"/>
        <w:autoSpaceDE w:val="0"/>
        <w:autoSpaceDN w:val="0"/>
        <w:adjustRightInd w:val="0"/>
        <w:spacing w:after="0" w:line="240" w:lineRule="auto"/>
        <w:ind w:left="1702" w:hanging="1418"/>
        <w:rPr>
          <w:lang w:eastAsia="en-GB"/>
        </w:rPr>
      </w:pPr>
      <w:ins w:id="97" w:author="Nokia" w:date="2025-03-24T19:11:00Z" w16du:dateUtc="2025-03-24T18:11:00Z">
        <w:r w:rsidRPr="00E241D9">
          <w:rPr>
            <w:lang w:eastAsia="en-GB"/>
          </w:rPr>
          <w:t>EEIRP</w:t>
        </w:r>
        <w:r w:rsidRPr="00E241D9">
          <w:rPr>
            <w:lang w:eastAsia="en-GB"/>
          </w:rPr>
          <w:tab/>
          <w:t>Expected EIRP</w:t>
        </w:r>
      </w:ins>
    </w:p>
    <w:p w14:paraId="5FC77C48" w14:textId="77777777" w:rsidR="00E241D9" w:rsidRPr="00E241D9" w:rsidRDefault="00E241D9" w:rsidP="00E241D9">
      <w:pPr>
        <w:keepLines/>
        <w:overflowPunct w:val="0"/>
        <w:autoSpaceDE w:val="0"/>
        <w:autoSpaceDN w:val="0"/>
        <w:adjustRightInd w:val="0"/>
        <w:spacing w:after="0" w:line="240" w:lineRule="auto"/>
        <w:ind w:left="1702" w:hanging="1418"/>
        <w:rPr>
          <w:rFonts w:cs="v4.2.0"/>
          <w:lang w:eastAsia="en-GB"/>
        </w:rPr>
      </w:pPr>
      <w:r w:rsidRPr="00E241D9">
        <w:rPr>
          <w:rFonts w:cs="v4.2.0"/>
          <w:lang w:eastAsia="en-GB"/>
        </w:rPr>
        <w:t>EVM</w:t>
      </w:r>
      <w:r w:rsidRPr="00E241D9">
        <w:rPr>
          <w:rFonts w:cs="v4.2.0"/>
          <w:lang w:eastAsia="en-GB"/>
        </w:rPr>
        <w:tab/>
        <w:t>Error Vector Magnitude</w:t>
      </w:r>
    </w:p>
    <w:p w14:paraId="02F7B8B1"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FBW</w:t>
      </w:r>
      <w:r w:rsidRPr="00E241D9">
        <w:rPr>
          <w:lang w:eastAsia="en-GB"/>
        </w:rPr>
        <w:tab/>
        <w:t>Fractional Bandwidth</w:t>
      </w:r>
    </w:p>
    <w:p w14:paraId="74750C4E" w14:textId="77777777" w:rsidR="00E241D9" w:rsidRDefault="00E241D9" w:rsidP="00E241D9">
      <w:pPr>
        <w:keepLines/>
        <w:overflowPunct w:val="0"/>
        <w:autoSpaceDE w:val="0"/>
        <w:autoSpaceDN w:val="0"/>
        <w:adjustRightInd w:val="0"/>
        <w:spacing w:after="0" w:line="240" w:lineRule="auto"/>
        <w:ind w:left="1702" w:hanging="1418"/>
        <w:rPr>
          <w:ins w:id="98" w:author="Nokia" w:date="2025-03-24T19:11:00Z" w16du:dateUtc="2025-03-24T18:11:00Z"/>
          <w:lang w:eastAsia="en-GB"/>
        </w:rPr>
      </w:pPr>
      <w:r w:rsidRPr="00E241D9">
        <w:rPr>
          <w:lang w:eastAsia="en-GB"/>
        </w:rPr>
        <w:t>FR</w:t>
      </w:r>
      <w:r w:rsidRPr="00E241D9">
        <w:rPr>
          <w:lang w:eastAsia="en-GB"/>
        </w:rPr>
        <w:tab/>
        <w:t>Frequency Range</w:t>
      </w:r>
    </w:p>
    <w:p w14:paraId="03C3C95F" w14:textId="580FF805" w:rsidR="00E241D9" w:rsidRPr="00E241D9" w:rsidRDefault="00E241D9" w:rsidP="00E241D9">
      <w:pPr>
        <w:keepLines/>
        <w:overflowPunct w:val="0"/>
        <w:autoSpaceDE w:val="0"/>
        <w:autoSpaceDN w:val="0"/>
        <w:adjustRightInd w:val="0"/>
        <w:spacing w:after="0" w:line="240" w:lineRule="auto"/>
        <w:ind w:left="1702" w:hanging="1418"/>
        <w:rPr>
          <w:lang w:eastAsia="en-GB"/>
        </w:rPr>
      </w:pPr>
      <w:ins w:id="99" w:author="Nokia" w:date="2025-03-24T19:11:00Z" w16du:dateUtc="2025-03-24T18:11:00Z">
        <w:r w:rsidRPr="00E241D9">
          <w:rPr>
            <w:lang w:eastAsia="en-GB"/>
          </w:rPr>
          <w:t>FSS</w:t>
        </w:r>
        <w:r w:rsidRPr="00E241D9">
          <w:rPr>
            <w:lang w:eastAsia="en-GB"/>
          </w:rPr>
          <w:tab/>
          <w:t>Fixed Satellite Service</w:t>
        </w:r>
      </w:ins>
    </w:p>
    <w:p w14:paraId="4965FA68"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ITU</w:t>
      </w:r>
      <w:r w:rsidRPr="00E241D9">
        <w:rPr>
          <w:lang w:eastAsia="en-GB"/>
        </w:rPr>
        <w:noBreakHyphen/>
        <w:t>R</w:t>
      </w:r>
      <w:r w:rsidRPr="00E241D9">
        <w:rPr>
          <w:lang w:eastAsia="en-GB"/>
        </w:rPr>
        <w:tab/>
        <w:t>Radiocommunication Sector of the International Telecommunication Union</w:t>
      </w:r>
    </w:p>
    <w:p w14:paraId="6844521A"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LA</w:t>
      </w:r>
      <w:r w:rsidRPr="00E241D9">
        <w:rPr>
          <w:lang w:eastAsia="en-GB"/>
        </w:rPr>
        <w:tab/>
        <w:t>Local Area</w:t>
      </w:r>
    </w:p>
    <w:p w14:paraId="200EA5FC"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MR</w:t>
      </w:r>
      <w:r w:rsidRPr="00E241D9">
        <w:rPr>
          <w:lang w:eastAsia="en-GB"/>
        </w:rPr>
        <w:tab/>
        <w:t>Medium Range</w:t>
      </w:r>
    </w:p>
    <w:p w14:paraId="6D0275A8"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NCR</w:t>
      </w:r>
      <w:r w:rsidRPr="00E241D9">
        <w:rPr>
          <w:lang w:eastAsia="en-GB"/>
        </w:rPr>
        <w:tab/>
        <w:t>Network Controlled Repeater</w:t>
      </w:r>
    </w:p>
    <w:p w14:paraId="1268A851"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NCR-MT</w:t>
      </w:r>
      <w:r w:rsidRPr="00E241D9">
        <w:rPr>
          <w:lang w:eastAsia="en-GB"/>
        </w:rPr>
        <w:tab/>
        <w:t>NCR Mobile Termination</w:t>
      </w:r>
    </w:p>
    <w:p w14:paraId="540DEFAF"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NCR-Fwd</w:t>
      </w:r>
      <w:r w:rsidRPr="00E241D9">
        <w:rPr>
          <w:lang w:eastAsia="en-GB"/>
        </w:rPr>
        <w:tab/>
        <w:t>NCR Forward</w:t>
      </w:r>
    </w:p>
    <w:p w14:paraId="35B0F89F"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NR</w:t>
      </w:r>
      <w:r w:rsidRPr="00E241D9">
        <w:rPr>
          <w:lang w:eastAsia="en-GB"/>
        </w:rPr>
        <w:tab/>
        <w:t>New Radio</w:t>
      </w:r>
    </w:p>
    <w:p w14:paraId="613EC2C0"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OBUE</w:t>
      </w:r>
      <w:r w:rsidRPr="00E241D9">
        <w:rPr>
          <w:lang w:eastAsia="en-GB"/>
        </w:rPr>
        <w:tab/>
        <w:t>Operating Band Unwanted Emissions</w:t>
      </w:r>
    </w:p>
    <w:p w14:paraId="3FC23B88" w14:textId="77777777" w:rsidR="00E241D9" w:rsidRPr="00E241D9" w:rsidRDefault="00E241D9" w:rsidP="00E241D9">
      <w:pPr>
        <w:keepLines/>
        <w:overflowPunct w:val="0"/>
        <w:autoSpaceDE w:val="0"/>
        <w:autoSpaceDN w:val="0"/>
        <w:adjustRightInd w:val="0"/>
        <w:spacing w:after="0" w:line="240" w:lineRule="auto"/>
        <w:ind w:left="1702" w:hanging="1418"/>
        <w:rPr>
          <w:lang w:val="en-US" w:eastAsia="zh-CN"/>
        </w:rPr>
      </w:pPr>
      <w:r w:rsidRPr="00E241D9">
        <w:rPr>
          <w:lang w:eastAsia="en-GB"/>
        </w:rPr>
        <w:t>OOB</w:t>
      </w:r>
      <w:r w:rsidRPr="00E241D9">
        <w:rPr>
          <w:lang w:eastAsia="en-GB"/>
        </w:rPr>
        <w:tab/>
        <w:t>Out-of-band</w:t>
      </w:r>
    </w:p>
    <w:p w14:paraId="1972ACF2"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OTA</w:t>
      </w:r>
      <w:r w:rsidRPr="00E241D9">
        <w:rPr>
          <w:lang w:eastAsia="en-GB"/>
        </w:rPr>
        <w:tab/>
        <w:t>Over-The-Air</w:t>
      </w:r>
    </w:p>
    <w:p w14:paraId="5F617FE7" w14:textId="77777777" w:rsidR="00E241D9" w:rsidRPr="00E241D9" w:rsidRDefault="00E241D9" w:rsidP="00E241D9">
      <w:pPr>
        <w:keepLines/>
        <w:overflowPunct w:val="0"/>
        <w:autoSpaceDE w:val="0"/>
        <w:autoSpaceDN w:val="0"/>
        <w:adjustRightInd w:val="0"/>
        <w:spacing w:after="0" w:line="240" w:lineRule="auto"/>
        <w:ind w:left="1702" w:hanging="1418"/>
        <w:rPr>
          <w:lang w:val="en-US" w:eastAsia="en-GB"/>
        </w:rPr>
      </w:pPr>
      <w:r w:rsidRPr="00E241D9">
        <w:rPr>
          <w:lang w:val="en-US" w:eastAsia="en-GB"/>
        </w:rPr>
        <w:t>QAM</w:t>
      </w:r>
      <w:r w:rsidRPr="00E241D9">
        <w:rPr>
          <w:lang w:val="en-US" w:eastAsia="en-GB"/>
        </w:rPr>
        <w:tab/>
        <w:t>Quadrature Amplitude Modulation</w:t>
      </w:r>
    </w:p>
    <w:p w14:paraId="3A749F67" w14:textId="77777777" w:rsidR="00E241D9" w:rsidRPr="00E241D9" w:rsidRDefault="00E241D9" w:rsidP="00E241D9">
      <w:pPr>
        <w:keepLines/>
        <w:overflowPunct w:val="0"/>
        <w:autoSpaceDE w:val="0"/>
        <w:autoSpaceDN w:val="0"/>
        <w:adjustRightInd w:val="0"/>
        <w:spacing w:after="0" w:line="240" w:lineRule="auto"/>
        <w:ind w:left="1702" w:hanging="1418"/>
        <w:rPr>
          <w:lang w:eastAsia="zh-CN"/>
        </w:rPr>
      </w:pPr>
      <w:r w:rsidRPr="00E241D9">
        <w:rPr>
          <w:lang w:eastAsia="en-GB"/>
        </w:rPr>
        <w:t>RF</w:t>
      </w:r>
      <w:r w:rsidRPr="00E241D9">
        <w:rPr>
          <w:lang w:eastAsia="en-GB"/>
        </w:rPr>
        <w:tab/>
        <w:t>Radio Frequency</w:t>
      </w:r>
    </w:p>
    <w:p w14:paraId="27140E22"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RIB</w:t>
      </w:r>
      <w:r w:rsidRPr="00E241D9">
        <w:rPr>
          <w:lang w:eastAsia="en-GB"/>
        </w:rPr>
        <w:tab/>
        <w:t>Radiated Interface Boundary</w:t>
      </w:r>
    </w:p>
    <w:p w14:paraId="476EEE6A"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RX</w:t>
      </w:r>
      <w:r w:rsidRPr="00E241D9">
        <w:rPr>
          <w:lang w:eastAsia="en-GB"/>
        </w:rPr>
        <w:tab/>
        <w:t>Receiver</w:t>
      </w:r>
    </w:p>
    <w:p w14:paraId="05BD3DF7"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SCS</w:t>
      </w:r>
      <w:r w:rsidRPr="00E241D9">
        <w:rPr>
          <w:lang w:eastAsia="en-GB"/>
        </w:rPr>
        <w:tab/>
        <w:t>Sub-Carrier Spacing</w:t>
      </w:r>
    </w:p>
    <w:p w14:paraId="47FEDDF5"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TX</w:t>
      </w:r>
      <w:r w:rsidRPr="00E241D9">
        <w:rPr>
          <w:lang w:eastAsia="en-GB"/>
        </w:rPr>
        <w:tab/>
        <w:t>Transmitter</w:t>
      </w:r>
    </w:p>
    <w:bookmarkEnd w:id="95"/>
    <w:p w14:paraId="1795E6CF"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TRP</w:t>
      </w:r>
      <w:r w:rsidRPr="00E241D9">
        <w:rPr>
          <w:lang w:eastAsia="en-GB"/>
        </w:rPr>
        <w:tab/>
        <w:t>Total Radiated Power</w:t>
      </w:r>
    </w:p>
    <w:p w14:paraId="6CC44EC4" w14:textId="77777777" w:rsidR="00E241D9" w:rsidRPr="00E241D9" w:rsidRDefault="00E241D9" w:rsidP="00E241D9">
      <w:pPr>
        <w:keepLines/>
        <w:overflowPunct w:val="0"/>
        <w:autoSpaceDE w:val="0"/>
        <w:autoSpaceDN w:val="0"/>
        <w:adjustRightInd w:val="0"/>
        <w:spacing w:after="0" w:line="240" w:lineRule="auto"/>
        <w:ind w:left="1702" w:hanging="1418"/>
        <w:rPr>
          <w:lang w:eastAsia="en-GB"/>
        </w:rPr>
      </w:pPr>
      <w:r w:rsidRPr="00E241D9">
        <w:rPr>
          <w:lang w:eastAsia="en-GB"/>
        </w:rPr>
        <w:t>UL</w:t>
      </w:r>
      <w:r w:rsidRPr="00E241D9">
        <w:rPr>
          <w:lang w:eastAsia="en-GB"/>
        </w:rPr>
        <w:tab/>
        <w:t>Uplink</w:t>
      </w:r>
    </w:p>
    <w:p w14:paraId="420E9E8D" w14:textId="77777777" w:rsidR="00E241D9" w:rsidRPr="00E241D9" w:rsidRDefault="00E241D9" w:rsidP="00E241D9">
      <w:pPr>
        <w:keepLines/>
        <w:overflowPunct w:val="0"/>
        <w:autoSpaceDE w:val="0"/>
        <w:autoSpaceDN w:val="0"/>
        <w:adjustRightInd w:val="0"/>
        <w:spacing w:after="0" w:line="240" w:lineRule="auto"/>
        <w:ind w:left="1702" w:hanging="1418"/>
        <w:rPr>
          <w:lang w:eastAsia="zh-CN"/>
        </w:rPr>
      </w:pPr>
      <w:r w:rsidRPr="00E241D9">
        <w:rPr>
          <w:lang w:eastAsia="zh-CN"/>
        </w:rPr>
        <w:t>WA</w:t>
      </w:r>
      <w:r w:rsidRPr="00E241D9">
        <w:rPr>
          <w:lang w:eastAsia="zh-CN"/>
        </w:rPr>
        <w:tab/>
        <w:t>Wide Area</w:t>
      </w:r>
    </w:p>
    <w:p w14:paraId="56D10DE5" w14:textId="77777777" w:rsidR="00511F0A" w:rsidRDefault="00511F0A" w:rsidP="00DA7DBE">
      <w:pPr>
        <w:jc w:val="center"/>
        <w:rPr>
          <w:color w:val="FF0000"/>
          <w:sz w:val="28"/>
          <w:szCs w:val="28"/>
        </w:rPr>
      </w:pPr>
    </w:p>
    <w:p w14:paraId="2602E4FC" w14:textId="67808322" w:rsidR="00583C17" w:rsidRDefault="00583C17" w:rsidP="00DA7DBE">
      <w:pPr>
        <w:jc w:val="center"/>
        <w:rPr>
          <w:color w:val="FF0000"/>
          <w:sz w:val="28"/>
          <w:szCs w:val="28"/>
        </w:rPr>
      </w:pPr>
      <w:r w:rsidRPr="00583C17">
        <w:rPr>
          <w:color w:val="FF0000"/>
          <w:sz w:val="28"/>
          <w:szCs w:val="28"/>
        </w:rPr>
        <w:t>&lt;Next change&gt;</w:t>
      </w:r>
    </w:p>
    <w:p w14:paraId="3B3C2049" w14:textId="77777777" w:rsidR="00583C17" w:rsidRPr="00583C17" w:rsidRDefault="00583C17" w:rsidP="00583C17">
      <w:pPr>
        <w:keepNext/>
        <w:keepLines/>
        <w:overflowPunct w:val="0"/>
        <w:autoSpaceDE w:val="0"/>
        <w:autoSpaceDN w:val="0"/>
        <w:adjustRightInd w:val="0"/>
        <w:spacing w:before="120" w:line="240" w:lineRule="auto"/>
        <w:ind w:left="1418" w:hanging="1418"/>
        <w:outlineLvl w:val="3"/>
        <w:rPr>
          <w:rFonts w:ascii="Arial" w:hAnsi="Arial" w:cs="Arial"/>
          <w:sz w:val="24"/>
          <w:lang w:eastAsia="en-GB"/>
        </w:rPr>
      </w:pPr>
      <w:bookmarkStart w:id="100" w:name="_Toc115191080"/>
      <w:bookmarkStart w:id="101" w:name="_Toc21099807"/>
      <w:bookmarkStart w:id="102" w:name="_Toc66727854"/>
      <w:bookmarkStart w:id="103" w:name="_Toc58860044"/>
      <w:bookmarkStart w:id="104" w:name="_Toc61182541"/>
      <w:bookmarkStart w:id="105" w:name="_Toc29809605"/>
      <w:bookmarkStart w:id="106" w:name="_Toc98773468"/>
      <w:bookmarkStart w:id="107" w:name="_Toc75242568"/>
      <w:bookmarkStart w:id="108" w:name="_Toc53182303"/>
      <w:bookmarkStart w:id="109" w:name="_Toc76544914"/>
      <w:bookmarkStart w:id="110" w:name="_Toc106201227"/>
      <w:bookmarkStart w:id="111" w:name="_Toc36644980"/>
      <w:bookmarkStart w:id="112" w:name="_Toc37272034"/>
      <w:bookmarkStart w:id="113" w:name="_Toc58862548"/>
      <w:bookmarkStart w:id="114" w:name="_Toc82595014"/>
      <w:bookmarkStart w:id="115" w:name="_Toc74961657"/>
      <w:bookmarkStart w:id="116" w:name="_Toc45884280"/>
      <w:bookmarkStart w:id="117" w:name="_Toc89955045"/>
      <w:bookmarkStart w:id="118" w:name="_Toc14561"/>
      <w:bookmarkStart w:id="119" w:name="_Toc21789"/>
      <w:bookmarkStart w:id="120" w:name="_Toc121818319"/>
      <w:bookmarkStart w:id="121" w:name="_Toc121818543"/>
      <w:bookmarkStart w:id="122" w:name="_Toc124158298"/>
      <w:bookmarkStart w:id="123" w:name="_Toc130558366"/>
      <w:bookmarkStart w:id="124" w:name="_Toc137467091"/>
      <w:bookmarkStart w:id="125" w:name="_Toc138884737"/>
      <w:bookmarkStart w:id="126" w:name="_Toc138884961"/>
      <w:bookmarkStart w:id="127" w:name="_Toc145511172"/>
      <w:bookmarkStart w:id="128" w:name="_Toc155475649"/>
      <w:bookmarkStart w:id="129" w:name="_Toc176472662"/>
      <w:bookmarkStart w:id="130" w:name="_Toc187247892"/>
      <w:r w:rsidRPr="00583C17">
        <w:rPr>
          <w:rFonts w:ascii="Arial" w:hAnsi="Arial" w:cs="Arial"/>
          <w:sz w:val="24"/>
          <w:lang w:eastAsia="en-GB"/>
        </w:rPr>
        <w:t>4.1.2.2</w:t>
      </w:r>
      <w:r w:rsidRPr="00583C17">
        <w:rPr>
          <w:rFonts w:ascii="Arial" w:hAnsi="Arial" w:cs="Arial"/>
          <w:sz w:val="24"/>
          <w:lang w:eastAsia="en-GB"/>
        </w:rPr>
        <w:tab/>
        <w:t>Radiated characteristics measurement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583C17">
        <w:rPr>
          <w:rFonts w:ascii="Arial" w:hAnsi="Arial" w:cs="Arial"/>
          <w:sz w:val="24"/>
          <w:lang w:eastAsia="en-GB"/>
        </w:rPr>
        <w:t>s</w:t>
      </w:r>
      <w:bookmarkEnd w:id="118"/>
      <w:bookmarkEnd w:id="119"/>
      <w:bookmarkEnd w:id="120"/>
      <w:bookmarkEnd w:id="121"/>
      <w:bookmarkEnd w:id="122"/>
      <w:bookmarkEnd w:id="123"/>
      <w:bookmarkEnd w:id="124"/>
      <w:bookmarkEnd w:id="125"/>
      <w:bookmarkEnd w:id="126"/>
      <w:bookmarkEnd w:id="127"/>
      <w:bookmarkEnd w:id="128"/>
      <w:bookmarkEnd w:id="129"/>
      <w:bookmarkEnd w:id="130"/>
    </w:p>
    <w:p w14:paraId="0CAF59E1" w14:textId="77777777" w:rsidR="00583C17" w:rsidRPr="00583C17" w:rsidRDefault="00583C17" w:rsidP="00583C17">
      <w:pPr>
        <w:overflowPunct w:val="0"/>
        <w:autoSpaceDE w:val="0"/>
        <w:autoSpaceDN w:val="0"/>
        <w:adjustRightInd w:val="0"/>
        <w:spacing w:line="240" w:lineRule="auto"/>
        <w:rPr>
          <w:rFonts w:cs="v5.0.0"/>
          <w:snapToGrid w:val="0"/>
          <w:lang w:eastAsia="en-GB"/>
        </w:rPr>
      </w:pPr>
      <w:r w:rsidRPr="00583C17">
        <w:rPr>
          <w:rFonts w:cs="v5.0.0"/>
          <w:snapToGrid w:val="0"/>
          <w:lang w:eastAsia="en-GB"/>
        </w:rPr>
        <w:t xml:space="preserve">The </w:t>
      </w:r>
      <w:r w:rsidRPr="00583C17">
        <w:rPr>
          <w:lang w:eastAsia="en-GB"/>
        </w:rPr>
        <w:t xml:space="preserve">maximum OTA Test System uncertainty for radiated characteristics measurements </w:t>
      </w:r>
      <w:proofErr w:type="gramStart"/>
      <w:r w:rsidRPr="00583C17">
        <w:rPr>
          <w:lang w:eastAsia="en-GB"/>
        </w:rPr>
        <w:t>are</w:t>
      </w:r>
      <w:proofErr w:type="gramEnd"/>
      <w:r w:rsidRPr="00583C17">
        <w:rPr>
          <w:lang w:eastAsia="en-GB"/>
        </w:rPr>
        <w:t xml:space="preserve"> given in tables 4.1.2.2-1. Details for derivation of OTA Test System uncertainty</w:t>
      </w:r>
      <w:r w:rsidRPr="00583C17">
        <w:rPr>
          <w:rFonts w:cs="v5.0.0"/>
          <w:snapToGrid w:val="0"/>
          <w:lang w:eastAsia="en-GB"/>
        </w:rPr>
        <w:t xml:space="preserve"> are given in corresponding clauses in </w:t>
      </w:r>
      <w:r w:rsidRPr="00583C17">
        <w:rPr>
          <w:lang w:eastAsia="en-GB"/>
        </w:rPr>
        <w:t>TR 37.941 [</w:t>
      </w:r>
      <w:r w:rsidRPr="00583C17">
        <w:rPr>
          <w:lang w:val="en-US" w:eastAsia="zh-CN"/>
        </w:rPr>
        <w:t>13</w:t>
      </w:r>
      <w:r w:rsidRPr="00583C17">
        <w:rPr>
          <w:lang w:eastAsia="en-GB"/>
        </w:rPr>
        <w:t>]</w:t>
      </w:r>
      <w:r w:rsidRPr="00583C17">
        <w:rPr>
          <w:rFonts w:cs="v5.0.0"/>
          <w:snapToGrid w:val="0"/>
          <w:lang w:eastAsia="en-GB"/>
        </w:rPr>
        <w:t>.</w:t>
      </w:r>
    </w:p>
    <w:p w14:paraId="3E17B98C" w14:textId="77777777" w:rsidR="00583C17" w:rsidRPr="00583C17" w:rsidRDefault="00583C17" w:rsidP="00583C17">
      <w:pPr>
        <w:keepNext/>
        <w:keepLines/>
        <w:overflowPunct w:val="0"/>
        <w:autoSpaceDE w:val="0"/>
        <w:autoSpaceDN w:val="0"/>
        <w:adjustRightInd w:val="0"/>
        <w:spacing w:before="60" w:line="240" w:lineRule="auto"/>
        <w:jc w:val="center"/>
        <w:rPr>
          <w:rFonts w:ascii="Arial" w:hAnsi="Arial"/>
          <w:b/>
          <w:lang w:val="da-DK" w:eastAsia="da-DK"/>
        </w:rPr>
      </w:pPr>
      <w:proofErr w:type="spellStart"/>
      <w:r w:rsidRPr="00583C17">
        <w:rPr>
          <w:rFonts w:ascii="Arial" w:hAnsi="Arial" w:cs="Arial"/>
          <w:b/>
          <w:lang w:val="da-DK" w:eastAsia="da-DK"/>
        </w:rPr>
        <w:lastRenderedPageBreak/>
        <w:t>Table</w:t>
      </w:r>
      <w:proofErr w:type="spellEnd"/>
      <w:r w:rsidRPr="00583C17">
        <w:rPr>
          <w:rFonts w:ascii="Arial" w:hAnsi="Arial" w:cs="Arial"/>
          <w:b/>
          <w:lang w:val="da-DK" w:eastAsia="da-DK"/>
        </w:rPr>
        <w:t xml:space="preserve"> 4.1.2.2-1: Maximum Test System </w:t>
      </w:r>
      <w:proofErr w:type="spellStart"/>
      <w:r w:rsidRPr="00583C17">
        <w:rPr>
          <w:rFonts w:ascii="Arial" w:hAnsi="Arial" w:cs="Arial"/>
          <w:b/>
          <w:lang w:val="da-DK" w:eastAsia="da-DK"/>
        </w:rPr>
        <w:t>uncertainty</w:t>
      </w:r>
      <w:proofErr w:type="spellEnd"/>
      <w:r w:rsidRPr="00583C17">
        <w:rPr>
          <w:rFonts w:ascii="Arial" w:hAnsi="Arial" w:cs="Arial"/>
          <w:b/>
          <w:lang w:val="da-DK" w:eastAsia="da-DK"/>
        </w:rPr>
        <w:t xml:space="preserve"> for </w:t>
      </w:r>
      <w:proofErr w:type="spellStart"/>
      <w:r w:rsidRPr="00583C17">
        <w:rPr>
          <w:rFonts w:ascii="Arial" w:hAnsi="Arial" w:cs="Arial"/>
          <w:b/>
          <w:lang w:val="da-DK" w:eastAsia="da-DK"/>
        </w:rPr>
        <w:t>radiated</w:t>
      </w:r>
      <w:proofErr w:type="spellEnd"/>
      <w:r w:rsidRPr="00583C17">
        <w:rPr>
          <w:rFonts w:ascii="Arial" w:hAnsi="Arial" w:cs="Arial"/>
          <w:b/>
          <w:lang w:val="da-DK" w:eastAsia="da-DK"/>
        </w:rPr>
        <w:t xml:space="preserve"> </w:t>
      </w:r>
      <w:proofErr w:type="spellStart"/>
      <w:r w:rsidRPr="00583C17">
        <w:rPr>
          <w:rFonts w:ascii="Arial" w:hAnsi="Arial" w:cs="Arial"/>
          <w:b/>
          <w:lang w:val="da-DK" w:eastAsia="da-DK"/>
        </w:rPr>
        <w:t>characteristics</w:t>
      </w:r>
      <w:proofErr w:type="spellEnd"/>
      <w:r w:rsidRPr="00583C17">
        <w:rPr>
          <w:rFonts w:ascii="Arial" w:hAnsi="Arial" w:cs="Arial"/>
          <w:b/>
          <w:lang w:val="da-DK" w:eastAsia="da-DK"/>
        </w:rPr>
        <w:t xml:space="preserve"> tests</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435"/>
        <w:gridCol w:w="4535"/>
        <w:gridCol w:w="2720"/>
      </w:tblGrid>
      <w:tr w:rsidR="00583C17" w:rsidRPr="00583C17" w14:paraId="5C837CC2" w14:textId="77777777" w:rsidTr="00583C17">
        <w:trPr>
          <w:cantSplit/>
          <w:tblHeader/>
          <w:jc w:val="center"/>
        </w:trPr>
        <w:tc>
          <w:tcPr>
            <w:tcW w:w="2436" w:type="dxa"/>
            <w:tcBorders>
              <w:top w:val="single" w:sz="4" w:space="0" w:color="auto"/>
              <w:left w:val="single" w:sz="4" w:space="0" w:color="auto"/>
              <w:bottom w:val="single" w:sz="4" w:space="0" w:color="auto"/>
              <w:right w:val="single" w:sz="4" w:space="0" w:color="auto"/>
            </w:tcBorders>
            <w:hideMark/>
          </w:tcPr>
          <w:p w14:paraId="2F35FB2A" w14:textId="77777777" w:rsidR="00583C17" w:rsidRPr="00583C17" w:rsidRDefault="00583C17" w:rsidP="00583C17">
            <w:pPr>
              <w:keepNext/>
              <w:keepLines/>
              <w:overflowPunct w:val="0"/>
              <w:autoSpaceDE w:val="0"/>
              <w:autoSpaceDN w:val="0"/>
              <w:adjustRightInd w:val="0"/>
              <w:spacing w:after="0" w:line="256" w:lineRule="auto"/>
              <w:jc w:val="center"/>
              <w:rPr>
                <w:rFonts w:ascii="Arial" w:hAnsi="Arial" w:cs="Arial"/>
                <w:b/>
                <w:sz w:val="18"/>
                <w:lang w:val="da-DK" w:eastAsia="da-DK"/>
              </w:rPr>
            </w:pPr>
            <w:proofErr w:type="spellStart"/>
            <w:r w:rsidRPr="00583C17">
              <w:rPr>
                <w:rFonts w:ascii="Arial" w:hAnsi="Arial" w:cs="Arial"/>
                <w:b/>
                <w:sz w:val="18"/>
                <w:lang w:val="da-DK" w:eastAsia="da-DK"/>
              </w:rPr>
              <w:t>Clause</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44F142CA" w14:textId="77777777" w:rsidR="00583C17" w:rsidRPr="00583C17" w:rsidRDefault="00583C17" w:rsidP="00583C17">
            <w:pPr>
              <w:keepNext/>
              <w:keepLines/>
              <w:overflowPunct w:val="0"/>
              <w:autoSpaceDE w:val="0"/>
              <w:autoSpaceDN w:val="0"/>
              <w:adjustRightInd w:val="0"/>
              <w:spacing w:after="0" w:line="256" w:lineRule="auto"/>
              <w:jc w:val="center"/>
              <w:rPr>
                <w:rFonts w:ascii="Arial" w:hAnsi="Arial" w:cs="Arial"/>
                <w:b/>
                <w:sz w:val="18"/>
                <w:lang w:val="da-DK" w:eastAsia="da-DK"/>
              </w:rPr>
            </w:pPr>
            <w:r w:rsidRPr="00583C17">
              <w:rPr>
                <w:rFonts w:ascii="Arial" w:hAnsi="Arial" w:cs="Arial"/>
                <w:b/>
                <w:sz w:val="18"/>
                <w:lang w:val="da-DK" w:eastAsia="da-DK"/>
              </w:rPr>
              <w:t xml:space="preserve">Maximum Test System </w:t>
            </w:r>
            <w:proofErr w:type="spellStart"/>
            <w:r w:rsidRPr="00583C17">
              <w:rPr>
                <w:rFonts w:ascii="Arial" w:hAnsi="Arial" w:cs="Arial"/>
                <w:b/>
                <w:sz w:val="18"/>
                <w:lang w:val="da-DK" w:eastAsia="da-DK"/>
              </w:rPr>
              <w:t>Uncertainty</w:t>
            </w:r>
            <w:proofErr w:type="spellEnd"/>
          </w:p>
        </w:tc>
        <w:tc>
          <w:tcPr>
            <w:tcW w:w="2721" w:type="dxa"/>
            <w:tcBorders>
              <w:top w:val="single" w:sz="4" w:space="0" w:color="auto"/>
              <w:left w:val="single" w:sz="4" w:space="0" w:color="auto"/>
              <w:bottom w:val="single" w:sz="4" w:space="0" w:color="auto"/>
              <w:right w:val="single" w:sz="4" w:space="0" w:color="auto"/>
            </w:tcBorders>
            <w:hideMark/>
          </w:tcPr>
          <w:p w14:paraId="769C12A0" w14:textId="77777777" w:rsidR="00583C17" w:rsidRPr="00583C17" w:rsidRDefault="00583C17" w:rsidP="00583C17">
            <w:pPr>
              <w:keepNext/>
              <w:keepLines/>
              <w:overflowPunct w:val="0"/>
              <w:autoSpaceDE w:val="0"/>
              <w:autoSpaceDN w:val="0"/>
              <w:adjustRightInd w:val="0"/>
              <w:spacing w:after="0" w:line="256" w:lineRule="auto"/>
              <w:jc w:val="center"/>
              <w:rPr>
                <w:rFonts w:ascii="Arial" w:hAnsi="Arial" w:cs="Arial"/>
                <w:b/>
                <w:sz w:val="18"/>
                <w:lang w:val="da-DK" w:eastAsia="da-DK"/>
              </w:rPr>
            </w:pPr>
            <w:r w:rsidRPr="00583C17">
              <w:rPr>
                <w:rFonts w:ascii="Arial" w:hAnsi="Arial" w:cs="Arial"/>
                <w:b/>
                <w:sz w:val="18"/>
                <w:lang w:val="da-DK" w:eastAsia="da-DK"/>
              </w:rPr>
              <w:t xml:space="preserve">Derivation of Test System </w:t>
            </w:r>
            <w:proofErr w:type="spellStart"/>
            <w:r w:rsidRPr="00583C17">
              <w:rPr>
                <w:rFonts w:ascii="Arial" w:hAnsi="Arial" w:cs="Arial"/>
                <w:b/>
                <w:sz w:val="18"/>
                <w:lang w:val="da-DK" w:eastAsia="da-DK"/>
              </w:rPr>
              <w:t>Uncertainty</w:t>
            </w:r>
            <w:proofErr w:type="spellEnd"/>
          </w:p>
        </w:tc>
      </w:tr>
      <w:tr w:rsidR="00583C17" w:rsidRPr="00583C17" w14:paraId="6F1CF576" w14:textId="77777777" w:rsidTr="00583C17">
        <w:trPr>
          <w:cantSplit/>
          <w:trHeight w:val="210"/>
          <w:jc w:val="center"/>
        </w:trPr>
        <w:tc>
          <w:tcPr>
            <w:tcW w:w="2436" w:type="dxa"/>
            <w:vMerge w:val="restart"/>
            <w:tcBorders>
              <w:top w:val="single" w:sz="4" w:space="0" w:color="auto"/>
              <w:left w:val="single" w:sz="4" w:space="0" w:color="auto"/>
              <w:bottom w:val="single" w:sz="4" w:space="0" w:color="auto"/>
              <w:right w:val="single" w:sz="4" w:space="0" w:color="auto"/>
            </w:tcBorders>
            <w:hideMark/>
          </w:tcPr>
          <w:p w14:paraId="3B560966"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6.2 </w:t>
            </w:r>
            <w:r w:rsidRPr="00583C17">
              <w:rPr>
                <w:rFonts w:ascii="Arial" w:hAnsi="Arial" w:cs="Arial"/>
                <w:sz w:val="18"/>
                <w:lang w:val="da-DK" w:eastAsia="zh-CN"/>
              </w:rPr>
              <w:t xml:space="preserve">Radiated </w:t>
            </w:r>
            <w:proofErr w:type="spellStart"/>
            <w:r w:rsidRPr="00583C17">
              <w:rPr>
                <w:rFonts w:ascii="Arial" w:hAnsi="Arial" w:cs="Arial"/>
                <w:sz w:val="18"/>
                <w:lang w:val="da-DK" w:eastAsia="zh-CN"/>
              </w:rPr>
              <w:t>transmit</w:t>
            </w:r>
            <w:proofErr w:type="spellEnd"/>
            <w:r w:rsidRPr="00583C17">
              <w:rPr>
                <w:rFonts w:ascii="Arial" w:hAnsi="Arial" w:cs="Arial"/>
                <w:sz w:val="18"/>
                <w:lang w:val="da-DK" w:eastAsia="zh-CN"/>
              </w:rPr>
              <w:t xml:space="preserve"> power (EIRP)</w:t>
            </w:r>
          </w:p>
        </w:tc>
        <w:tc>
          <w:tcPr>
            <w:tcW w:w="4536" w:type="dxa"/>
            <w:tcBorders>
              <w:top w:val="single" w:sz="4" w:space="0" w:color="auto"/>
              <w:left w:val="single" w:sz="4" w:space="0" w:color="auto"/>
              <w:bottom w:val="single" w:sz="4" w:space="0" w:color="auto"/>
              <w:right w:val="single" w:sz="4" w:space="0" w:color="auto"/>
            </w:tcBorders>
            <w:hideMark/>
          </w:tcPr>
          <w:p w14:paraId="6EB36F9C"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fr-FR" w:eastAsia="da-DK"/>
              </w:rPr>
            </w:pPr>
            <w:r w:rsidRPr="00583C17">
              <w:rPr>
                <w:rFonts w:ascii="Arial" w:hAnsi="Arial" w:cs="Arial"/>
                <w:sz w:val="18"/>
                <w:lang w:val="fr-FR" w:eastAsia="da-DK"/>
              </w:rPr>
              <w:t>Normal condition:</w:t>
            </w:r>
          </w:p>
          <w:p w14:paraId="74CDA08A"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fr-FR" w:eastAsia="da-DK"/>
              </w:rPr>
            </w:pPr>
            <w:r w:rsidRPr="00583C17">
              <w:rPr>
                <w:rFonts w:ascii="Arial" w:hAnsi="Arial" w:cs="Arial"/>
                <w:sz w:val="18"/>
                <w:lang w:val="fr-FR" w:eastAsia="da-DK"/>
              </w:rPr>
              <w:t xml:space="preserve">±1.7 dB (24.25 </w:t>
            </w:r>
            <w:r w:rsidRPr="00583C17">
              <w:rPr>
                <w:rFonts w:ascii="Arial" w:hAnsi="Arial" w:cs="v4.2.0"/>
                <w:sz w:val="18"/>
                <w:lang w:val="fr-FR" w:eastAsia="da-DK"/>
              </w:rPr>
              <w:t xml:space="preserve">– </w:t>
            </w:r>
            <w:r w:rsidRPr="00583C17">
              <w:rPr>
                <w:rFonts w:ascii="Arial" w:hAnsi="Arial" w:cs="Arial"/>
                <w:sz w:val="18"/>
                <w:lang w:val="fr-FR" w:eastAsia="da-DK"/>
              </w:rPr>
              <w:t>29.5 GHz)</w:t>
            </w:r>
          </w:p>
          <w:p w14:paraId="0F94CB7E"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fr-FR" w:eastAsia="da-DK"/>
              </w:rPr>
            </w:pPr>
            <w:r w:rsidRPr="00583C17">
              <w:rPr>
                <w:rFonts w:ascii="Arial" w:hAnsi="Arial" w:cs="Arial"/>
                <w:sz w:val="18"/>
                <w:lang w:val="fr-FR" w:eastAsia="da-DK"/>
              </w:rPr>
              <w:t>±2.0 dB (37 – 43.5 GHz)</w:t>
            </w:r>
          </w:p>
          <w:p w14:paraId="5A4F4FE7" w14:textId="77777777" w:rsidR="00583C17" w:rsidRPr="00583C17" w:rsidRDefault="00583C17" w:rsidP="00583C17">
            <w:pPr>
              <w:keepNext/>
              <w:keepLines/>
              <w:overflowPunct w:val="0"/>
              <w:autoSpaceDE w:val="0"/>
              <w:autoSpaceDN w:val="0"/>
              <w:adjustRightInd w:val="0"/>
              <w:spacing w:after="0" w:line="256" w:lineRule="auto"/>
              <w:rPr>
                <w:rFonts w:ascii="Arial" w:eastAsia="SimSun" w:hAnsi="Arial" w:cs="v4.2.0"/>
                <w:sz w:val="18"/>
                <w:highlight w:val="yellow"/>
                <w:lang w:eastAsia="da-DK"/>
              </w:rPr>
            </w:pPr>
            <w:r w:rsidRPr="00583C17">
              <w:rPr>
                <w:rFonts w:ascii="Arial" w:hAnsi="Arial" w:cs="Arial"/>
                <w:sz w:val="18"/>
                <w:lang w:val="fr-FR" w:eastAsia="da-DK"/>
              </w:rPr>
              <w:t xml:space="preserve">±2.2 dB (43.5 GHz &lt; </w:t>
            </w:r>
            <w:r w:rsidRPr="00583C17">
              <w:rPr>
                <w:rFonts w:ascii="Arial" w:hAnsi="Arial" w:cs="Arial"/>
                <w:sz w:val="18"/>
                <w:lang w:val="da-DK" w:eastAsia="da-DK"/>
              </w:rPr>
              <w:t>f ≤</w:t>
            </w:r>
            <w:r w:rsidRPr="00583C17">
              <w:rPr>
                <w:rFonts w:ascii="Arial" w:hAnsi="Arial" w:cs="Arial"/>
                <w:sz w:val="18"/>
                <w:lang w:val="fr-FR" w:eastAsia="da-DK"/>
              </w:rPr>
              <w:t xml:space="preserve"> 48.2 GHz)</w:t>
            </w:r>
          </w:p>
        </w:tc>
        <w:tc>
          <w:tcPr>
            <w:tcW w:w="2721" w:type="dxa"/>
            <w:vMerge w:val="restart"/>
            <w:tcBorders>
              <w:top w:val="single" w:sz="4" w:space="0" w:color="auto"/>
              <w:left w:val="single" w:sz="4" w:space="0" w:color="auto"/>
              <w:bottom w:val="single" w:sz="4" w:space="0" w:color="auto"/>
              <w:right w:val="single" w:sz="4" w:space="0" w:color="auto"/>
            </w:tcBorders>
          </w:tcPr>
          <w:p w14:paraId="2FB9346D"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da-DK"/>
              </w:rPr>
            </w:pPr>
          </w:p>
        </w:tc>
      </w:tr>
      <w:tr w:rsidR="00583C17" w:rsidRPr="00583C17" w14:paraId="67394A91" w14:textId="77777777" w:rsidTr="00583C17">
        <w:trPr>
          <w:cantSplit/>
          <w:trHeight w:val="210"/>
          <w:jc w:val="center"/>
        </w:trPr>
        <w:tc>
          <w:tcPr>
            <w:tcW w:w="2436" w:type="dxa"/>
            <w:vMerge/>
            <w:tcBorders>
              <w:top w:val="single" w:sz="4" w:space="0" w:color="auto"/>
              <w:left w:val="single" w:sz="4" w:space="0" w:color="auto"/>
              <w:bottom w:val="single" w:sz="4" w:space="0" w:color="auto"/>
              <w:right w:val="single" w:sz="4" w:space="0" w:color="auto"/>
            </w:tcBorders>
            <w:vAlign w:val="center"/>
            <w:hideMark/>
          </w:tcPr>
          <w:p w14:paraId="4501B517" w14:textId="77777777" w:rsidR="00583C17" w:rsidRPr="00583C17" w:rsidRDefault="00583C17" w:rsidP="00583C17">
            <w:pPr>
              <w:spacing w:after="0" w:line="256" w:lineRule="auto"/>
              <w:rPr>
                <w:rFonts w:ascii="Arial" w:hAnsi="Arial"/>
                <w:sz w:val="18"/>
                <w:lang w:eastAsia="en-GB"/>
              </w:rPr>
            </w:pPr>
          </w:p>
        </w:tc>
        <w:tc>
          <w:tcPr>
            <w:tcW w:w="4536" w:type="dxa"/>
            <w:tcBorders>
              <w:top w:val="single" w:sz="4" w:space="0" w:color="auto"/>
              <w:left w:val="single" w:sz="4" w:space="0" w:color="auto"/>
              <w:bottom w:val="single" w:sz="4" w:space="0" w:color="auto"/>
              <w:right w:val="single" w:sz="4" w:space="0" w:color="auto"/>
            </w:tcBorders>
            <w:hideMark/>
          </w:tcPr>
          <w:p w14:paraId="6D8D0BB2"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Extreme </w:t>
            </w:r>
            <w:proofErr w:type="spellStart"/>
            <w:r w:rsidRPr="00583C17">
              <w:rPr>
                <w:rFonts w:ascii="Arial" w:hAnsi="Arial" w:cs="Arial"/>
                <w:sz w:val="18"/>
                <w:lang w:val="da-DK" w:eastAsia="da-DK"/>
              </w:rPr>
              <w:t>condition</w:t>
            </w:r>
            <w:proofErr w:type="spellEnd"/>
            <w:r w:rsidRPr="00583C17">
              <w:rPr>
                <w:rFonts w:ascii="Arial" w:hAnsi="Arial" w:cs="Arial"/>
                <w:sz w:val="18"/>
                <w:lang w:val="da-DK" w:eastAsia="da-DK"/>
              </w:rPr>
              <w:t>:</w:t>
            </w:r>
          </w:p>
          <w:p w14:paraId="57068B6C"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±3.1 dB (24.25 </w:t>
            </w:r>
            <w:r w:rsidRPr="00583C17">
              <w:rPr>
                <w:rFonts w:ascii="Arial" w:hAnsi="Arial" w:cs="v4.2.0"/>
                <w:sz w:val="18"/>
                <w:lang w:val="da-DK" w:eastAsia="da-DK"/>
              </w:rPr>
              <w:t xml:space="preserve">– </w:t>
            </w:r>
            <w:r w:rsidRPr="00583C17">
              <w:rPr>
                <w:rFonts w:ascii="Arial" w:hAnsi="Arial" w:cs="Arial"/>
                <w:sz w:val="18"/>
                <w:lang w:val="da-DK" w:eastAsia="da-DK"/>
              </w:rPr>
              <w:t>29.5 GHz)</w:t>
            </w:r>
          </w:p>
          <w:p w14:paraId="311F8D78"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±3.3 dB (37 – 43.5 GHz)</w:t>
            </w:r>
          </w:p>
          <w:p w14:paraId="22830944" w14:textId="77777777" w:rsidR="00583C17" w:rsidRPr="00583C17" w:rsidRDefault="00583C17" w:rsidP="00583C17">
            <w:pPr>
              <w:keepNext/>
              <w:keepLines/>
              <w:overflowPunct w:val="0"/>
              <w:autoSpaceDE w:val="0"/>
              <w:autoSpaceDN w:val="0"/>
              <w:adjustRightInd w:val="0"/>
              <w:spacing w:after="0" w:line="256" w:lineRule="auto"/>
              <w:rPr>
                <w:rFonts w:ascii="Arial" w:eastAsia="SimSun" w:hAnsi="Arial" w:cs="v4.2.0"/>
                <w:sz w:val="18"/>
                <w:highlight w:val="yellow"/>
                <w:lang w:val="da-DK" w:eastAsia="da-DK"/>
              </w:rPr>
            </w:pPr>
            <w:r w:rsidRPr="00583C17">
              <w:rPr>
                <w:rFonts w:ascii="Arial" w:hAnsi="Arial" w:cs="Arial"/>
                <w:sz w:val="18"/>
                <w:lang w:val="fr-FR" w:eastAsia="da-DK"/>
              </w:rPr>
              <w:t xml:space="preserve">±3.5 dB (43.5 GHz &lt; </w:t>
            </w:r>
            <w:r w:rsidRPr="00583C17">
              <w:rPr>
                <w:rFonts w:ascii="Arial" w:hAnsi="Arial" w:cs="Arial"/>
                <w:sz w:val="18"/>
                <w:lang w:val="da-DK" w:eastAsia="da-DK"/>
              </w:rPr>
              <w:t>f ≤</w:t>
            </w:r>
            <w:r w:rsidRPr="00583C17">
              <w:rPr>
                <w:rFonts w:ascii="Arial" w:hAnsi="Arial" w:cs="Arial"/>
                <w:sz w:val="18"/>
                <w:lang w:val="fr-FR" w:eastAsia="da-DK"/>
              </w:rPr>
              <w:t xml:space="preserve"> 48.2 GHz)</w:t>
            </w:r>
          </w:p>
        </w:tc>
        <w:tc>
          <w:tcPr>
            <w:tcW w:w="2721" w:type="dxa"/>
            <w:vMerge/>
            <w:tcBorders>
              <w:top w:val="single" w:sz="4" w:space="0" w:color="auto"/>
              <w:left w:val="single" w:sz="4" w:space="0" w:color="auto"/>
              <w:bottom w:val="single" w:sz="4" w:space="0" w:color="auto"/>
              <w:right w:val="single" w:sz="4" w:space="0" w:color="auto"/>
            </w:tcBorders>
            <w:vAlign w:val="center"/>
            <w:hideMark/>
          </w:tcPr>
          <w:p w14:paraId="180732EC" w14:textId="77777777" w:rsidR="00583C17" w:rsidRPr="00583C17" w:rsidRDefault="00583C17" w:rsidP="00583C17">
            <w:pPr>
              <w:spacing w:after="0" w:line="256" w:lineRule="auto"/>
              <w:rPr>
                <w:rFonts w:ascii="Arial" w:hAnsi="Arial"/>
                <w:sz w:val="18"/>
                <w:highlight w:val="yellow"/>
                <w:lang w:eastAsia="en-GB"/>
              </w:rPr>
            </w:pPr>
          </w:p>
        </w:tc>
      </w:tr>
      <w:tr w:rsidR="00583C17" w:rsidRPr="00DF6337" w14:paraId="1B31902F"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BEE9DC8"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lang w:val="da-DK" w:eastAsia="da-DK"/>
              </w:rPr>
            </w:pPr>
            <w:r w:rsidRPr="00583C17">
              <w:rPr>
                <w:rFonts w:ascii="Arial" w:hAnsi="Arial" w:cs="Arial"/>
                <w:sz w:val="18"/>
                <w:lang w:val="da-DK" w:eastAsia="da-DK"/>
              </w:rPr>
              <w:lastRenderedPageBreak/>
              <w:t>6.3 OTA repeater output power</w:t>
            </w:r>
            <w:r w:rsidRPr="00583C17">
              <w:rPr>
                <w:rFonts w:ascii="Arial" w:hAnsi="Arial" w:cs="Arial"/>
                <w:sz w:val="18"/>
                <w:lang w:val="da-DK" w:eastAsia="zh-CN"/>
              </w:rPr>
              <w:t xml:space="preserve"> (TRP)</w:t>
            </w:r>
          </w:p>
        </w:tc>
        <w:tc>
          <w:tcPr>
            <w:tcW w:w="4536" w:type="dxa"/>
            <w:tcBorders>
              <w:top w:val="single" w:sz="4" w:space="0" w:color="auto"/>
              <w:left w:val="single" w:sz="4" w:space="0" w:color="auto"/>
              <w:bottom w:val="single" w:sz="4" w:space="0" w:color="auto"/>
              <w:right w:val="single" w:sz="4" w:space="0" w:color="auto"/>
            </w:tcBorders>
            <w:hideMark/>
          </w:tcPr>
          <w:p w14:paraId="2C27B3DC"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±2.1 dB (24.25 – 29.5 GHz)</w:t>
            </w:r>
          </w:p>
          <w:p w14:paraId="0A2BCD3A"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±2.4 dB (37 – </w:t>
            </w:r>
            <w:r w:rsidRPr="00583C17">
              <w:rPr>
                <w:rFonts w:ascii="Arial" w:hAnsi="Arial" w:cs="v4.2.0"/>
                <w:sz w:val="18"/>
                <w:lang w:val="da-DK" w:eastAsia="da-DK"/>
              </w:rPr>
              <w:t xml:space="preserve">43.5 </w:t>
            </w:r>
            <w:r w:rsidRPr="00583C17">
              <w:rPr>
                <w:rFonts w:ascii="Arial" w:hAnsi="Arial" w:cs="Arial"/>
                <w:sz w:val="18"/>
                <w:lang w:val="da-DK" w:eastAsia="da-DK"/>
              </w:rPr>
              <w:t>GHz)</w:t>
            </w:r>
          </w:p>
          <w:p w14:paraId="4D6CD66D"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da-DK"/>
              </w:rPr>
            </w:pPr>
            <w:r w:rsidRPr="00583C17">
              <w:rPr>
                <w:rFonts w:ascii="Arial" w:hAnsi="Arial" w:cs="Arial"/>
                <w:sz w:val="18"/>
                <w:lang w:val="da-DK" w:eastAsia="da-DK"/>
              </w:rPr>
              <w:t>±2.6 dB (43.5 GHz &lt; f ≤ 48.2 GHz)</w:t>
            </w:r>
          </w:p>
        </w:tc>
        <w:tc>
          <w:tcPr>
            <w:tcW w:w="2721" w:type="dxa"/>
            <w:tcBorders>
              <w:top w:val="single" w:sz="4" w:space="0" w:color="auto"/>
              <w:left w:val="single" w:sz="4" w:space="0" w:color="auto"/>
              <w:bottom w:val="single" w:sz="4" w:space="0" w:color="auto"/>
              <w:right w:val="single" w:sz="4" w:space="0" w:color="auto"/>
            </w:tcBorders>
          </w:tcPr>
          <w:p w14:paraId="636B01D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da-DK"/>
              </w:rPr>
            </w:pPr>
          </w:p>
        </w:tc>
      </w:tr>
      <w:tr w:rsidR="00583C17" w:rsidRPr="00583C17" w14:paraId="236B6233"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57752C12"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ja-JP"/>
              </w:rPr>
              <w:t xml:space="preserve">6.4 OTA </w:t>
            </w:r>
            <w:proofErr w:type="spellStart"/>
            <w:r w:rsidRPr="00583C17">
              <w:rPr>
                <w:rFonts w:ascii="Arial" w:hAnsi="Arial" w:cs="Arial"/>
                <w:sz w:val="18"/>
                <w:lang w:val="da-DK" w:eastAsia="ja-JP"/>
              </w:rPr>
              <w:t>f</w:t>
            </w:r>
            <w:r w:rsidRPr="00583C17">
              <w:rPr>
                <w:rFonts w:ascii="Arial" w:hAnsi="Arial" w:cs="Arial"/>
                <w:sz w:val="18"/>
                <w:lang w:val="da-DK" w:eastAsia="zh-CN"/>
              </w:rPr>
              <w:t>requency</w:t>
            </w:r>
            <w:proofErr w:type="spellEnd"/>
            <w:r w:rsidRPr="00583C17">
              <w:rPr>
                <w:rFonts w:ascii="Arial" w:hAnsi="Arial" w:cs="Arial"/>
                <w:sz w:val="18"/>
                <w:lang w:val="da-DK" w:eastAsia="zh-CN"/>
              </w:rPr>
              <w:t xml:space="preserve"> </w:t>
            </w:r>
            <w:proofErr w:type="spellStart"/>
            <w:r w:rsidRPr="00583C17">
              <w:rPr>
                <w:rFonts w:ascii="Arial" w:hAnsi="Arial" w:cs="Arial"/>
                <w:sz w:val="18"/>
                <w:lang w:val="da-DK" w:eastAsia="zh-CN"/>
              </w:rPr>
              <w:t>stability</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452895F1"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sv-SE"/>
              </w:rPr>
            </w:pPr>
            <w:r w:rsidRPr="00583C17">
              <w:rPr>
                <w:rFonts w:ascii="Arial" w:hAnsi="Arial" w:cs="v4.2.0"/>
                <w:sz w:val="18"/>
                <w:lang w:val="da-DK" w:eastAsia="sv-SE"/>
              </w:rPr>
              <w:t>±1] Hz</w:t>
            </w:r>
          </w:p>
          <w:p w14:paraId="410D0B81"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sv-SE"/>
              </w:rPr>
            </w:pPr>
            <w:r w:rsidRPr="00583C17">
              <w:rPr>
                <w:rFonts w:ascii="Arial" w:hAnsi="Arial" w:cs="v4.2.0"/>
                <w:sz w:val="18"/>
                <w:lang w:val="en-US" w:eastAsia="sv-SE"/>
              </w:rPr>
              <w:t xml:space="preserve">Measurement results of </w:t>
            </w:r>
            <w:r w:rsidRPr="00583C17">
              <w:rPr>
                <w:rFonts w:ascii="Arial" w:hAnsi="Arial" w:cs="v4.2.0"/>
                <w:sz w:val="18"/>
                <w:lang w:val="da-DK" w:eastAsia="da-DK"/>
              </w:rPr>
              <w:sym w:font="Symbol" w:char="F0B1"/>
            </w:r>
            <w:r w:rsidRPr="00583C17">
              <w:rPr>
                <w:rFonts w:ascii="Arial" w:hAnsi="Arial" w:cs="v4.2.0"/>
                <w:sz w:val="18"/>
                <w:lang w:val="en-US" w:eastAsia="da-DK"/>
              </w:rPr>
              <w:t xml:space="preserve"> [</w:t>
            </w:r>
            <w:r w:rsidRPr="00583C17">
              <w:rPr>
                <w:rFonts w:ascii="Arial" w:hAnsi="Arial" w:cs="v4.2.0"/>
                <w:sz w:val="18"/>
                <w:lang w:val="en-US" w:eastAsia="zh-CN"/>
              </w:rPr>
              <w:t>5000]</w:t>
            </w:r>
            <w:r w:rsidRPr="00583C17">
              <w:rPr>
                <w:rFonts w:ascii="Arial" w:hAnsi="Arial" w:cs="v4.2.0"/>
                <w:sz w:val="18"/>
                <w:lang w:val="en-US" w:eastAsia="da-DK"/>
              </w:rPr>
              <w:t xml:space="preserve"> Hz</w:t>
            </w:r>
          </w:p>
        </w:tc>
        <w:tc>
          <w:tcPr>
            <w:tcW w:w="2721" w:type="dxa"/>
            <w:tcBorders>
              <w:top w:val="single" w:sz="4" w:space="0" w:color="auto"/>
              <w:left w:val="single" w:sz="4" w:space="0" w:color="auto"/>
              <w:bottom w:val="single" w:sz="4" w:space="0" w:color="auto"/>
              <w:right w:val="single" w:sz="4" w:space="0" w:color="auto"/>
            </w:tcBorders>
          </w:tcPr>
          <w:p w14:paraId="2C7F1C3F"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3B9D3BBC"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69A2F2AD"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6.5 OTA ou</w:t>
            </w:r>
            <w:r w:rsidRPr="00583C17">
              <w:rPr>
                <w:rFonts w:ascii="Arial" w:hAnsi="Arial" w:cs="v4.2.0"/>
                <w:sz w:val="18"/>
                <w:lang w:val="da-DK" w:eastAsia="da-DK"/>
              </w:rPr>
              <w:t xml:space="preserve">t of band </w:t>
            </w:r>
            <w:proofErr w:type="spellStart"/>
            <w:r w:rsidRPr="00583C17">
              <w:rPr>
                <w:rFonts w:ascii="Arial" w:hAnsi="Arial" w:cs="v4.2.0"/>
                <w:sz w:val="18"/>
                <w:lang w:val="da-DK" w:eastAsia="da-DK"/>
              </w:rPr>
              <w:t>gain</w:t>
            </w:r>
            <w:proofErr w:type="spellEnd"/>
          </w:p>
        </w:tc>
        <w:tc>
          <w:tcPr>
            <w:tcW w:w="4536" w:type="dxa"/>
            <w:tcBorders>
              <w:top w:val="single" w:sz="4" w:space="0" w:color="auto"/>
              <w:left w:val="single" w:sz="4" w:space="0" w:color="auto"/>
              <w:bottom w:val="single" w:sz="4" w:space="0" w:color="auto"/>
              <w:right w:val="single" w:sz="4" w:space="0" w:color="auto"/>
            </w:tcBorders>
          </w:tcPr>
          <w:p w14:paraId="2B44C0DF"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e-DE" w:eastAsia="ja-JP"/>
              </w:rPr>
            </w:pPr>
            <w:r w:rsidRPr="00583C17">
              <w:rPr>
                <w:rFonts w:ascii="Arial" w:hAnsi="Arial" w:cs="Arial"/>
                <w:sz w:val="18"/>
                <w:lang w:val="de-DE" w:eastAsia="ja-JP"/>
              </w:rPr>
              <w:t xml:space="preserve">±2.1 dB, 24.25GHz &lt; f </w:t>
            </w:r>
            <w:r w:rsidRPr="00583C17">
              <w:rPr>
                <w:rFonts w:ascii="Cambria Math" w:hAnsi="Cambria Math" w:cs="Cambria Math"/>
                <w:sz w:val="18"/>
                <w:lang w:val="de-DE" w:eastAsia="ja-JP"/>
              </w:rPr>
              <w:t>≦</w:t>
            </w:r>
            <w:r w:rsidRPr="00583C17">
              <w:rPr>
                <w:rFonts w:ascii="Arial" w:hAnsi="Arial" w:cs="Arial"/>
                <w:sz w:val="18"/>
                <w:lang w:val="de-DE" w:eastAsia="ja-JP"/>
              </w:rPr>
              <w:t xml:space="preserve"> 29.5GHz</w:t>
            </w:r>
          </w:p>
          <w:p w14:paraId="07A805AE"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e-DE" w:eastAsia="ja-JP"/>
              </w:rPr>
            </w:pPr>
            <w:r w:rsidRPr="00583C17">
              <w:rPr>
                <w:rFonts w:ascii="Arial" w:hAnsi="Arial" w:cs="Arial"/>
                <w:sz w:val="18"/>
                <w:lang w:val="de-DE" w:eastAsia="ja-JP"/>
              </w:rPr>
              <w:t xml:space="preserve">±2.4 dB, 37GHz &lt; f </w:t>
            </w:r>
            <w:r w:rsidRPr="00583C17">
              <w:rPr>
                <w:rFonts w:ascii="Cambria Math" w:hAnsi="Cambria Math" w:cs="Cambria Math"/>
                <w:sz w:val="18"/>
                <w:lang w:val="de-DE" w:eastAsia="ja-JP"/>
              </w:rPr>
              <w:t>≦</w:t>
            </w:r>
            <w:r w:rsidRPr="00583C17">
              <w:rPr>
                <w:rFonts w:ascii="Arial" w:hAnsi="Arial" w:cs="Arial"/>
                <w:sz w:val="18"/>
                <w:lang w:val="de-DE" w:eastAsia="ja-JP"/>
              </w:rPr>
              <w:t xml:space="preserve"> 43,5GHz</w:t>
            </w:r>
          </w:p>
          <w:p w14:paraId="53EE8F72"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e-DE" w:eastAsia="ja-JP"/>
              </w:rPr>
            </w:pPr>
            <w:r w:rsidRPr="00583C17">
              <w:rPr>
                <w:rFonts w:ascii="Arial" w:hAnsi="Arial" w:cs="Arial"/>
                <w:sz w:val="18"/>
                <w:lang w:val="de-DE" w:eastAsia="ja-JP"/>
              </w:rPr>
              <w:t xml:space="preserve">±2.6 dB, 43.5GHz &lt; f </w:t>
            </w:r>
            <w:r w:rsidRPr="00583C17">
              <w:rPr>
                <w:rFonts w:ascii="Cambria Math" w:hAnsi="Cambria Math" w:cs="Cambria Math"/>
                <w:sz w:val="18"/>
                <w:lang w:val="de-DE" w:eastAsia="ja-JP"/>
              </w:rPr>
              <w:t>≦</w:t>
            </w:r>
            <w:r w:rsidRPr="00583C17">
              <w:rPr>
                <w:rFonts w:ascii="Arial" w:hAnsi="Arial" w:cs="Arial"/>
                <w:sz w:val="18"/>
                <w:lang w:val="de-DE" w:eastAsia="ja-JP"/>
              </w:rPr>
              <w:t xml:space="preserve"> 48.2GHz</w:t>
            </w:r>
          </w:p>
          <w:p w14:paraId="0201DAD7"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eastAsia="sv-SE"/>
              </w:rPr>
            </w:pPr>
          </w:p>
        </w:tc>
        <w:tc>
          <w:tcPr>
            <w:tcW w:w="2721" w:type="dxa"/>
            <w:tcBorders>
              <w:top w:val="single" w:sz="4" w:space="0" w:color="auto"/>
              <w:left w:val="single" w:sz="4" w:space="0" w:color="auto"/>
              <w:bottom w:val="single" w:sz="4" w:space="0" w:color="auto"/>
              <w:right w:val="single" w:sz="4" w:space="0" w:color="auto"/>
            </w:tcBorders>
          </w:tcPr>
          <w:p w14:paraId="1C351617"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DF6337" w14:paraId="45D934D3"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A0981CD"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6.6.2 OTA </w:t>
            </w:r>
            <w:r w:rsidRPr="00583C17">
              <w:rPr>
                <w:rFonts w:ascii="Arial" w:hAnsi="Arial" w:cs="Arial"/>
                <w:sz w:val="18"/>
                <w:lang w:val="da-DK" w:eastAsia="da-DK"/>
              </w:rPr>
              <w:t>ACLR</w:t>
            </w:r>
          </w:p>
        </w:tc>
        <w:tc>
          <w:tcPr>
            <w:tcW w:w="4536" w:type="dxa"/>
            <w:tcBorders>
              <w:top w:val="single" w:sz="4" w:space="0" w:color="auto"/>
              <w:left w:val="single" w:sz="4" w:space="0" w:color="auto"/>
              <w:bottom w:val="single" w:sz="4" w:space="0" w:color="auto"/>
              <w:right w:val="single" w:sz="4" w:space="0" w:color="auto"/>
            </w:tcBorders>
          </w:tcPr>
          <w:p w14:paraId="79C55B87"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en-GB"/>
              </w:rPr>
            </w:pPr>
            <w:r w:rsidRPr="00583C17">
              <w:rPr>
                <w:rFonts w:ascii="Arial" w:hAnsi="Arial" w:cs="Arial"/>
                <w:sz w:val="18"/>
                <w:lang w:val="da-DK" w:eastAsia="da-DK"/>
              </w:rPr>
              <w:t>Relative ACLR:</w:t>
            </w:r>
          </w:p>
          <w:p w14:paraId="235543E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±2.3 dB (24.25 </w:t>
            </w:r>
            <w:r w:rsidRPr="00583C17">
              <w:rPr>
                <w:rFonts w:ascii="Arial" w:hAnsi="Arial" w:cs="v4.2.0"/>
                <w:sz w:val="18"/>
                <w:lang w:val="da-DK" w:eastAsia="da-DK"/>
              </w:rPr>
              <w:t xml:space="preserve">– </w:t>
            </w:r>
            <w:r w:rsidRPr="00583C17">
              <w:rPr>
                <w:rFonts w:ascii="Arial" w:hAnsi="Arial" w:cs="Arial"/>
                <w:sz w:val="18"/>
                <w:lang w:val="da-DK" w:eastAsia="da-DK"/>
              </w:rPr>
              <w:t>29.5 GHz)</w:t>
            </w:r>
          </w:p>
          <w:p w14:paraId="1919CFB4"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±2.6 dB (37 – 43.5 GHz)</w:t>
            </w:r>
          </w:p>
          <w:p w14:paraId="0E41F26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±2.8 dB (43.5 GHz &lt; f ≤ 48.2 GHz)</w:t>
            </w:r>
          </w:p>
          <w:p w14:paraId="12FC196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p>
          <w:p w14:paraId="6C66632C"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proofErr w:type="spellStart"/>
            <w:r w:rsidRPr="00583C17">
              <w:rPr>
                <w:rFonts w:ascii="Arial" w:hAnsi="Arial" w:cs="Arial"/>
                <w:sz w:val="18"/>
                <w:lang w:val="da-DK" w:eastAsia="da-DK"/>
              </w:rPr>
              <w:t>Absolute</w:t>
            </w:r>
            <w:proofErr w:type="spellEnd"/>
            <w:r w:rsidRPr="00583C17">
              <w:rPr>
                <w:rFonts w:ascii="Arial" w:hAnsi="Arial" w:cs="Arial"/>
                <w:sz w:val="18"/>
                <w:lang w:val="da-DK" w:eastAsia="da-DK"/>
              </w:rPr>
              <w:t xml:space="preserve"> ACLR: </w:t>
            </w:r>
          </w:p>
          <w:p w14:paraId="2EF76D0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(24.25 – 29.5 GHz)</w:t>
            </w:r>
          </w:p>
          <w:p w14:paraId="651E3128"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(37 – 43.5 GHz)</w:t>
            </w:r>
          </w:p>
          <w:p w14:paraId="5250AB4A" w14:textId="77777777" w:rsidR="00583C17" w:rsidRPr="00583C17" w:rsidRDefault="00583C17" w:rsidP="00583C17">
            <w:pPr>
              <w:keepNext/>
              <w:keepLines/>
              <w:overflowPunct w:val="0"/>
              <w:autoSpaceDE w:val="0"/>
              <w:autoSpaceDN w:val="0"/>
              <w:adjustRightInd w:val="0"/>
              <w:spacing w:after="0" w:line="256" w:lineRule="auto"/>
              <w:rPr>
                <w:rFonts w:ascii="Arial" w:eastAsia="SimSun" w:hAnsi="Arial" w:cs="v4.2.0"/>
                <w:sz w:val="18"/>
                <w:lang w:val="da-DK" w:eastAsia="da-DK"/>
              </w:rPr>
            </w:pPr>
            <w:r w:rsidRPr="00583C17">
              <w:rPr>
                <w:rFonts w:ascii="Arial" w:hAnsi="Arial" w:cs="Arial"/>
                <w:sz w:val="18"/>
                <w:lang w:val="da-DK" w:eastAsia="da-DK"/>
              </w:rPr>
              <w:t>±2.9 dB (43.5 GHz &lt; f ≤ 48.2 GHz)</w:t>
            </w:r>
          </w:p>
        </w:tc>
        <w:tc>
          <w:tcPr>
            <w:tcW w:w="2721" w:type="dxa"/>
            <w:tcBorders>
              <w:top w:val="single" w:sz="4" w:space="0" w:color="auto"/>
              <w:left w:val="single" w:sz="4" w:space="0" w:color="auto"/>
              <w:bottom w:val="single" w:sz="4" w:space="0" w:color="auto"/>
              <w:right w:val="single" w:sz="4" w:space="0" w:color="auto"/>
            </w:tcBorders>
          </w:tcPr>
          <w:p w14:paraId="7BC814F7"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da-DK"/>
              </w:rPr>
            </w:pPr>
          </w:p>
        </w:tc>
      </w:tr>
      <w:tr w:rsidR="00583C17" w:rsidRPr="00DF6337" w14:paraId="41FCD733"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38CC6E7A"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v4.2.0"/>
                <w:sz w:val="18"/>
                <w:lang w:val="da-DK" w:eastAsia="da-DK"/>
              </w:rPr>
              <w:t xml:space="preserve">6.6.3 OTA operating band </w:t>
            </w:r>
            <w:proofErr w:type="spellStart"/>
            <w:r w:rsidRPr="00583C17">
              <w:rPr>
                <w:rFonts w:ascii="Arial" w:hAnsi="Arial" w:cs="v4.2.0"/>
                <w:sz w:val="18"/>
                <w:lang w:val="da-DK" w:eastAsia="da-DK"/>
              </w:rPr>
              <w:t>unwanted</w:t>
            </w:r>
            <w:proofErr w:type="spellEnd"/>
            <w:r w:rsidRPr="00583C17">
              <w:rPr>
                <w:rFonts w:ascii="Arial" w:hAnsi="Arial" w:cs="v4.2.0"/>
                <w:sz w:val="18"/>
                <w:lang w:val="da-DK" w:eastAsia="da-DK"/>
              </w:rPr>
              <w:t xml:space="preserve"> emission</w:t>
            </w:r>
          </w:p>
        </w:tc>
        <w:tc>
          <w:tcPr>
            <w:tcW w:w="4536" w:type="dxa"/>
            <w:tcBorders>
              <w:top w:val="single" w:sz="4" w:space="0" w:color="auto"/>
              <w:left w:val="single" w:sz="4" w:space="0" w:color="auto"/>
              <w:bottom w:val="single" w:sz="4" w:space="0" w:color="auto"/>
              <w:right w:val="single" w:sz="4" w:space="0" w:color="auto"/>
            </w:tcBorders>
            <w:hideMark/>
          </w:tcPr>
          <w:p w14:paraId="15B70069"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en-GB"/>
              </w:rPr>
            </w:pPr>
            <w:r w:rsidRPr="00583C17">
              <w:rPr>
                <w:rFonts w:ascii="Arial" w:hAnsi="Arial" w:cs="Arial"/>
                <w:sz w:val="18"/>
                <w:lang w:val="da-DK" w:eastAsia="da-DK"/>
              </w:rPr>
              <w:t>±2.7 dB (24.25 – 29.5 GHz)</w:t>
            </w:r>
          </w:p>
          <w:p w14:paraId="28977790"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(37 – 43.5 GHz)</w:t>
            </w:r>
          </w:p>
          <w:p w14:paraId="55D2AAB9"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sv-SE"/>
              </w:rPr>
            </w:pPr>
            <w:r w:rsidRPr="00583C17">
              <w:rPr>
                <w:rFonts w:ascii="Arial" w:hAnsi="Arial" w:cs="Arial"/>
                <w:sz w:val="18"/>
                <w:lang w:val="da-DK" w:eastAsia="da-DK"/>
              </w:rPr>
              <w:t>±2.9 dB (43.5 GHz &lt; f ≤ 48.2 GHz)</w:t>
            </w:r>
          </w:p>
        </w:tc>
        <w:tc>
          <w:tcPr>
            <w:tcW w:w="2721" w:type="dxa"/>
            <w:tcBorders>
              <w:top w:val="single" w:sz="4" w:space="0" w:color="auto"/>
              <w:left w:val="single" w:sz="4" w:space="0" w:color="auto"/>
              <w:bottom w:val="single" w:sz="4" w:space="0" w:color="auto"/>
              <w:right w:val="single" w:sz="4" w:space="0" w:color="auto"/>
            </w:tcBorders>
          </w:tcPr>
          <w:p w14:paraId="0DEC6C21"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2D6DE7B5"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BD8959F"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da-DK"/>
              </w:rPr>
            </w:pPr>
            <w:r w:rsidRPr="00583C17">
              <w:rPr>
                <w:rFonts w:ascii="Arial" w:hAnsi="Arial" w:cs="v4.2.0"/>
                <w:sz w:val="18"/>
                <w:lang w:val="da-DK" w:eastAsia="da-DK"/>
              </w:rPr>
              <w:t xml:space="preserve">6.6.4 OTA </w:t>
            </w:r>
            <w:proofErr w:type="spellStart"/>
            <w:r w:rsidRPr="00583C17">
              <w:rPr>
                <w:rFonts w:ascii="Arial" w:hAnsi="Arial" w:cs="v4.2.0"/>
                <w:sz w:val="18"/>
                <w:lang w:val="da-DK" w:eastAsia="da-DK"/>
              </w:rPr>
              <w:t>s</w:t>
            </w:r>
            <w:r w:rsidRPr="00583C17">
              <w:rPr>
                <w:rFonts w:ascii="Arial" w:hAnsi="Arial" w:cs="Arial"/>
                <w:sz w:val="18"/>
                <w:lang w:val="da-DK" w:eastAsia="da-DK"/>
              </w:rPr>
              <w:t>purious</w:t>
            </w:r>
            <w:proofErr w:type="spellEnd"/>
            <w:r w:rsidRPr="00583C17">
              <w:rPr>
                <w:rFonts w:ascii="Arial" w:hAnsi="Arial" w:cs="Arial"/>
                <w:sz w:val="18"/>
                <w:lang w:val="da-DK" w:eastAsia="da-DK"/>
              </w:rPr>
              <w:t xml:space="preserve"> emissions</w:t>
            </w:r>
          </w:p>
        </w:tc>
        <w:tc>
          <w:tcPr>
            <w:tcW w:w="4536" w:type="dxa"/>
            <w:tcBorders>
              <w:top w:val="single" w:sz="4" w:space="0" w:color="auto"/>
              <w:left w:val="single" w:sz="4" w:space="0" w:color="auto"/>
              <w:bottom w:val="single" w:sz="4" w:space="0" w:color="auto"/>
              <w:right w:val="single" w:sz="4" w:space="0" w:color="auto"/>
            </w:tcBorders>
            <w:hideMark/>
          </w:tcPr>
          <w:p w14:paraId="5EF0C349"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lang w:val="da-DK" w:eastAsia="da-DK"/>
              </w:rPr>
            </w:pPr>
            <w:r w:rsidRPr="00583C17">
              <w:rPr>
                <w:rFonts w:ascii="Arial" w:hAnsi="Arial" w:cs="Arial"/>
                <w:sz w:val="18"/>
                <w:lang w:val="da-DK" w:eastAsia="da-DK"/>
              </w:rPr>
              <w:t>±2.3 dB, 30 MHz ≤ f ≤ 6 GHz</w:t>
            </w:r>
          </w:p>
          <w:p w14:paraId="5580AF2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6 GHz &lt; f ≤ 40 GHz</w:t>
            </w:r>
          </w:p>
          <w:p w14:paraId="44CC004C" w14:textId="77777777" w:rsidR="00583C17" w:rsidRPr="00583C17" w:rsidRDefault="00583C17" w:rsidP="00583C17">
            <w:pPr>
              <w:keepNext/>
              <w:keepLines/>
              <w:overflowPunct w:val="0"/>
              <w:autoSpaceDE w:val="0"/>
              <w:autoSpaceDN w:val="0"/>
              <w:adjustRightInd w:val="0"/>
              <w:spacing w:after="0" w:line="256" w:lineRule="auto"/>
              <w:rPr>
                <w:rFonts w:ascii="Symbol" w:hAnsi="Symbol" w:cs="v4.2.0"/>
                <w:sz w:val="18"/>
                <w:lang w:val="da-DK" w:eastAsia="sv-SE"/>
              </w:rPr>
            </w:pPr>
            <w:r w:rsidRPr="00583C17">
              <w:rPr>
                <w:rFonts w:ascii="Arial" w:hAnsi="Arial" w:cs="Arial"/>
                <w:sz w:val="18"/>
                <w:lang w:val="da-DK" w:eastAsia="da-DK"/>
              </w:rPr>
              <w:t>±5.0 dB, 40 GHz &lt; f ≤ 60 GHz</w:t>
            </w:r>
          </w:p>
        </w:tc>
        <w:tc>
          <w:tcPr>
            <w:tcW w:w="2721" w:type="dxa"/>
            <w:tcBorders>
              <w:top w:val="single" w:sz="4" w:space="0" w:color="auto"/>
              <w:left w:val="single" w:sz="4" w:space="0" w:color="auto"/>
              <w:bottom w:val="single" w:sz="4" w:space="0" w:color="auto"/>
              <w:right w:val="single" w:sz="4" w:space="0" w:color="auto"/>
            </w:tcBorders>
          </w:tcPr>
          <w:p w14:paraId="613445FD"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5863DDDD"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6C5EDAB3"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da-DK"/>
              </w:rPr>
            </w:pPr>
            <w:r w:rsidRPr="00583C17">
              <w:rPr>
                <w:rFonts w:ascii="Arial" w:hAnsi="Arial" w:cs="v4.2.0"/>
                <w:sz w:val="18"/>
                <w:lang w:val="da-DK" w:eastAsia="da-DK"/>
              </w:rPr>
              <w:t>6.7 OTA EVM</w:t>
            </w:r>
          </w:p>
        </w:tc>
        <w:tc>
          <w:tcPr>
            <w:tcW w:w="4536" w:type="dxa"/>
            <w:tcBorders>
              <w:top w:val="single" w:sz="4" w:space="0" w:color="auto"/>
              <w:left w:val="single" w:sz="4" w:space="0" w:color="auto"/>
              <w:bottom w:val="single" w:sz="4" w:space="0" w:color="auto"/>
              <w:right w:val="single" w:sz="4" w:space="0" w:color="auto"/>
            </w:tcBorders>
            <w:hideMark/>
          </w:tcPr>
          <w:p w14:paraId="0DF8FDF7"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da-DK"/>
              </w:rPr>
            </w:pPr>
            <w:r w:rsidRPr="00583C17">
              <w:rPr>
                <w:rFonts w:ascii="Arial" w:hAnsi="Arial" w:cs="v4.2.0"/>
                <w:sz w:val="18"/>
                <w:lang w:val="da-DK" w:eastAsia="da-DK"/>
              </w:rPr>
              <w:t>1.25% signal analyser</w:t>
            </w:r>
          </w:p>
          <w:p w14:paraId="2433A6CD"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sv-SE"/>
              </w:rPr>
            </w:pPr>
            <w:r w:rsidRPr="00583C17">
              <w:rPr>
                <w:rFonts w:ascii="Arial" w:hAnsi="Arial" w:cs="v4.2.0"/>
                <w:sz w:val="18"/>
                <w:lang w:val="da-DK" w:eastAsia="da-DK"/>
              </w:rPr>
              <w:t>2% stimulus signal</w:t>
            </w:r>
          </w:p>
        </w:tc>
        <w:tc>
          <w:tcPr>
            <w:tcW w:w="2721" w:type="dxa"/>
            <w:tcBorders>
              <w:top w:val="single" w:sz="4" w:space="0" w:color="auto"/>
              <w:left w:val="single" w:sz="4" w:space="0" w:color="auto"/>
              <w:bottom w:val="single" w:sz="4" w:space="0" w:color="auto"/>
              <w:right w:val="single" w:sz="4" w:space="0" w:color="auto"/>
            </w:tcBorders>
          </w:tcPr>
          <w:p w14:paraId="6C92D78B"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07773EB1"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0A43568F"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val="da-DK" w:eastAsia="da-DK"/>
              </w:rPr>
            </w:pPr>
            <w:r w:rsidRPr="00583C17">
              <w:rPr>
                <w:rFonts w:ascii="Arial" w:hAnsi="Arial" w:cs="v4.2.0"/>
                <w:sz w:val="18"/>
                <w:lang w:val="da-DK" w:eastAsia="da-DK"/>
              </w:rPr>
              <w:t xml:space="preserve">6.8 OTA input </w:t>
            </w:r>
            <w:proofErr w:type="spellStart"/>
            <w:r w:rsidRPr="00583C17">
              <w:rPr>
                <w:rFonts w:ascii="Arial" w:hAnsi="Arial" w:cs="v4.2.0"/>
                <w:sz w:val="18"/>
                <w:lang w:val="da-DK" w:eastAsia="da-DK"/>
              </w:rPr>
              <w:t>intermodulation</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545C554F"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lang w:val="de-DE" w:eastAsia="ja-JP"/>
              </w:rPr>
            </w:pPr>
            <w:r w:rsidRPr="00583C17">
              <w:rPr>
                <w:rFonts w:ascii="Arial" w:hAnsi="Arial" w:cs="Arial"/>
                <w:sz w:val="18"/>
                <w:lang w:val="de-DE" w:eastAsia="ja-JP"/>
              </w:rPr>
              <w:t>±2.0 dB, f ≤ 3.0 GHz</w:t>
            </w:r>
          </w:p>
          <w:p w14:paraId="75419BBA"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e-DE" w:eastAsia="ja-JP"/>
              </w:rPr>
            </w:pPr>
            <w:r w:rsidRPr="00583C17">
              <w:rPr>
                <w:rFonts w:ascii="Arial" w:hAnsi="Arial" w:cs="Arial"/>
                <w:sz w:val="18"/>
                <w:lang w:val="de-DE" w:eastAsia="ja-JP"/>
              </w:rPr>
              <w:t>±2.6 dB, 3.0 GHz &lt; f ≤ 4.2 GHz</w:t>
            </w:r>
          </w:p>
          <w:p w14:paraId="71001B37"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lang w:eastAsia="en-GB"/>
              </w:rPr>
            </w:pPr>
            <w:r w:rsidRPr="00583C17">
              <w:rPr>
                <w:rFonts w:ascii="Arial" w:hAnsi="Arial" w:cs="Arial"/>
                <w:sz w:val="18"/>
                <w:lang w:val="de-DE" w:eastAsia="ja-JP"/>
              </w:rPr>
              <w:t>±3.2 dB, 4.2 GHz &lt; f ≤ 6.0 GHz</w:t>
            </w:r>
          </w:p>
        </w:tc>
        <w:tc>
          <w:tcPr>
            <w:tcW w:w="2721" w:type="dxa"/>
            <w:tcBorders>
              <w:top w:val="single" w:sz="4" w:space="0" w:color="auto"/>
              <w:left w:val="single" w:sz="4" w:space="0" w:color="auto"/>
              <w:bottom w:val="single" w:sz="4" w:space="0" w:color="auto"/>
              <w:right w:val="single" w:sz="4" w:space="0" w:color="auto"/>
            </w:tcBorders>
          </w:tcPr>
          <w:p w14:paraId="2C20F582"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sz w:val="18"/>
                <w:highlight w:val="yellow"/>
                <w:lang w:val="da-DK" w:eastAsia="da-DK"/>
              </w:rPr>
            </w:pPr>
          </w:p>
        </w:tc>
      </w:tr>
      <w:tr w:rsidR="00583C17" w:rsidRPr="00DF6337" w14:paraId="1DF5EF97"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04ACC434"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lang w:val="da-DK" w:eastAsia="da-DK"/>
              </w:rPr>
            </w:pPr>
            <w:r w:rsidRPr="00583C17">
              <w:rPr>
                <w:rFonts w:ascii="Arial" w:hAnsi="Arial" w:cs="Arial"/>
                <w:sz w:val="18"/>
                <w:lang w:val="da-DK" w:eastAsia="da-DK"/>
              </w:rPr>
              <w:t>6.9 OTA ACRR</w:t>
            </w:r>
          </w:p>
        </w:tc>
        <w:tc>
          <w:tcPr>
            <w:tcW w:w="4536" w:type="dxa"/>
            <w:tcBorders>
              <w:top w:val="single" w:sz="4" w:space="0" w:color="auto"/>
              <w:left w:val="single" w:sz="4" w:space="0" w:color="auto"/>
              <w:bottom w:val="single" w:sz="4" w:space="0" w:color="auto"/>
              <w:right w:val="single" w:sz="4" w:space="0" w:color="auto"/>
            </w:tcBorders>
            <w:hideMark/>
          </w:tcPr>
          <w:p w14:paraId="72EF9F5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(24.25 – 29.5 GHz)</w:t>
            </w:r>
          </w:p>
          <w:p w14:paraId="6DC072AB"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±2.7 dB (37 – 43.5 GHz)</w:t>
            </w:r>
          </w:p>
          <w:p w14:paraId="0AFBEE74" w14:textId="77777777" w:rsidR="00583C17" w:rsidRPr="00583C17" w:rsidRDefault="00583C17" w:rsidP="00583C17">
            <w:pPr>
              <w:keepNext/>
              <w:keepLines/>
              <w:overflowPunct w:val="0"/>
              <w:autoSpaceDE w:val="0"/>
              <w:autoSpaceDN w:val="0"/>
              <w:adjustRightInd w:val="0"/>
              <w:spacing w:after="0" w:line="256" w:lineRule="auto"/>
              <w:rPr>
                <w:rFonts w:ascii="Symbol" w:hAnsi="Symbol" w:cs="Arial"/>
                <w:sz w:val="18"/>
                <w:lang w:val="da-DK" w:eastAsia="sv-SE"/>
              </w:rPr>
            </w:pPr>
            <w:r w:rsidRPr="00583C17">
              <w:rPr>
                <w:rFonts w:ascii="Arial" w:hAnsi="Arial" w:cs="Arial"/>
                <w:sz w:val="18"/>
                <w:lang w:val="da-DK" w:eastAsia="da-DK"/>
              </w:rPr>
              <w:t>±2.9 dB (43.5 GHz &lt; f ≤ 48.2 GHz)</w:t>
            </w:r>
          </w:p>
        </w:tc>
        <w:tc>
          <w:tcPr>
            <w:tcW w:w="2721" w:type="dxa"/>
            <w:tcBorders>
              <w:top w:val="single" w:sz="4" w:space="0" w:color="auto"/>
              <w:left w:val="single" w:sz="4" w:space="0" w:color="auto"/>
              <w:bottom w:val="single" w:sz="4" w:space="0" w:color="auto"/>
              <w:right w:val="single" w:sz="4" w:space="0" w:color="auto"/>
            </w:tcBorders>
          </w:tcPr>
          <w:p w14:paraId="7DF7940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en-GB"/>
              </w:rPr>
            </w:pPr>
          </w:p>
        </w:tc>
      </w:tr>
      <w:tr w:rsidR="00583C17" w:rsidRPr="00DF6337" w14:paraId="1E95310D"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7EF525D4"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6.10.1 </w:t>
            </w:r>
            <w:r w:rsidRPr="00583C17">
              <w:rPr>
                <w:rFonts w:ascii="Arial" w:hAnsi="Arial" w:cs="Arial"/>
                <w:sz w:val="18"/>
                <w:lang w:val="da-DK" w:eastAsia="zh-CN"/>
              </w:rPr>
              <w:t>OTA transmitter OFF power</w:t>
            </w:r>
          </w:p>
        </w:tc>
        <w:tc>
          <w:tcPr>
            <w:tcW w:w="4536" w:type="dxa"/>
            <w:tcBorders>
              <w:top w:val="single" w:sz="4" w:space="0" w:color="auto"/>
              <w:left w:val="single" w:sz="4" w:space="0" w:color="auto"/>
              <w:bottom w:val="single" w:sz="4" w:space="0" w:color="auto"/>
              <w:right w:val="single" w:sz="4" w:space="0" w:color="auto"/>
            </w:tcBorders>
            <w:hideMark/>
          </w:tcPr>
          <w:p w14:paraId="1DB93C24"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±2.9 dB (24.25 – 29.5 GHz)</w:t>
            </w:r>
          </w:p>
          <w:p w14:paraId="6644E9F2"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da-DK"/>
              </w:rPr>
              <w:t xml:space="preserve">±3.3 dB (37 – </w:t>
            </w:r>
            <w:r w:rsidRPr="00583C17">
              <w:rPr>
                <w:rFonts w:ascii="Arial" w:hAnsi="Arial" w:cs="v4.2.0"/>
                <w:sz w:val="18"/>
                <w:lang w:val="da-DK" w:eastAsia="da-DK"/>
              </w:rPr>
              <w:t xml:space="preserve">43.5 </w:t>
            </w:r>
            <w:r w:rsidRPr="00583C17">
              <w:rPr>
                <w:rFonts w:ascii="Arial" w:hAnsi="Arial" w:cs="Arial"/>
                <w:sz w:val="18"/>
                <w:lang w:val="da-DK" w:eastAsia="da-DK"/>
              </w:rPr>
              <w:t>GHz)</w:t>
            </w:r>
          </w:p>
          <w:p w14:paraId="7CCFE3F1"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sv-SE"/>
              </w:rPr>
            </w:pPr>
            <w:r w:rsidRPr="00583C17">
              <w:rPr>
                <w:rFonts w:ascii="Arial" w:hAnsi="Arial" w:cs="Arial"/>
                <w:sz w:val="18"/>
                <w:lang w:val="da-DK" w:eastAsia="da-DK"/>
              </w:rPr>
              <w:t>±3.6 dB (43.5 GHz &lt; f ≤ 48.2 GHz)</w:t>
            </w:r>
          </w:p>
        </w:tc>
        <w:tc>
          <w:tcPr>
            <w:tcW w:w="2721" w:type="dxa"/>
            <w:tcBorders>
              <w:top w:val="single" w:sz="4" w:space="0" w:color="auto"/>
              <w:left w:val="single" w:sz="4" w:space="0" w:color="auto"/>
              <w:bottom w:val="single" w:sz="4" w:space="0" w:color="auto"/>
              <w:right w:val="single" w:sz="4" w:space="0" w:color="auto"/>
            </w:tcBorders>
          </w:tcPr>
          <w:p w14:paraId="4E689E7E"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en-GB"/>
              </w:rPr>
            </w:pPr>
          </w:p>
        </w:tc>
      </w:tr>
      <w:tr w:rsidR="00583C17" w:rsidRPr="00583C17" w14:paraId="282838E3"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5C877B10"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da-DK"/>
              </w:rPr>
            </w:pPr>
            <w:r w:rsidRPr="00583C17">
              <w:rPr>
                <w:rFonts w:ascii="Arial" w:hAnsi="Arial" w:cs="Arial"/>
                <w:sz w:val="18"/>
                <w:lang w:val="da-DK" w:eastAsia="ja-JP"/>
              </w:rPr>
              <w:t xml:space="preserve">6.10.2 </w:t>
            </w:r>
            <w:r w:rsidRPr="00583C17">
              <w:rPr>
                <w:rFonts w:ascii="Arial" w:hAnsi="Arial" w:cs="Arial"/>
                <w:sz w:val="18"/>
                <w:lang w:val="da-DK" w:eastAsia="da-DK"/>
              </w:rPr>
              <w:t xml:space="preserve">OTA transient </w:t>
            </w:r>
            <w:proofErr w:type="spellStart"/>
            <w:r w:rsidRPr="00583C17">
              <w:rPr>
                <w:rFonts w:ascii="Arial" w:hAnsi="Arial" w:cs="Arial"/>
                <w:sz w:val="18"/>
                <w:lang w:val="da-DK" w:eastAsia="da-DK"/>
              </w:rPr>
              <w:t>period</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54890F9E"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sv-SE"/>
              </w:rPr>
            </w:pPr>
            <w:r w:rsidRPr="00583C17">
              <w:rPr>
                <w:rFonts w:ascii="Arial" w:hAnsi="Arial" w:cs="v4.2.0"/>
                <w:kern w:val="2"/>
                <w:sz w:val="18"/>
                <w:lang w:val="da-DK" w:eastAsia="ja-JP"/>
              </w:rPr>
              <w:t>N/A</w:t>
            </w:r>
          </w:p>
        </w:tc>
        <w:tc>
          <w:tcPr>
            <w:tcW w:w="2721" w:type="dxa"/>
            <w:tcBorders>
              <w:top w:val="single" w:sz="4" w:space="0" w:color="auto"/>
              <w:left w:val="single" w:sz="4" w:space="0" w:color="auto"/>
              <w:bottom w:val="single" w:sz="4" w:space="0" w:color="auto"/>
              <w:right w:val="single" w:sz="4" w:space="0" w:color="auto"/>
            </w:tcBorders>
          </w:tcPr>
          <w:p w14:paraId="29291570"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highlight w:val="yellow"/>
                <w:lang w:val="da-DK" w:eastAsia="en-GB"/>
              </w:rPr>
            </w:pPr>
          </w:p>
        </w:tc>
      </w:tr>
      <w:tr w:rsidR="00583C17" w:rsidRPr="00DF6337" w14:paraId="20484004"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2A1B361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6.11 OTA Output power </w:t>
            </w:r>
            <w:proofErr w:type="spellStart"/>
            <w:r w:rsidRPr="00583C17">
              <w:rPr>
                <w:rFonts w:ascii="Arial" w:hAnsi="Arial" w:cs="Arial"/>
                <w:sz w:val="18"/>
                <w:lang w:val="da-DK" w:eastAsia="ja-JP"/>
              </w:rPr>
              <w:t>dynamics</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70F68065" w14:textId="77777777" w:rsidR="00583C17" w:rsidRPr="00583C17" w:rsidRDefault="00583C17" w:rsidP="00583C17">
            <w:pPr>
              <w:keepNext/>
              <w:keepLines/>
              <w:tabs>
                <w:tab w:val="left" w:pos="780"/>
              </w:tabs>
              <w:overflowPunct w:val="0"/>
              <w:autoSpaceDE w:val="0"/>
              <w:autoSpaceDN w:val="0"/>
              <w:adjustRightInd w:val="0"/>
              <w:spacing w:after="0" w:line="256" w:lineRule="auto"/>
              <w:rPr>
                <w:rFonts w:ascii="Arial" w:eastAsia="DengXian" w:hAnsi="Arial"/>
                <w:sz w:val="18"/>
                <w:lang w:val="da-DK" w:eastAsia="en-GB"/>
              </w:rPr>
            </w:pP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0.7 dB, BW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40MHz</w:t>
            </w:r>
          </w:p>
          <w:p w14:paraId="3BA88872"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1.0 dB, 40MHz &lt; f </w:t>
            </w: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 100MHz</w:t>
            </w:r>
          </w:p>
        </w:tc>
        <w:tc>
          <w:tcPr>
            <w:tcW w:w="2721" w:type="dxa"/>
            <w:tcBorders>
              <w:top w:val="single" w:sz="4" w:space="0" w:color="auto"/>
              <w:left w:val="single" w:sz="4" w:space="0" w:color="auto"/>
              <w:bottom w:val="single" w:sz="4" w:space="0" w:color="auto"/>
              <w:right w:val="single" w:sz="4" w:space="0" w:color="auto"/>
            </w:tcBorders>
          </w:tcPr>
          <w:p w14:paraId="4B874AAA"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79CD8FE5"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0ECC8E48"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6.12.1 OTA </w:t>
            </w:r>
            <w:proofErr w:type="spellStart"/>
            <w:r w:rsidRPr="00583C17">
              <w:rPr>
                <w:rFonts w:ascii="Arial" w:hAnsi="Arial" w:cs="Arial"/>
                <w:sz w:val="18"/>
                <w:lang w:val="da-DK" w:eastAsia="ja-JP"/>
              </w:rPr>
              <w:t>Frequency</w:t>
            </w:r>
            <w:proofErr w:type="spellEnd"/>
            <w:r w:rsidRPr="00583C17">
              <w:rPr>
                <w:rFonts w:ascii="Arial" w:hAnsi="Arial" w:cs="Arial"/>
                <w:sz w:val="18"/>
                <w:lang w:val="da-DK" w:eastAsia="ja-JP"/>
              </w:rPr>
              <w:t xml:space="preserve"> </w:t>
            </w:r>
            <w:proofErr w:type="spellStart"/>
            <w:r w:rsidRPr="00583C17">
              <w:rPr>
                <w:rFonts w:ascii="Arial" w:hAnsi="Arial" w:cs="Arial"/>
                <w:sz w:val="18"/>
                <w:lang w:val="da-DK" w:eastAsia="ja-JP"/>
              </w:rPr>
              <w:t>Error</w:t>
            </w:r>
            <w:proofErr w:type="spellEnd"/>
            <w:r w:rsidRPr="00583C17">
              <w:rPr>
                <w:rFonts w:ascii="Arial" w:hAnsi="Arial" w:cs="Arial"/>
                <w:sz w:val="18"/>
                <w:lang w:val="da-DK" w:eastAsia="ja-JP"/>
              </w:rPr>
              <w:t xml:space="preserve"> </w:t>
            </w:r>
            <w:proofErr w:type="spellStart"/>
            <w:r w:rsidRPr="00583C17">
              <w:rPr>
                <w:rFonts w:ascii="Arial" w:hAnsi="Arial" w:cs="Arial"/>
                <w:sz w:val="18"/>
                <w:lang w:val="da-DK" w:eastAsia="ja-JP"/>
              </w:rPr>
              <w:t>Requirements</w:t>
            </w:r>
            <w:proofErr w:type="spellEnd"/>
            <w:r w:rsidRPr="00583C17">
              <w:rPr>
                <w:rFonts w:ascii="Arial" w:hAnsi="Arial" w:cs="Arial"/>
                <w:sz w:val="18"/>
                <w:lang w:val="da-DK" w:eastAsia="ja-JP"/>
              </w:rPr>
              <w:t xml:space="preserve"> for NCR-MT</w:t>
            </w:r>
          </w:p>
        </w:tc>
        <w:tc>
          <w:tcPr>
            <w:tcW w:w="4536" w:type="dxa"/>
            <w:tcBorders>
              <w:top w:val="single" w:sz="4" w:space="0" w:color="auto"/>
              <w:left w:val="single" w:sz="4" w:space="0" w:color="auto"/>
              <w:bottom w:val="single" w:sz="4" w:space="0" w:color="auto"/>
              <w:right w:val="single" w:sz="4" w:space="0" w:color="auto"/>
            </w:tcBorders>
            <w:hideMark/>
          </w:tcPr>
          <w:p w14:paraId="587B15CE"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sz w:val="18"/>
                <w:lang w:val="da-DK" w:eastAsia="da-DK"/>
              </w:rPr>
              <w:t xml:space="preserve">± 0.01 </w:t>
            </w:r>
            <w:proofErr w:type="spellStart"/>
            <w:r w:rsidRPr="00583C17">
              <w:rPr>
                <w:rFonts w:ascii="Arial" w:eastAsia="DengXian" w:hAnsi="Arial" w:cs="Arial"/>
                <w:sz w:val="18"/>
                <w:lang w:val="da-DK" w:eastAsia="da-DK"/>
              </w:rPr>
              <w:t>ppm</w:t>
            </w:r>
            <w:proofErr w:type="spellEnd"/>
          </w:p>
        </w:tc>
        <w:tc>
          <w:tcPr>
            <w:tcW w:w="2721" w:type="dxa"/>
            <w:tcBorders>
              <w:top w:val="single" w:sz="4" w:space="0" w:color="auto"/>
              <w:left w:val="single" w:sz="4" w:space="0" w:color="auto"/>
              <w:bottom w:val="single" w:sz="4" w:space="0" w:color="auto"/>
              <w:right w:val="single" w:sz="4" w:space="0" w:color="auto"/>
            </w:tcBorders>
          </w:tcPr>
          <w:p w14:paraId="05005BC7"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7A95C16F"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5E1643A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6.12.2 OTA </w:t>
            </w:r>
            <w:proofErr w:type="spellStart"/>
            <w:r w:rsidRPr="00583C17">
              <w:rPr>
                <w:rFonts w:ascii="Arial" w:hAnsi="Arial" w:cs="Arial"/>
                <w:sz w:val="18"/>
                <w:lang w:val="da-DK" w:eastAsia="ja-JP"/>
              </w:rPr>
              <w:t>Transmit</w:t>
            </w:r>
            <w:proofErr w:type="spellEnd"/>
            <w:r w:rsidRPr="00583C17">
              <w:rPr>
                <w:rFonts w:ascii="Arial" w:hAnsi="Arial" w:cs="Arial"/>
                <w:sz w:val="18"/>
                <w:lang w:val="da-DK" w:eastAsia="ja-JP"/>
              </w:rPr>
              <w:t xml:space="preserve"> Modulation </w:t>
            </w:r>
            <w:proofErr w:type="spellStart"/>
            <w:r w:rsidRPr="00583C17">
              <w:rPr>
                <w:rFonts w:ascii="Arial" w:hAnsi="Arial" w:cs="Arial"/>
                <w:sz w:val="18"/>
                <w:lang w:val="da-DK" w:eastAsia="ja-JP"/>
              </w:rPr>
              <w:t>Quality</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172DE9BC"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sz w:val="18"/>
                <w:lang w:val="da-DK" w:eastAsia="da-DK"/>
              </w:rPr>
              <w:t>1%</w:t>
            </w:r>
          </w:p>
        </w:tc>
        <w:tc>
          <w:tcPr>
            <w:tcW w:w="2721" w:type="dxa"/>
            <w:tcBorders>
              <w:top w:val="single" w:sz="4" w:space="0" w:color="auto"/>
              <w:left w:val="single" w:sz="4" w:space="0" w:color="auto"/>
              <w:bottom w:val="single" w:sz="4" w:space="0" w:color="auto"/>
              <w:right w:val="single" w:sz="4" w:space="0" w:color="auto"/>
            </w:tcBorders>
          </w:tcPr>
          <w:p w14:paraId="576C8E23"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DF6337" w14:paraId="43E5535F"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5E2AAEAB"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6.13 OTA Reference </w:t>
            </w:r>
            <w:proofErr w:type="spellStart"/>
            <w:r w:rsidRPr="00583C17">
              <w:rPr>
                <w:rFonts w:ascii="Arial" w:hAnsi="Arial" w:cs="Arial"/>
                <w:sz w:val="18"/>
                <w:lang w:val="da-DK" w:eastAsia="ja-JP"/>
              </w:rPr>
              <w:t>Sensitivity</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267BACF7"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val="da-DK" w:eastAsia="en-GB"/>
              </w:rPr>
            </w:pP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3.3 dB, 24.25 GHz &lt; f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29.5 GHz</w:t>
            </w:r>
          </w:p>
          <w:p w14:paraId="71A74736"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3.3 dB, 37 GHz &lt; f </w:t>
            </w: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 43.5 GHz</w:t>
            </w:r>
          </w:p>
        </w:tc>
        <w:tc>
          <w:tcPr>
            <w:tcW w:w="2721" w:type="dxa"/>
            <w:tcBorders>
              <w:top w:val="single" w:sz="4" w:space="0" w:color="auto"/>
              <w:left w:val="single" w:sz="4" w:space="0" w:color="auto"/>
              <w:bottom w:val="single" w:sz="4" w:space="0" w:color="auto"/>
              <w:right w:val="single" w:sz="4" w:space="0" w:color="auto"/>
            </w:tcBorders>
          </w:tcPr>
          <w:p w14:paraId="3963C765"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DF6337" w14:paraId="6EB464A1"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4FBC29A5"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6.15 OTA </w:t>
            </w:r>
            <w:proofErr w:type="spellStart"/>
            <w:r w:rsidRPr="00583C17">
              <w:rPr>
                <w:rFonts w:ascii="Arial" w:hAnsi="Arial" w:cs="Arial"/>
                <w:sz w:val="18"/>
                <w:lang w:val="da-DK" w:eastAsia="ja-JP"/>
              </w:rPr>
              <w:t>Adjacent</w:t>
            </w:r>
            <w:proofErr w:type="spellEnd"/>
            <w:r w:rsidRPr="00583C17">
              <w:rPr>
                <w:rFonts w:ascii="Arial" w:hAnsi="Arial" w:cs="Arial"/>
                <w:sz w:val="18"/>
                <w:lang w:val="da-DK" w:eastAsia="ja-JP"/>
              </w:rPr>
              <w:t xml:space="preserve"> </w:t>
            </w:r>
            <w:proofErr w:type="spellStart"/>
            <w:r w:rsidRPr="00583C17">
              <w:rPr>
                <w:rFonts w:ascii="Arial" w:hAnsi="Arial" w:cs="Arial"/>
                <w:sz w:val="18"/>
                <w:lang w:val="da-DK" w:eastAsia="ja-JP"/>
              </w:rPr>
              <w:t>channel</w:t>
            </w:r>
            <w:proofErr w:type="spellEnd"/>
            <w:r w:rsidRPr="00583C17">
              <w:rPr>
                <w:rFonts w:ascii="Arial" w:hAnsi="Arial" w:cs="Arial"/>
                <w:sz w:val="18"/>
                <w:lang w:val="da-DK" w:eastAsia="ja-JP"/>
              </w:rPr>
              <w:t xml:space="preserve"> </w:t>
            </w:r>
            <w:proofErr w:type="spellStart"/>
            <w:r w:rsidRPr="00583C17">
              <w:rPr>
                <w:rFonts w:ascii="Arial" w:hAnsi="Arial" w:cs="Arial"/>
                <w:sz w:val="18"/>
                <w:lang w:val="da-DK" w:eastAsia="ja-JP"/>
              </w:rPr>
              <w:t>selectivity</w:t>
            </w:r>
            <w:proofErr w:type="spellEnd"/>
          </w:p>
        </w:tc>
        <w:tc>
          <w:tcPr>
            <w:tcW w:w="4536" w:type="dxa"/>
            <w:tcBorders>
              <w:top w:val="single" w:sz="4" w:space="0" w:color="auto"/>
              <w:left w:val="single" w:sz="4" w:space="0" w:color="auto"/>
              <w:bottom w:val="single" w:sz="4" w:space="0" w:color="auto"/>
              <w:right w:val="single" w:sz="4" w:space="0" w:color="auto"/>
            </w:tcBorders>
            <w:hideMark/>
          </w:tcPr>
          <w:p w14:paraId="00967962"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val="da-DK" w:eastAsia="en-GB"/>
              </w:rPr>
            </w:pP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4.2 dB, 24.25 GHz &lt; f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29.5 GHz</w:t>
            </w:r>
          </w:p>
          <w:p w14:paraId="27BB614C"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4.2 dB, 37 GHz &lt; f </w:t>
            </w: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 43.5 GHz</w:t>
            </w:r>
          </w:p>
        </w:tc>
        <w:tc>
          <w:tcPr>
            <w:tcW w:w="2721" w:type="dxa"/>
            <w:tcBorders>
              <w:top w:val="single" w:sz="4" w:space="0" w:color="auto"/>
              <w:left w:val="single" w:sz="4" w:space="0" w:color="auto"/>
              <w:bottom w:val="single" w:sz="4" w:space="0" w:color="auto"/>
              <w:right w:val="single" w:sz="4" w:space="0" w:color="auto"/>
            </w:tcBorders>
          </w:tcPr>
          <w:p w14:paraId="5A905908"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0A812412"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985590B"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6.16 OTA </w:t>
            </w:r>
            <w:proofErr w:type="spellStart"/>
            <w:r w:rsidRPr="00583C17">
              <w:rPr>
                <w:rFonts w:ascii="Arial" w:hAnsi="Arial" w:cs="Arial"/>
                <w:sz w:val="18"/>
                <w:lang w:val="da-DK" w:eastAsia="ja-JP"/>
              </w:rPr>
              <w:t>Blocking</w:t>
            </w:r>
            <w:proofErr w:type="spellEnd"/>
            <w:r w:rsidRPr="00583C17">
              <w:rPr>
                <w:rFonts w:ascii="Arial" w:hAnsi="Arial" w:cs="Arial"/>
                <w:sz w:val="18"/>
                <w:lang w:val="da-DK" w:eastAsia="ja-JP"/>
              </w:rPr>
              <w:t xml:space="preserve"> </w:t>
            </w:r>
            <w:proofErr w:type="spellStart"/>
            <w:r w:rsidRPr="00583C17">
              <w:rPr>
                <w:rFonts w:ascii="Arial" w:hAnsi="Arial" w:cs="Arial"/>
                <w:sz w:val="18"/>
                <w:lang w:val="da-DK" w:eastAsia="ja-JP"/>
              </w:rPr>
              <w:t>Characteristics</w:t>
            </w:r>
            <w:proofErr w:type="spellEnd"/>
          </w:p>
        </w:tc>
        <w:tc>
          <w:tcPr>
            <w:tcW w:w="4536" w:type="dxa"/>
            <w:tcBorders>
              <w:top w:val="single" w:sz="4" w:space="0" w:color="auto"/>
              <w:left w:val="single" w:sz="4" w:space="0" w:color="auto"/>
              <w:bottom w:val="single" w:sz="4" w:space="0" w:color="auto"/>
              <w:right w:val="single" w:sz="4" w:space="0" w:color="auto"/>
            </w:tcBorders>
          </w:tcPr>
          <w:p w14:paraId="2BB5CBD8" w14:textId="77777777" w:rsidR="00583C17" w:rsidRPr="00583C17" w:rsidRDefault="00583C17" w:rsidP="00583C17">
            <w:pPr>
              <w:overflowPunct w:val="0"/>
              <w:autoSpaceDE w:val="0"/>
              <w:autoSpaceDN w:val="0"/>
              <w:adjustRightInd w:val="0"/>
              <w:spacing w:line="256" w:lineRule="auto"/>
              <w:rPr>
                <w:rFonts w:ascii="Arial" w:hAnsi="Arial" w:cs="v4.2.0"/>
                <w:kern w:val="2"/>
                <w:sz w:val="18"/>
                <w:lang w:eastAsia="ja-JP"/>
              </w:rPr>
            </w:pPr>
            <w:r w:rsidRPr="00583C17">
              <w:rPr>
                <w:rFonts w:ascii="Arial" w:hAnsi="Arial" w:cs="v4.2.0"/>
                <w:kern w:val="2"/>
                <w:sz w:val="18"/>
                <w:lang w:eastAsia="ja-JP"/>
              </w:rPr>
              <w:t>In-band blocking:</w:t>
            </w:r>
          </w:p>
          <w:p w14:paraId="7859F6EE"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eastAsia="en-GB"/>
              </w:rPr>
            </w:pPr>
            <w:r w:rsidRPr="00583C17">
              <w:rPr>
                <w:rFonts w:ascii="Arial" w:eastAsia="DengXian" w:hAnsi="Arial" w:hint="eastAsia"/>
                <w:sz w:val="18"/>
                <w:lang w:eastAsia="en-GB"/>
              </w:rPr>
              <w:t>±</w:t>
            </w:r>
            <w:r w:rsidRPr="00583C17">
              <w:rPr>
                <w:rFonts w:ascii="Arial" w:eastAsia="DengXian" w:hAnsi="Arial"/>
                <w:sz w:val="18"/>
                <w:lang w:eastAsia="en-GB"/>
              </w:rPr>
              <w:t xml:space="preserve">4.2 dB, 24.25 GHz &lt; f </w:t>
            </w:r>
            <w:r w:rsidRPr="00583C17">
              <w:rPr>
                <w:rFonts w:ascii="Arial" w:eastAsia="DengXian" w:hAnsi="Arial" w:hint="eastAsia"/>
                <w:sz w:val="18"/>
                <w:lang w:eastAsia="en-GB"/>
              </w:rPr>
              <w:t>≤</w:t>
            </w:r>
            <w:r w:rsidRPr="00583C17">
              <w:rPr>
                <w:rFonts w:ascii="Arial" w:eastAsia="DengXian" w:hAnsi="Arial"/>
                <w:sz w:val="18"/>
                <w:lang w:eastAsia="en-GB"/>
              </w:rPr>
              <w:t xml:space="preserve"> 29.5 GHz</w:t>
            </w:r>
          </w:p>
          <w:p w14:paraId="2E630405" w14:textId="77777777" w:rsidR="00583C17" w:rsidRPr="00583C17" w:rsidRDefault="00583C17" w:rsidP="00583C17">
            <w:pPr>
              <w:overflowPunct w:val="0"/>
              <w:autoSpaceDE w:val="0"/>
              <w:autoSpaceDN w:val="0"/>
              <w:adjustRightInd w:val="0"/>
              <w:spacing w:line="256" w:lineRule="auto"/>
              <w:rPr>
                <w:rFonts w:ascii="Arial" w:eastAsia="DengXian" w:hAnsi="Arial"/>
                <w:sz w:val="18"/>
                <w:lang w:eastAsia="en-GB"/>
              </w:rPr>
            </w:pPr>
            <w:r w:rsidRPr="00583C17">
              <w:rPr>
                <w:rFonts w:ascii="Arial" w:eastAsia="DengXian" w:hAnsi="Arial" w:hint="eastAsia"/>
                <w:sz w:val="18"/>
                <w:lang w:eastAsia="en-GB"/>
              </w:rPr>
              <w:t>±</w:t>
            </w:r>
            <w:r w:rsidRPr="00583C17">
              <w:rPr>
                <w:rFonts w:ascii="Arial" w:eastAsia="DengXian" w:hAnsi="Arial"/>
                <w:sz w:val="18"/>
                <w:lang w:eastAsia="en-GB"/>
              </w:rPr>
              <w:t xml:space="preserve">4.2 dB, 37 GHz &lt; f </w:t>
            </w:r>
            <w:r w:rsidRPr="00583C17">
              <w:rPr>
                <w:rFonts w:ascii="Arial" w:eastAsia="DengXian" w:hAnsi="Arial" w:hint="eastAsia"/>
                <w:sz w:val="18"/>
                <w:lang w:eastAsia="en-GB"/>
              </w:rPr>
              <w:t>≤</w:t>
            </w:r>
            <w:r w:rsidRPr="00583C17">
              <w:rPr>
                <w:rFonts w:ascii="Arial" w:eastAsia="DengXian" w:hAnsi="Arial"/>
                <w:sz w:val="18"/>
                <w:lang w:eastAsia="en-GB"/>
              </w:rPr>
              <w:t xml:space="preserve"> 43.5 GHz</w:t>
            </w:r>
          </w:p>
          <w:p w14:paraId="279DFB86" w14:textId="77777777" w:rsidR="00583C17" w:rsidRPr="00583C17" w:rsidRDefault="00583C17" w:rsidP="00583C17">
            <w:pPr>
              <w:overflowPunct w:val="0"/>
              <w:autoSpaceDE w:val="0"/>
              <w:autoSpaceDN w:val="0"/>
              <w:adjustRightInd w:val="0"/>
              <w:spacing w:line="256" w:lineRule="auto"/>
              <w:rPr>
                <w:rFonts w:ascii="Arial" w:eastAsia="DengXian" w:hAnsi="Arial"/>
                <w:sz w:val="18"/>
                <w:lang w:eastAsia="en-GB"/>
              </w:rPr>
            </w:pPr>
            <w:r w:rsidRPr="00583C17">
              <w:rPr>
                <w:rFonts w:ascii="Arial" w:eastAsia="DengXian" w:hAnsi="Arial"/>
                <w:sz w:val="18"/>
                <w:lang w:eastAsia="en-GB"/>
              </w:rPr>
              <w:t>Out of band blocking:</w:t>
            </w:r>
          </w:p>
          <w:p w14:paraId="72C716FF"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eastAsia="en-GB"/>
              </w:rPr>
            </w:pPr>
            <w:r w:rsidRPr="00583C17">
              <w:rPr>
                <w:rFonts w:ascii="Arial" w:eastAsia="DengXian" w:hAnsi="Arial" w:hint="eastAsia"/>
                <w:sz w:val="18"/>
                <w:lang w:eastAsia="en-GB"/>
              </w:rPr>
              <w:t>±</w:t>
            </w:r>
            <w:r w:rsidRPr="00583C17">
              <w:rPr>
                <w:rFonts w:ascii="Arial" w:eastAsia="DengXian" w:hAnsi="Arial"/>
                <w:sz w:val="18"/>
                <w:lang w:eastAsia="en-GB"/>
              </w:rPr>
              <w:t xml:space="preserve">4.4 dB, 24.25 GHz &lt; f </w:t>
            </w:r>
            <w:r w:rsidRPr="00583C17">
              <w:rPr>
                <w:rFonts w:ascii="Arial" w:eastAsia="DengXian" w:hAnsi="Arial" w:hint="eastAsia"/>
                <w:sz w:val="18"/>
                <w:lang w:eastAsia="en-GB"/>
              </w:rPr>
              <w:t>≤</w:t>
            </w:r>
            <w:r w:rsidRPr="00583C17">
              <w:rPr>
                <w:rFonts w:ascii="Arial" w:eastAsia="DengXian" w:hAnsi="Arial"/>
                <w:sz w:val="18"/>
                <w:lang w:eastAsia="en-GB"/>
              </w:rPr>
              <w:t xml:space="preserve"> 29.5 GHz</w:t>
            </w:r>
          </w:p>
          <w:p w14:paraId="5ACA343D" w14:textId="77777777" w:rsidR="00583C17" w:rsidRPr="00583C17" w:rsidRDefault="00583C17" w:rsidP="00583C17">
            <w:pPr>
              <w:overflowPunct w:val="0"/>
              <w:autoSpaceDE w:val="0"/>
              <w:autoSpaceDN w:val="0"/>
              <w:adjustRightInd w:val="0"/>
              <w:spacing w:line="256" w:lineRule="auto"/>
              <w:rPr>
                <w:rFonts w:ascii="Arial" w:hAnsi="Arial" w:cs="v4.2.0"/>
                <w:kern w:val="2"/>
                <w:sz w:val="18"/>
                <w:lang w:eastAsia="ja-JP"/>
              </w:rPr>
            </w:pPr>
            <w:r w:rsidRPr="00583C17">
              <w:rPr>
                <w:rFonts w:ascii="Arial" w:eastAsia="DengXian" w:hAnsi="Arial" w:hint="eastAsia"/>
                <w:sz w:val="18"/>
                <w:lang w:eastAsia="en-GB"/>
              </w:rPr>
              <w:t>±</w:t>
            </w:r>
            <w:r w:rsidRPr="00583C17">
              <w:rPr>
                <w:rFonts w:ascii="Arial" w:eastAsia="DengXian" w:hAnsi="Arial"/>
                <w:sz w:val="18"/>
                <w:lang w:eastAsia="en-GB"/>
              </w:rPr>
              <w:t xml:space="preserve">4.4 dB, 37 GHz &lt; f </w:t>
            </w:r>
            <w:r w:rsidRPr="00583C17">
              <w:rPr>
                <w:rFonts w:ascii="Arial" w:eastAsia="DengXian" w:hAnsi="Arial" w:hint="eastAsia"/>
                <w:sz w:val="18"/>
                <w:lang w:eastAsia="en-GB"/>
              </w:rPr>
              <w:t>≤</w:t>
            </w:r>
            <w:r w:rsidRPr="00583C17">
              <w:rPr>
                <w:rFonts w:ascii="Arial" w:eastAsia="DengXian" w:hAnsi="Arial"/>
                <w:sz w:val="18"/>
                <w:lang w:eastAsia="en-GB"/>
              </w:rPr>
              <w:t xml:space="preserve"> 43.5 GHz</w:t>
            </w:r>
          </w:p>
          <w:p w14:paraId="1A42EEE4"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p>
        </w:tc>
        <w:tc>
          <w:tcPr>
            <w:tcW w:w="2721" w:type="dxa"/>
            <w:tcBorders>
              <w:top w:val="single" w:sz="4" w:space="0" w:color="auto"/>
              <w:left w:val="single" w:sz="4" w:space="0" w:color="auto"/>
              <w:bottom w:val="single" w:sz="4" w:space="0" w:color="auto"/>
              <w:right w:val="single" w:sz="4" w:space="0" w:color="auto"/>
            </w:tcBorders>
          </w:tcPr>
          <w:p w14:paraId="14D3556E"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51354BA6" w14:textId="77777777" w:rsidTr="00583C17">
        <w:trPr>
          <w:cantSplit/>
          <w:jc w:val="center"/>
        </w:trPr>
        <w:tc>
          <w:tcPr>
            <w:tcW w:w="2436" w:type="dxa"/>
            <w:tcBorders>
              <w:top w:val="single" w:sz="4" w:space="0" w:color="auto"/>
              <w:left w:val="single" w:sz="4" w:space="0" w:color="auto"/>
              <w:bottom w:val="single" w:sz="4" w:space="0" w:color="auto"/>
              <w:right w:val="single" w:sz="4" w:space="0" w:color="auto"/>
            </w:tcBorders>
            <w:hideMark/>
          </w:tcPr>
          <w:p w14:paraId="1751887B" w14:textId="77777777" w:rsidR="00583C17" w:rsidRPr="00583C17" w:rsidRDefault="00583C17" w:rsidP="00583C17">
            <w:pPr>
              <w:keepNext/>
              <w:keepLines/>
              <w:overflowPunct w:val="0"/>
              <w:autoSpaceDE w:val="0"/>
              <w:autoSpaceDN w:val="0"/>
              <w:adjustRightInd w:val="0"/>
              <w:spacing w:after="0" w:line="256" w:lineRule="auto"/>
              <w:rPr>
                <w:rFonts w:ascii="Arial" w:hAnsi="Arial" w:cs="Arial"/>
                <w:sz w:val="18"/>
                <w:lang w:val="da-DK" w:eastAsia="ja-JP"/>
              </w:rPr>
            </w:pPr>
            <w:r w:rsidRPr="00583C17">
              <w:rPr>
                <w:rFonts w:ascii="Arial" w:hAnsi="Arial" w:cs="Arial"/>
                <w:sz w:val="18"/>
                <w:lang w:val="da-DK" w:eastAsia="ja-JP"/>
              </w:rPr>
              <w:t xml:space="preserve">6.17 OTA </w:t>
            </w:r>
            <w:proofErr w:type="spellStart"/>
            <w:r w:rsidRPr="00583C17">
              <w:rPr>
                <w:rFonts w:ascii="Arial" w:hAnsi="Arial" w:cs="Arial"/>
                <w:sz w:val="18"/>
                <w:lang w:val="da-DK" w:eastAsia="ja-JP"/>
              </w:rPr>
              <w:t>spurious</w:t>
            </w:r>
            <w:proofErr w:type="spellEnd"/>
            <w:r w:rsidRPr="00583C17">
              <w:rPr>
                <w:rFonts w:ascii="Arial" w:hAnsi="Arial" w:cs="Arial"/>
                <w:sz w:val="18"/>
                <w:lang w:val="da-DK" w:eastAsia="ja-JP"/>
              </w:rPr>
              <w:t xml:space="preserve"> emissions</w:t>
            </w:r>
          </w:p>
        </w:tc>
        <w:tc>
          <w:tcPr>
            <w:tcW w:w="4536" w:type="dxa"/>
            <w:tcBorders>
              <w:top w:val="single" w:sz="4" w:space="0" w:color="auto"/>
              <w:left w:val="single" w:sz="4" w:space="0" w:color="auto"/>
              <w:bottom w:val="single" w:sz="4" w:space="0" w:color="auto"/>
              <w:right w:val="single" w:sz="4" w:space="0" w:color="auto"/>
            </w:tcBorders>
            <w:hideMark/>
          </w:tcPr>
          <w:p w14:paraId="2DED842B"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val="da-DK" w:eastAsia="en-GB"/>
              </w:rPr>
            </w:pP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2.5 dB, 30 MHz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f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6 GHz</w:t>
            </w:r>
          </w:p>
          <w:p w14:paraId="0BF422EA" w14:textId="77777777" w:rsidR="00583C17" w:rsidRPr="00583C17" w:rsidRDefault="00583C17" w:rsidP="00583C17">
            <w:pPr>
              <w:keepNext/>
              <w:keepLines/>
              <w:overflowPunct w:val="0"/>
              <w:autoSpaceDE w:val="0"/>
              <w:autoSpaceDN w:val="0"/>
              <w:adjustRightInd w:val="0"/>
              <w:spacing w:after="0" w:line="256" w:lineRule="auto"/>
              <w:rPr>
                <w:rFonts w:ascii="Arial" w:eastAsia="DengXian" w:hAnsi="Arial"/>
                <w:sz w:val="18"/>
                <w:lang w:val="da-DK" w:eastAsia="en-GB"/>
              </w:rPr>
            </w:pP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2.9 dB, 6 GHz &lt; f </w:t>
            </w:r>
            <w:r w:rsidRPr="00583C17">
              <w:rPr>
                <w:rFonts w:ascii="Arial" w:eastAsia="DengXian" w:hAnsi="Arial" w:hint="eastAsia"/>
                <w:sz w:val="18"/>
                <w:lang w:val="da-DK" w:eastAsia="en-GB"/>
              </w:rPr>
              <w:t>≤</w:t>
            </w:r>
            <w:r w:rsidRPr="00583C17">
              <w:rPr>
                <w:rFonts w:ascii="Arial" w:eastAsia="DengXian" w:hAnsi="Arial"/>
                <w:sz w:val="18"/>
                <w:lang w:val="da-DK" w:eastAsia="en-GB"/>
              </w:rPr>
              <w:t xml:space="preserve"> 40 GHz</w:t>
            </w:r>
          </w:p>
          <w:p w14:paraId="2FEC34D0" w14:textId="77777777" w:rsidR="00583C17" w:rsidRPr="00583C17" w:rsidRDefault="00583C17" w:rsidP="00583C17">
            <w:pPr>
              <w:keepNext/>
              <w:keepLines/>
              <w:overflowPunct w:val="0"/>
              <w:autoSpaceDE w:val="0"/>
              <w:autoSpaceDN w:val="0"/>
              <w:adjustRightInd w:val="0"/>
              <w:spacing w:after="0" w:line="256" w:lineRule="auto"/>
              <w:rPr>
                <w:rFonts w:ascii="Arial" w:hAnsi="Arial" w:cs="v4.2.0"/>
                <w:kern w:val="2"/>
                <w:sz w:val="18"/>
                <w:lang w:val="da-DK" w:eastAsia="ja-JP"/>
              </w:rPr>
            </w:pP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5.2 dB, 40 GHz &lt; f </w:t>
            </w:r>
            <w:r w:rsidRPr="00583C17">
              <w:rPr>
                <w:rFonts w:ascii="Arial" w:eastAsia="DengXian" w:hAnsi="Arial" w:cs="Arial" w:hint="eastAsia"/>
                <w:sz w:val="18"/>
                <w:lang w:val="da-DK" w:eastAsia="da-DK"/>
              </w:rPr>
              <w:t>≤</w:t>
            </w:r>
            <w:r w:rsidRPr="00583C17">
              <w:rPr>
                <w:rFonts w:ascii="Arial" w:eastAsia="DengXian" w:hAnsi="Arial" w:cs="Arial"/>
                <w:sz w:val="18"/>
                <w:lang w:val="da-DK" w:eastAsia="da-DK"/>
              </w:rPr>
              <w:t xml:space="preserve"> 60 GHz</w:t>
            </w:r>
          </w:p>
        </w:tc>
        <w:tc>
          <w:tcPr>
            <w:tcW w:w="2721" w:type="dxa"/>
            <w:tcBorders>
              <w:top w:val="single" w:sz="4" w:space="0" w:color="auto"/>
              <w:left w:val="single" w:sz="4" w:space="0" w:color="auto"/>
              <w:bottom w:val="single" w:sz="4" w:space="0" w:color="auto"/>
              <w:right w:val="single" w:sz="4" w:space="0" w:color="auto"/>
            </w:tcBorders>
          </w:tcPr>
          <w:p w14:paraId="13B2E62F" w14:textId="77777777" w:rsidR="00583C17" w:rsidRPr="00583C17" w:rsidRDefault="00583C17" w:rsidP="00583C17">
            <w:pPr>
              <w:keepNext/>
              <w:keepLines/>
              <w:overflowPunct w:val="0"/>
              <w:autoSpaceDE w:val="0"/>
              <w:autoSpaceDN w:val="0"/>
              <w:adjustRightInd w:val="0"/>
              <w:spacing w:after="0" w:line="256" w:lineRule="auto"/>
              <w:rPr>
                <w:rFonts w:ascii="Arial" w:hAnsi="Arial"/>
                <w:sz w:val="18"/>
                <w:highlight w:val="yellow"/>
                <w:lang w:val="da-DK" w:eastAsia="en-GB"/>
              </w:rPr>
            </w:pPr>
          </w:p>
        </w:tc>
      </w:tr>
      <w:tr w:rsidR="00583C17" w:rsidRPr="00583C17" w14:paraId="7AE5FA23" w14:textId="77777777" w:rsidTr="00583C17">
        <w:trPr>
          <w:cantSplit/>
          <w:jc w:val="center"/>
          <w:ins w:id="131" w:author="Nokia" w:date="2025-03-24T19:14:00Z"/>
        </w:trPr>
        <w:tc>
          <w:tcPr>
            <w:tcW w:w="2436" w:type="dxa"/>
            <w:tcBorders>
              <w:top w:val="single" w:sz="4" w:space="0" w:color="auto"/>
              <w:left w:val="single" w:sz="4" w:space="0" w:color="auto"/>
              <w:bottom w:val="single" w:sz="4" w:space="0" w:color="auto"/>
              <w:right w:val="single" w:sz="4" w:space="0" w:color="auto"/>
            </w:tcBorders>
          </w:tcPr>
          <w:p w14:paraId="6ADB552D" w14:textId="20D0DE7F" w:rsidR="00583C17" w:rsidRPr="00583C17" w:rsidRDefault="00583C17">
            <w:pPr>
              <w:keepNext/>
              <w:keepLines/>
              <w:overflowPunct w:val="0"/>
              <w:autoSpaceDE w:val="0"/>
              <w:autoSpaceDN w:val="0"/>
              <w:adjustRightInd w:val="0"/>
              <w:spacing w:after="0" w:line="256" w:lineRule="auto"/>
              <w:jc w:val="center"/>
              <w:rPr>
                <w:ins w:id="132" w:author="Nokia" w:date="2025-03-24T19:14:00Z" w16du:dateUtc="2025-03-24T18:14:00Z"/>
                <w:rFonts w:ascii="Arial" w:hAnsi="Arial" w:cs="Arial"/>
                <w:sz w:val="18"/>
                <w:lang w:val="da-DK" w:eastAsia="ja-JP"/>
              </w:rPr>
              <w:pPrChange w:id="133" w:author="Nokia" w:date="2025-03-24T19:14:00Z" w16du:dateUtc="2025-03-24T18:14:00Z">
                <w:pPr>
                  <w:keepNext/>
                  <w:keepLines/>
                  <w:overflowPunct w:val="0"/>
                  <w:autoSpaceDE w:val="0"/>
                  <w:autoSpaceDN w:val="0"/>
                  <w:adjustRightInd w:val="0"/>
                  <w:spacing w:after="0" w:line="256" w:lineRule="auto"/>
                </w:pPr>
              </w:pPrChange>
            </w:pPr>
            <w:ins w:id="134" w:author="Nokia" w:date="2025-03-24T19:14:00Z" w16du:dateUtc="2025-03-24T18:14:00Z">
              <w:r w:rsidRPr="00583C17">
                <w:rPr>
                  <w:rFonts w:ascii="Arial" w:hAnsi="Arial" w:cs="Arial"/>
                  <w:sz w:val="18"/>
                  <w:lang w:val="da-DK" w:eastAsia="ja-JP"/>
                </w:rPr>
                <w:lastRenderedPageBreak/>
                <w:t>6.</w:t>
              </w:r>
              <w:r>
                <w:rPr>
                  <w:rFonts w:ascii="Arial" w:hAnsi="Arial" w:cs="Arial"/>
                  <w:sz w:val="18"/>
                  <w:lang w:val="da-DK" w:eastAsia="ja-JP"/>
                </w:rPr>
                <w:t>18</w:t>
              </w:r>
              <w:r w:rsidRPr="00583C17">
                <w:rPr>
                  <w:rFonts w:ascii="Arial" w:hAnsi="Arial" w:cs="Arial"/>
                  <w:sz w:val="18"/>
                  <w:lang w:val="da-DK" w:eastAsia="ja-JP"/>
                </w:rPr>
                <w:t xml:space="preserve"> OTA </w:t>
              </w:r>
              <w:proofErr w:type="spellStart"/>
              <w:r w:rsidRPr="00583C17">
                <w:rPr>
                  <w:rFonts w:ascii="Arial" w:hAnsi="Arial" w:cs="Arial"/>
                  <w:sz w:val="18"/>
                  <w:lang w:val="da-DK" w:eastAsia="ja-JP"/>
                </w:rPr>
                <w:t>spatial</w:t>
              </w:r>
              <w:proofErr w:type="spellEnd"/>
              <w:r w:rsidRPr="00583C17">
                <w:rPr>
                  <w:rFonts w:ascii="Arial" w:hAnsi="Arial" w:cs="Arial"/>
                  <w:sz w:val="18"/>
                  <w:lang w:val="da-DK" w:eastAsia="ja-JP"/>
                </w:rPr>
                <w:t xml:space="preserve"> emission</w:t>
              </w:r>
            </w:ins>
          </w:p>
        </w:tc>
        <w:tc>
          <w:tcPr>
            <w:tcW w:w="4536" w:type="dxa"/>
            <w:tcBorders>
              <w:top w:val="single" w:sz="4" w:space="0" w:color="auto"/>
              <w:left w:val="single" w:sz="4" w:space="0" w:color="auto"/>
              <w:bottom w:val="single" w:sz="4" w:space="0" w:color="auto"/>
              <w:right w:val="single" w:sz="4" w:space="0" w:color="auto"/>
            </w:tcBorders>
          </w:tcPr>
          <w:p w14:paraId="7B5F8A91" w14:textId="126126E7" w:rsidR="00583C17" w:rsidRPr="00583C17" w:rsidRDefault="00583C17" w:rsidP="00583C17">
            <w:pPr>
              <w:keepNext/>
              <w:keepLines/>
              <w:overflowPunct w:val="0"/>
              <w:autoSpaceDE w:val="0"/>
              <w:autoSpaceDN w:val="0"/>
              <w:adjustRightInd w:val="0"/>
              <w:spacing w:after="0" w:line="256" w:lineRule="auto"/>
              <w:rPr>
                <w:ins w:id="135" w:author="Nokia" w:date="2025-03-24T19:14:00Z" w16du:dateUtc="2025-03-24T18:14:00Z"/>
                <w:rFonts w:ascii="Arial" w:eastAsia="DengXian" w:hAnsi="Arial"/>
                <w:sz w:val="18"/>
                <w:lang w:val="da-DK" w:eastAsia="en-GB"/>
              </w:rPr>
            </w:pPr>
            <w:ins w:id="136" w:author="Nokia" w:date="2025-03-24T19:16:00Z" w16du:dateUtc="2025-03-24T18:16:00Z">
              <w:r>
                <w:t>±</w:t>
              </w:r>
            </w:ins>
            <w:ins w:id="137" w:author="Nokia" w:date="2025-08-14T11:59:00Z" w16du:dateUtc="2025-08-14T09:59:00Z">
              <w:r w:rsidR="00C3499E">
                <w:t>1.7</w:t>
              </w:r>
            </w:ins>
            <w:ins w:id="138" w:author="Nokia" w:date="2025-03-24T19:16:00Z" w16du:dateUtc="2025-03-24T18:16:00Z">
              <w:r>
                <w:t xml:space="preserve">, </w:t>
              </w:r>
              <w:r>
                <w:rPr>
                  <w:rFonts w:eastAsia="SimSun" w:hint="eastAsia"/>
                  <w:lang w:val="en-US" w:eastAsia="zh-CN"/>
                </w:rPr>
                <w:t xml:space="preserve">6.425 </w:t>
              </w:r>
              <w:r>
                <w:t xml:space="preserve">GHz &lt; f ≤ </w:t>
              </w:r>
              <w:r>
                <w:rPr>
                  <w:rFonts w:eastAsia="SimSun" w:hint="eastAsia"/>
                  <w:lang w:val="en-US" w:eastAsia="zh-CN"/>
                </w:rPr>
                <w:t>7</w:t>
              </w:r>
              <w:r>
                <w:t>.</w:t>
              </w:r>
              <w:r>
                <w:rPr>
                  <w:rFonts w:eastAsia="SimSun" w:hint="eastAsia"/>
                  <w:lang w:val="en-US" w:eastAsia="zh-CN"/>
                </w:rPr>
                <w:t>075</w:t>
              </w:r>
              <w:r>
                <w:t xml:space="preserve"> GHz</w:t>
              </w:r>
            </w:ins>
          </w:p>
        </w:tc>
        <w:tc>
          <w:tcPr>
            <w:tcW w:w="2721" w:type="dxa"/>
            <w:tcBorders>
              <w:top w:val="single" w:sz="4" w:space="0" w:color="auto"/>
              <w:left w:val="single" w:sz="4" w:space="0" w:color="auto"/>
              <w:bottom w:val="single" w:sz="4" w:space="0" w:color="auto"/>
              <w:right w:val="single" w:sz="4" w:space="0" w:color="auto"/>
            </w:tcBorders>
          </w:tcPr>
          <w:p w14:paraId="1B53DA2F" w14:textId="77777777" w:rsidR="00583C17" w:rsidRPr="00583C17" w:rsidRDefault="00583C17" w:rsidP="00583C17">
            <w:pPr>
              <w:keepNext/>
              <w:keepLines/>
              <w:overflowPunct w:val="0"/>
              <w:autoSpaceDE w:val="0"/>
              <w:autoSpaceDN w:val="0"/>
              <w:adjustRightInd w:val="0"/>
              <w:spacing w:after="0" w:line="256" w:lineRule="auto"/>
              <w:rPr>
                <w:ins w:id="139" w:author="Nokia" w:date="2025-03-24T19:14:00Z" w16du:dateUtc="2025-03-24T18:14:00Z"/>
                <w:rFonts w:ascii="Arial" w:hAnsi="Arial"/>
                <w:sz w:val="18"/>
                <w:highlight w:val="yellow"/>
                <w:lang w:val="da-DK" w:eastAsia="en-GB"/>
              </w:rPr>
            </w:pPr>
          </w:p>
        </w:tc>
      </w:tr>
    </w:tbl>
    <w:p w14:paraId="04A41073" w14:textId="77777777" w:rsidR="00583C17" w:rsidRPr="00583C17" w:rsidRDefault="00583C17" w:rsidP="00583C17">
      <w:pPr>
        <w:overflowPunct w:val="0"/>
        <w:autoSpaceDE w:val="0"/>
        <w:autoSpaceDN w:val="0"/>
        <w:adjustRightInd w:val="0"/>
        <w:spacing w:line="240" w:lineRule="auto"/>
        <w:rPr>
          <w:highlight w:val="yellow"/>
          <w:lang w:eastAsia="en-GB"/>
        </w:rPr>
      </w:pPr>
    </w:p>
    <w:p w14:paraId="6AF6E68C" w14:textId="6D0EF258" w:rsidR="00583C17" w:rsidRDefault="00861D06" w:rsidP="00DA7DBE">
      <w:pPr>
        <w:jc w:val="center"/>
        <w:rPr>
          <w:color w:val="FF0000"/>
          <w:sz w:val="28"/>
          <w:szCs w:val="28"/>
        </w:rPr>
      </w:pPr>
      <w:r w:rsidRPr="00861D06">
        <w:rPr>
          <w:color w:val="FF0000"/>
          <w:sz w:val="28"/>
          <w:szCs w:val="28"/>
        </w:rPr>
        <w:t>&lt;Next change&gt;</w:t>
      </w:r>
    </w:p>
    <w:p w14:paraId="16C41D84" w14:textId="77777777" w:rsidR="00861D06" w:rsidRDefault="00861D06" w:rsidP="00861D06">
      <w:pPr>
        <w:pStyle w:val="Heading2"/>
        <w:rPr>
          <w:rFonts w:cs="v4.2.0"/>
          <w:lang w:eastAsia="en-GB"/>
        </w:rPr>
      </w:pPr>
      <w:bookmarkStart w:id="140" w:name="_Toc36635785"/>
      <w:bookmarkStart w:id="141" w:name="_Toc74915584"/>
      <w:bookmarkStart w:id="142" w:name="_Toc11077"/>
      <w:bookmarkStart w:id="143" w:name="_Toc66693632"/>
      <w:bookmarkStart w:id="144" w:name="_Toc11219"/>
      <w:bookmarkStart w:id="145" w:name="_Toc98766326"/>
      <w:bookmarkStart w:id="146" w:name="_Toc29810433"/>
      <w:bookmarkStart w:id="147" w:name="_Toc82536217"/>
      <w:bookmarkStart w:id="148" w:name="_Toc21102584"/>
      <w:bookmarkStart w:id="149" w:name="_Toc76544095"/>
      <w:bookmarkStart w:id="150" w:name="_Toc24772"/>
      <w:bookmarkStart w:id="151" w:name="_Toc58915582"/>
      <w:bookmarkStart w:id="152" w:name="_Toc76114209"/>
      <w:bookmarkStart w:id="153" w:name="_Toc37272731"/>
      <w:bookmarkStart w:id="154" w:name="_Toc45885806"/>
      <w:bookmarkStart w:id="155" w:name="_Toc24148"/>
      <w:bookmarkStart w:id="156" w:name="_Toc89952510"/>
      <w:bookmarkStart w:id="157" w:name="_Toc53182915"/>
      <w:bookmarkStart w:id="158" w:name="_Toc58917763"/>
      <w:bookmarkStart w:id="159" w:name="_Toc121818330"/>
      <w:bookmarkStart w:id="160" w:name="_Toc121818554"/>
      <w:bookmarkStart w:id="161" w:name="_Toc124158309"/>
      <w:bookmarkStart w:id="162" w:name="_Toc130558377"/>
      <w:bookmarkStart w:id="163" w:name="_Toc137467102"/>
      <w:bookmarkStart w:id="164" w:name="_Toc138884748"/>
      <w:bookmarkStart w:id="165" w:name="_Toc138884972"/>
      <w:bookmarkStart w:id="166" w:name="_Toc145511183"/>
      <w:bookmarkStart w:id="167" w:name="_Toc155475660"/>
      <w:bookmarkStart w:id="168" w:name="_Toc176472677"/>
      <w:bookmarkStart w:id="169" w:name="_Toc187247908"/>
      <w:r>
        <w:rPr>
          <w:rFonts w:cs="v4.2.0"/>
        </w:rPr>
        <w:t>4.6</w:t>
      </w:r>
      <w:r>
        <w:rPr>
          <w:rFonts w:cs="v4.2.0"/>
        </w:rPr>
        <w:tab/>
        <w:t>Manufacturer</w:t>
      </w:r>
      <w:r>
        <w:rPr>
          <w:lang w:eastAsia="zh-CN"/>
        </w:rPr>
        <w:t>'</w:t>
      </w:r>
      <w:r>
        <w:rPr>
          <w:rFonts w:cs="v4.2.0"/>
        </w:rPr>
        <w:t>s declarations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CAD1FED" w14:textId="77777777" w:rsidR="00861D06" w:rsidRDefault="00861D06" w:rsidP="00861D06">
      <w:pPr>
        <w:rPr>
          <w:lang w:eastAsia="zh-CN"/>
        </w:rPr>
      </w:pPr>
      <w:r>
        <w:rPr>
          <w:lang w:eastAsia="zh-CN"/>
        </w:rPr>
        <w:t xml:space="preserve">The following </w:t>
      </w:r>
      <w:r>
        <w:rPr>
          <w:rFonts w:eastAsia="SimSun"/>
          <w:lang w:eastAsia="zh-CN"/>
        </w:rPr>
        <w:t xml:space="preserve">repeater </w:t>
      </w:r>
      <w:r>
        <w:rPr>
          <w:lang w:eastAsia="zh-CN"/>
        </w:rPr>
        <w:t xml:space="preserve">manufacturer's declarations listed in table 4.6-1, when applicable to the repeater under test, are required to be provided by the manufacturer for radiated requirements testing for </w:t>
      </w:r>
      <w:r>
        <w:rPr>
          <w:i/>
          <w:lang w:eastAsia="zh-CN"/>
        </w:rPr>
        <w:t>repeater type 2-O, NCR type 1-H and NCR type 2-O</w:t>
      </w:r>
      <w:r>
        <w:rPr>
          <w:lang w:eastAsia="zh-CN"/>
        </w:rPr>
        <w:t>. Declarations can be made independently for UL and DL.</w:t>
      </w:r>
    </w:p>
    <w:p w14:paraId="18AEB22C" w14:textId="77777777" w:rsidR="00861D06" w:rsidRDefault="00861D06" w:rsidP="00861D06">
      <w:pPr>
        <w:rPr>
          <w:lang w:eastAsia="zh-CN"/>
        </w:rPr>
      </w:pPr>
      <w:r>
        <w:rPr>
          <w:lang w:eastAsia="zh-CN"/>
        </w:rPr>
        <w:t xml:space="preserve">For the </w:t>
      </w:r>
      <w:r>
        <w:rPr>
          <w:i/>
          <w:iCs/>
          <w:lang w:eastAsia="zh-CN"/>
        </w:rPr>
        <w:t>NCR type 1-H</w:t>
      </w:r>
      <w:r>
        <w:rPr>
          <w:lang w:eastAsia="zh-CN"/>
        </w:rPr>
        <w:t xml:space="preserve"> declarations required for the conducted requirements testing, refer to TS 38.115-1 [3], clause 4.6.</w:t>
      </w:r>
    </w:p>
    <w:p w14:paraId="00F60B32" w14:textId="77777777" w:rsidR="00861D06" w:rsidRDefault="00861D06" w:rsidP="00861D06">
      <w:pPr>
        <w:pStyle w:val="TH"/>
        <w:rPr>
          <w:lang w:eastAsia="en-GB"/>
        </w:rPr>
      </w:pPr>
      <w:r>
        <w:lastRenderedPageBreak/>
        <w:t xml:space="preserve">Table 4.6-1: Manufacturers declarations for </w:t>
      </w:r>
      <w:r>
        <w:rPr>
          <w:i/>
          <w:lang w:eastAsia="zh-CN"/>
        </w:rPr>
        <w:t>repeater</w:t>
      </w:r>
      <w:r>
        <w:rPr>
          <w:i/>
        </w:rPr>
        <w:t xml:space="preserve"> type 2-O </w:t>
      </w:r>
      <w:r>
        <w:rPr>
          <w:rFonts w:eastAsia="SimSun"/>
        </w:rPr>
        <w:t>radiated test requirements</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985"/>
        <w:gridCol w:w="7091"/>
      </w:tblGrid>
      <w:tr w:rsidR="00861D06" w14:paraId="5C95B2FF" w14:textId="77777777" w:rsidTr="00861D06">
        <w:trPr>
          <w:cantSplit/>
          <w:tblHeader/>
          <w:jc w:val="center"/>
        </w:trPr>
        <w:tc>
          <w:tcPr>
            <w:tcW w:w="1229" w:type="dxa"/>
            <w:tcBorders>
              <w:top w:val="single" w:sz="4" w:space="0" w:color="auto"/>
              <w:left w:val="single" w:sz="4" w:space="0" w:color="auto"/>
              <w:bottom w:val="nil"/>
              <w:right w:val="single" w:sz="4" w:space="0" w:color="auto"/>
            </w:tcBorders>
            <w:hideMark/>
          </w:tcPr>
          <w:p w14:paraId="7A181C08" w14:textId="77777777" w:rsidR="00861D06" w:rsidRDefault="00861D06">
            <w:pPr>
              <w:pStyle w:val="TAH"/>
              <w:spacing w:line="256" w:lineRule="auto"/>
              <w:rPr>
                <w:lang w:eastAsia="ja-JP"/>
              </w:rPr>
            </w:pPr>
            <w:r>
              <w:rPr>
                <w:lang w:eastAsia="ja-JP"/>
              </w:rPr>
              <w:t>Declaration identifier</w:t>
            </w:r>
          </w:p>
        </w:tc>
        <w:tc>
          <w:tcPr>
            <w:tcW w:w="1985" w:type="dxa"/>
            <w:tcBorders>
              <w:top w:val="single" w:sz="4" w:space="0" w:color="auto"/>
              <w:left w:val="single" w:sz="4" w:space="0" w:color="auto"/>
              <w:bottom w:val="nil"/>
              <w:right w:val="single" w:sz="4" w:space="0" w:color="auto"/>
            </w:tcBorders>
            <w:hideMark/>
          </w:tcPr>
          <w:p w14:paraId="09F858D2" w14:textId="77777777" w:rsidR="00861D06" w:rsidRDefault="00861D06">
            <w:pPr>
              <w:pStyle w:val="TAH"/>
              <w:spacing w:line="256" w:lineRule="auto"/>
              <w:rPr>
                <w:lang w:eastAsia="ja-JP"/>
              </w:rPr>
            </w:pPr>
            <w:r>
              <w:rPr>
                <w:lang w:eastAsia="ja-JP"/>
              </w:rPr>
              <w:t>Declaration</w:t>
            </w:r>
          </w:p>
        </w:tc>
        <w:tc>
          <w:tcPr>
            <w:tcW w:w="7091" w:type="dxa"/>
            <w:tcBorders>
              <w:top w:val="single" w:sz="4" w:space="0" w:color="auto"/>
              <w:left w:val="single" w:sz="4" w:space="0" w:color="auto"/>
              <w:bottom w:val="nil"/>
              <w:right w:val="single" w:sz="4" w:space="0" w:color="auto"/>
            </w:tcBorders>
            <w:hideMark/>
          </w:tcPr>
          <w:p w14:paraId="17741D53" w14:textId="77777777" w:rsidR="00861D06" w:rsidRDefault="00861D06">
            <w:pPr>
              <w:pStyle w:val="TAH"/>
              <w:spacing w:line="256" w:lineRule="auto"/>
              <w:rPr>
                <w:lang w:eastAsia="ja-JP"/>
              </w:rPr>
            </w:pPr>
            <w:r>
              <w:rPr>
                <w:lang w:eastAsia="ja-JP"/>
              </w:rPr>
              <w:t>Description</w:t>
            </w:r>
          </w:p>
        </w:tc>
      </w:tr>
      <w:tr w:rsidR="00861D06" w14:paraId="1F08473F"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7600C32A" w14:textId="77777777" w:rsidR="00861D06" w:rsidRDefault="00861D06">
            <w:pPr>
              <w:pStyle w:val="TAL"/>
              <w:spacing w:line="256" w:lineRule="auto"/>
              <w:rPr>
                <w:szCs w:val="18"/>
                <w:lang w:eastAsia="ja-JP"/>
              </w:rPr>
            </w:pPr>
            <w:r>
              <w:rPr>
                <w:lang w:eastAsia="ja-JP"/>
              </w:rPr>
              <w:t>D.1</w:t>
            </w:r>
          </w:p>
        </w:tc>
        <w:tc>
          <w:tcPr>
            <w:tcW w:w="1985" w:type="dxa"/>
            <w:tcBorders>
              <w:top w:val="single" w:sz="4" w:space="0" w:color="auto"/>
              <w:left w:val="single" w:sz="4" w:space="0" w:color="auto"/>
              <w:bottom w:val="single" w:sz="4" w:space="0" w:color="auto"/>
              <w:right w:val="single" w:sz="4" w:space="0" w:color="auto"/>
            </w:tcBorders>
            <w:hideMark/>
          </w:tcPr>
          <w:p w14:paraId="164C1CFE" w14:textId="77777777" w:rsidR="00861D06" w:rsidRDefault="00861D06">
            <w:pPr>
              <w:pStyle w:val="TAL"/>
              <w:spacing w:line="256" w:lineRule="auto"/>
              <w:rPr>
                <w:lang w:eastAsia="ja-JP"/>
              </w:rPr>
            </w:pPr>
            <w:r>
              <w:rPr>
                <w:lang w:eastAsia="ja-JP"/>
              </w:rPr>
              <w:t>Coordinate system reference point</w:t>
            </w:r>
          </w:p>
        </w:tc>
        <w:tc>
          <w:tcPr>
            <w:tcW w:w="7091" w:type="dxa"/>
            <w:tcBorders>
              <w:top w:val="single" w:sz="4" w:space="0" w:color="auto"/>
              <w:left w:val="single" w:sz="4" w:space="0" w:color="auto"/>
              <w:bottom w:val="single" w:sz="4" w:space="0" w:color="auto"/>
              <w:right w:val="single" w:sz="4" w:space="0" w:color="auto"/>
            </w:tcBorders>
            <w:hideMark/>
          </w:tcPr>
          <w:p w14:paraId="01010422" w14:textId="77777777" w:rsidR="00861D06" w:rsidRDefault="00861D06">
            <w:pPr>
              <w:pStyle w:val="TAL"/>
              <w:spacing w:line="256" w:lineRule="auto"/>
              <w:rPr>
                <w:lang w:eastAsia="ja-JP"/>
              </w:rPr>
            </w:pPr>
            <w:r>
              <w:rPr>
                <w:lang w:eastAsia="ja-JP"/>
              </w:rPr>
              <w:t xml:space="preserve">Location of coordinated system reference point </w:t>
            </w:r>
            <w:r>
              <w:rPr>
                <w:lang w:eastAsia="zh-CN"/>
              </w:rPr>
              <w:t>in reference to an identifiable physical feature of the repeater enclosure.</w:t>
            </w:r>
          </w:p>
        </w:tc>
      </w:tr>
      <w:tr w:rsidR="00861D06" w14:paraId="3BAA7E86"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1BA20CE3" w14:textId="77777777" w:rsidR="00861D06" w:rsidRDefault="00861D06">
            <w:pPr>
              <w:pStyle w:val="TAL"/>
              <w:spacing w:line="256" w:lineRule="auto"/>
              <w:rPr>
                <w:szCs w:val="18"/>
                <w:lang w:eastAsia="ja-JP"/>
              </w:rPr>
            </w:pPr>
            <w:r>
              <w:rPr>
                <w:lang w:eastAsia="ja-JP"/>
              </w:rPr>
              <w:t>D.2</w:t>
            </w:r>
          </w:p>
        </w:tc>
        <w:tc>
          <w:tcPr>
            <w:tcW w:w="1985" w:type="dxa"/>
            <w:tcBorders>
              <w:top w:val="single" w:sz="4" w:space="0" w:color="auto"/>
              <w:left w:val="single" w:sz="4" w:space="0" w:color="auto"/>
              <w:bottom w:val="single" w:sz="4" w:space="0" w:color="auto"/>
              <w:right w:val="single" w:sz="4" w:space="0" w:color="auto"/>
            </w:tcBorders>
            <w:hideMark/>
          </w:tcPr>
          <w:p w14:paraId="32D52D01" w14:textId="77777777" w:rsidR="00861D06" w:rsidRDefault="00861D06">
            <w:pPr>
              <w:pStyle w:val="TAL"/>
              <w:spacing w:line="256" w:lineRule="auto"/>
              <w:rPr>
                <w:lang w:eastAsia="ja-JP"/>
              </w:rPr>
            </w:pPr>
            <w:r>
              <w:rPr>
                <w:lang w:eastAsia="ja-JP"/>
              </w:rPr>
              <w:t>Coordinate system orientation</w:t>
            </w:r>
          </w:p>
        </w:tc>
        <w:tc>
          <w:tcPr>
            <w:tcW w:w="7091" w:type="dxa"/>
            <w:tcBorders>
              <w:top w:val="single" w:sz="4" w:space="0" w:color="auto"/>
              <w:left w:val="single" w:sz="4" w:space="0" w:color="auto"/>
              <w:bottom w:val="single" w:sz="4" w:space="0" w:color="auto"/>
              <w:right w:val="single" w:sz="4" w:space="0" w:color="auto"/>
            </w:tcBorders>
            <w:hideMark/>
          </w:tcPr>
          <w:p w14:paraId="372C5AF7" w14:textId="77777777" w:rsidR="00861D06" w:rsidRDefault="00861D06">
            <w:pPr>
              <w:pStyle w:val="TAL"/>
              <w:spacing w:line="256" w:lineRule="auto"/>
              <w:rPr>
                <w:lang w:eastAsia="ja-JP"/>
              </w:rPr>
            </w:pPr>
            <w:r>
              <w:rPr>
                <w:lang w:eastAsia="ja-JP"/>
              </w:rPr>
              <w:t>Orientation of the coordinate system</w:t>
            </w:r>
            <w:r>
              <w:rPr>
                <w:lang w:eastAsia="zh-CN"/>
              </w:rPr>
              <w:t xml:space="preserve"> in reference to an identifiable physical feature of the repeater enclosure.</w:t>
            </w:r>
          </w:p>
        </w:tc>
      </w:tr>
      <w:tr w:rsidR="00861D06" w14:paraId="4A6C99AD"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16C4B319" w14:textId="77777777" w:rsidR="00861D06" w:rsidRDefault="00861D06">
            <w:pPr>
              <w:pStyle w:val="TAL"/>
              <w:spacing w:line="256" w:lineRule="auto"/>
              <w:rPr>
                <w:szCs w:val="18"/>
                <w:lang w:eastAsia="ja-JP"/>
              </w:rPr>
            </w:pPr>
            <w:r>
              <w:rPr>
                <w:lang w:eastAsia="ja-JP"/>
              </w:rPr>
              <w:t>D.3</w:t>
            </w:r>
          </w:p>
        </w:tc>
        <w:tc>
          <w:tcPr>
            <w:tcW w:w="1985" w:type="dxa"/>
            <w:tcBorders>
              <w:top w:val="single" w:sz="4" w:space="0" w:color="auto"/>
              <w:left w:val="single" w:sz="4" w:space="0" w:color="auto"/>
              <w:bottom w:val="single" w:sz="4" w:space="0" w:color="auto"/>
              <w:right w:val="single" w:sz="4" w:space="0" w:color="auto"/>
            </w:tcBorders>
            <w:hideMark/>
          </w:tcPr>
          <w:p w14:paraId="13178673" w14:textId="77777777" w:rsidR="00861D06" w:rsidRDefault="00861D06">
            <w:pPr>
              <w:pStyle w:val="TAL"/>
              <w:spacing w:line="256" w:lineRule="auto"/>
              <w:rPr>
                <w:lang w:eastAsia="ja-JP"/>
              </w:rPr>
            </w:pPr>
            <w:r>
              <w:rPr>
                <w:lang w:eastAsia="ja-JP"/>
              </w:rPr>
              <w:t>Beam identifier</w:t>
            </w:r>
          </w:p>
        </w:tc>
        <w:tc>
          <w:tcPr>
            <w:tcW w:w="7091" w:type="dxa"/>
            <w:tcBorders>
              <w:top w:val="single" w:sz="4" w:space="0" w:color="auto"/>
              <w:left w:val="single" w:sz="4" w:space="0" w:color="auto"/>
              <w:bottom w:val="single" w:sz="4" w:space="0" w:color="auto"/>
              <w:right w:val="single" w:sz="4" w:space="0" w:color="auto"/>
            </w:tcBorders>
            <w:hideMark/>
          </w:tcPr>
          <w:p w14:paraId="088D9E61" w14:textId="77777777" w:rsidR="00861D06" w:rsidRDefault="00861D06">
            <w:pPr>
              <w:pStyle w:val="TAL"/>
              <w:spacing w:line="256" w:lineRule="auto"/>
              <w:rPr>
                <w:lang w:eastAsia="ja-JP"/>
              </w:rPr>
            </w:pPr>
            <w:r>
              <w:rPr>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3C01B659" w14:textId="77777777" w:rsidR="00861D06" w:rsidRDefault="00861D06">
            <w:pPr>
              <w:pStyle w:val="TAL"/>
              <w:spacing w:line="256" w:lineRule="auto"/>
              <w:rPr>
                <w:lang w:eastAsia="ja-JP"/>
              </w:rPr>
            </w:pPr>
            <w:r>
              <w:rPr>
                <w:lang w:eastAsia="ja-JP"/>
              </w:rPr>
              <w:t>1)</w:t>
            </w:r>
            <w:r>
              <w:rPr>
                <w:lang w:eastAsia="ja-JP"/>
              </w:rPr>
              <w:tab/>
              <w:t xml:space="preserve">A beam with the narrowest intended </w:t>
            </w:r>
            <w:proofErr w:type="spellStart"/>
            <w:r>
              <w:rPr>
                <w:lang w:eastAsia="ja-JP"/>
              </w:rPr>
              <w:t>BeW</w:t>
            </w:r>
            <w:r>
              <w:rPr>
                <w:vertAlign w:val="subscript"/>
                <w:lang w:eastAsia="ja-JP"/>
              </w:rPr>
              <w:t>θ</w:t>
            </w:r>
            <w:proofErr w:type="spellEnd"/>
            <w:r>
              <w:rPr>
                <w:lang w:eastAsia="ja-JP"/>
              </w:rPr>
              <w:t xml:space="preserve"> and narrowest intended </w:t>
            </w:r>
            <w:proofErr w:type="spellStart"/>
            <w:r>
              <w:rPr>
                <w:lang w:eastAsia="ja-JP"/>
              </w:rPr>
              <w:t>BeW</w:t>
            </w:r>
            <w:r>
              <w:rPr>
                <w:vertAlign w:val="subscript"/>
                <w:lang w:eastAsia="ja-JP"/>
              </w:rPr>
              <w:t>ϕ</w:t>
            </w:r>
            <w:proofErr w:type="spellEnd"/>
            <w:r>
              <w:rPr>
                <w:lang w:eastAsia="ja-JP"/>
              </w:rPr>
              <w:t xml:space="preserve"> possible when narrowest intended </w:t>
            </w:r>
            <w:proofErr w:type="spellStart"/>
            <w:r>
              <w:rPr>
                <w:lang w:eastAsia="ja-JP"/>
              </w:rPr>
              <w:t>BeW</w:t>
            </w:r>
            <w:r>
              <w:rPr>
                <w:vertAlign w:val="subscript"/>
                <w:lang w:eastAsia="ja-JP"/>
              </w:rPr>
              <w:t>θ</w:t>
            </w:r>
            <w:proofErr w:type="spellEnd"/>
            <w:r>
              <w:rPr>
                <w:lang w:eastAsia="ja-JP"/>
              </w:rPr>
              <w:t xml:space="preserve"> is used.</w:t>
            </w:r>
          </w:p>
          <w:p w14:paraId="28BD3645" w14:textId="77777777" w:rsidR="00861D06" w:rsidRDefault="00861D06">
            <w:pPr>
              <w:pStyle w:val="TAL"/>
              <w:spacing w:line="256" w:lineRule="auto"/>
              <w:rPr>
                <w:lang w:eastAsia="ja-JP"/>
              </w:rPr>
            </w:pPr>
            <w:r>
              <w:rPr>
                <w:lang w:eastAsia="ja-JP"/>
              </w:rPr>
              <w:t>2)</w:t>
            </w:r>
            <w:r>
              <w:rPr>
                <w:lang w:eastAsia="ja-JP"/>
              </w:rPr>
              <w:tab/>
              <w:t xml:space="preserve">A beam with the narrowest intended </w:t>
            </w:r>
            <w:proofErr w:type="spellStart"/>
            <w:r>
              <w:rPr>
                <w:lang w:eastAsia="ja-JP"/>
              </w:rPr>
              <w:t>BeW</w:t>
            </w:r>
            <w:r>
              <w:rPr>
                <w:vertAlign w:val="subscript"/>
                <w:lang w:eastAsia="ja-JP"/>
              </w:rPr>
              <w:t>ϕ</w:t>
            </w:r>
            <w:proofErr w:type="spellEnd"/>
            <w:r>
              <w:rPr>
                <w:lang w:eastAsia="ja-JP"/>
              </w:rPr>
              <w:t xml:space="preserve"> and narrowest intended </w:t>
            </w:r>
            <w:proofErr w:type="spellStart"/>
            <w:r>
              <w:rPr>
                <w:lang w:eastAsia="ja-JP"/>
              </w:rPr>
              <w:t>BeW</w:t>
            </w:r>
            <w:r>
              <w:rPr>
                <w:vertAlign w:val="subscript"/>
                <w:lang w:eastAsia="ja-JP"/>
              </w:rPr>
              <w:t>θ</w:t>
            </w:r>
            <w:proofErr w:type="spellEnd"/>
            <w:r>
              <w:rPr>
                <w:lang w:eastAsia="ja-JP"/>
              </w:rPr>
              <w:t xml:space="preserve"> possible when narrowest intended </w:t>
            </w:r>
            <w:proofErr w:type="spellStart"/>
            <w:r>
              <w:rPr>
                <w:lang w:eastAsia="ja-JP"/>
              </w:rPr>
              <w:t>BeW</w:t>
            </w:r>
            <w:r>
              <w:rPr>
                <w:vertAlign w:val="subscript"/>
                <w:lang w:eastAsia="ja-JP"/>
              </w:rPr>
              <w:t>ϕ</w:t>
            </w:r>
            <w:proofErr w:type="spellEnd"/>
            <w:r>
              <w:rPr>
                <w:lang w:eastAsia="ja-JP"/>
              </w:rPr>
              <w:t xml:space="preserve"> is used.</w:t>
            </w:r>
          </w:p>
          <w:p w14:paraId="7DD7C8E8" w14:textId="77777777" w:rsidR="00861D06" w:rsidRDefault="00861D06">
            <w:pPr>
              <w:pStyle w:val="TAL"/>
              <w:spacing w:line="256" w:lineRule="auto"/>
              <w:rPr>
                <w:lang w:eastAsia="ja-JP"/>
              </w:rPr>
            </w:pPr>
            <w:r>
              <w:rPr>
                <w:lang w:eastAsia="ja-JP"/>
              </w:rPr>
              <w:t>3)</w:t>
            </w:r>
            <w:r>
              <w:rPr>
                <w:lang w:eastAsia="ja-JP"/>
              </w:rPr>
              <w:tab/>
              <w:t xml:space="preserve">A beam with the widest intended </w:t>
            </w:r>
            <w:proofErr w:type="spellStart"/>
            <w:r>
              <w:rPr>
                <w:lang w:eastAsia="ja-JP"/>
              </w:rPr>
              <w:t>BeW</w:t>
            </w:r>
            <w:r>
              <w:rPr>
                <w:vertAlign w:val="subscript"/>
                <w:lang w:eastAsia="ja-JP"/>
              </w:rPr>
              <w:t>θ</w:t>
            </w:r>
            <w:proofErr w:type="spellEnd"/>
            <w:r>
              <w:rPr>
                <w:lang w:eastAsia="ja-JP"/>
              </w:rPr>
              <w:t xml:space="preserve"> and widest intended </w:t>
            </w:r>
            <w:proofErr w:type="spellStart"/>
            <w:r>
              <w:rPr>
                <w:lang w:eastAsia="ja-JP"/>
              </w:rPr>
              <w:t>BeW</w:t>
            </w:r>
            <w:r>
              <w:rPr>
                <w:vertAlign w:val="subscript"/>
                <w:lang w:eastAsia="ja-JP"/>
              </w:rPr>
              <w:t>ϕ</w:t>
            </w:r>
            <w:proofErr w:type="spellEnd"/>
            <w:r>
              <w:rPr>
                <w:lang w:eastAsia="ja-JP"/>
              </w:rPr>
              <w:t xml:space="preserve"> possible when widest intended </w:t>
            </w:r>
            <w:proofErr w:type="spellStart"/>
            <w:r>
              <w:rPr>
                <w:lang w:eastAsia="ja-JP"/>
              </w:rPr>
              <w:t>BeW</w:t>
            </w:r>
            <w:r>
              <w:rPr>
                <w:vertAlign w:val="subscript"/>
                <w:lang w:eastAsia="ja-JP"/>
              </w:rPr>
              <w:t>θ</w:t>
            </w:r>
            <w:proofErr w:type="spellEnd"/>
            <w:r>
              <w:rPr>
                <w:lang w:eastAsia="ja-JP"/>
              </w:rPr>
              <w:t xml:space="preserve"> is used.</w:t>
            </w:r>
          </w:p>
          <w:p w14:paraId="5A43764C" w14:textId="77777777" w:rsidR="00861D06" w:rsidRDefault="00861D06">
            <w:pPr>
              <w:pStyle w:val="TAL"/>
              <w:spacing w:line="256" w:lineRule="auto"/>
              <w:rPr>
                <w:lang w:eastAsia="ja-JP"/>
              </w:rPr>
            </w:pPr>
            <w:r>
              <w:rPr>
                <w:lang w:eastAsia="ja-JP"/>
              </w:rPr>
              <w:t>4)</w:t>
            </w:r>
            <w:r>
              <w:rPr>
                <w:lang w:eastAsia="ja-JP"/>
              </w:rPr>
              <w:tab/>
              <w:t xml:space="preserve">A beam with the widest intended </w:t>
            </w:r>
            <w:proofErr w:type="spellStart"/>
            <w:r>
              <w:rPr>
                <w:lang w:eastAsia="ja-JP"/>
              </w:rPr>
              <w:t>BeW</w:t>
            </w:r>
            <w:r>
              <w:rPr>
                <w:vertAlign w:val="subscript"/>
                <w:lang w:eastAsia="ja-JP"/>
              </w:rPr>
              <w:t>ϕ</w:t>
            </w:r>
            <w:proofErr w:type="spellEnd"/>
            <w:r>
              <w:rPr>
                <w:lang w:eastAsia="ja-JP"/>
              </w:rPr>
              <w:t xml:space="preserve"> and widest intended </w:t>
            </w:r>
            <w:proofErr w:type="spellStart"/>
            <w:r>
              <w:rPr>
                <w:lang w:eastAsia="ja-JP"/>
              </w:rPr>
              <w:t>BeW</w:t>
            </w:r>
            <w:r>
              <w:rPr>
                <w:vertAlign w:val="subscript"/>
                <w:lang w:eastAsia="ja-JP"/>
              </w:rPr>
              <w:t>θ</w:t>
            </w:r>
            <w:proofErr w:type="spellEnd"/>
            <w:r>
              <w:rPr>
                <w:lang w:eastAsia="ja-JP"/>
              </w:rPr>
              <w:t xml:space="preserve"> possible when widest intended </w:t>
            </w:r>
            <w:proofErr w:type="spellStart"/>
            <w:r>
              <w:rPr>
                <w:lang w:eastAsia="ja-JP"/>
              </w:rPr>
              <w:t>BeW</w:t>
            </w:r>
            <w:r>
              <w:rPr>
                <w:vertAlign w:val="subscript"/>
                <w:lang w:eastAsia="ja-JP"/>
              </w:rPr>
              <w:t>ϕ</w:t>
            </w:r>
            <w:proofErr w:type="spellEnd"/>
            <w:r>
              <w:rPr>
                <w:lang w:eastAsia="ja-JP"/>
              </w:rPr>
              <w:t xml:space="preserve"> is used.</w:t>
            </w:r>
          </w:p>
          <w:p w14:paraId="691E31ED" w14:textId="77777777" w:rsidR="00861D06" w:rsidRDefault="00861D06">
            <w:pPr>
              <w:pStyle w:val="TAL"/>
              <w:spacing w:line="256" w:lineRule="auto"/>
              <w:rPr>
                <w:lang w:eastAsia="ja-JP"/>
              </w:rPr>
            </w:pPr>
            <w:r>
              <w:rPr>
                <w:lang w:eastAsia="ja-JP"/>
              </w:rPr>
              <w:t>5)</w:t>
            </w:r>
            <w:r>
              <w:rPr>
                <w:lang w:eastAsia="ja-JP"/>
              </w:rPr>
              <w:tab/>
              <w:t>A beam which provides the highest intended EIRP of all possible beams.</w:t>
            </w:r>
          </w:p>
          <w:p w14:paraId="466E35A7" w14:textId="77777777" w:rsidR="00861D06" w:rsidRDefault="00861D06">
            <w:pPr>
              <w:pStyle w:val="TAL"/>
              <w:spacing w:line="256" w:lineRule="auto"/>
              <w:rPr>
                <w:lang w:eastAsia="ja-JP"/>
              </w:rPr>
            </w:pPr>
            <w:r>
              <w:rPr>
                <w:lang w:eastAsia="ja-JP"/>
              </w:rPr>
              <w:t>When selecting the above five beam widths for declaration, all beams that the repeater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0D0D185F" w14:textId="77777777" w:rsidR="00861D06" w:rsidRDefault="00861D06">
            <w:pPr>
              <w:pStyle w:val="TAL"/>
              <w:spacing w:line="256" w:lineRule="auto"/>
              <w:rPr>
                <w:lang w:eastAsia="ja-JP"/>
              </w:rPr>
            </w:pPr>
            <w:r>
              <w:rPr>
                <w:lang w:eastAsia="ja-JP"/>
              </w:rPr>
              <w:t>(Note 1)</w:t>
            </w:r>
          </w:p>
        </w:tc>
      </w:tr>
      <w:tr w:rsidR="00861D06" w14:paraId="75FE3AF7"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3505F49" w14:textId="77777777" w:rsidR="00861D06" w:rsidRDefault="00861D06">
            <w:pPr>
              <w:pStyle w:val="TAL"/>
              <w:spacing w:line="256" w:lineRule="auto"/>
              <w:rPr>
                <w:szCs w:val="18"/>
                <w:lang w:eastAsia="ja-JP"/>
              </w:rPr>
            </w:pPr>
            <w:r>
              <w:rPr>
                <w:lang w:eastAsia="ja-JP"/>
              </w:rPr>
              <w:t>D.4</w:t>
            </w:r>
          </w:p>
        </w:tc>
        <w:tc>
          <w:tcPr>
            <w:tcW w:w="1985" w:type="dxa"/>
            <w:tcBorders>
              <w:top w:val="single" w:sz="4" w:space="0" w:color="auto"/>
              <w:left w:val="single" w:sz="4" w:space="0" w:color="auto"/>
              <w:bottom w:val="single" w:sz="4" w:space="0" w:color="auto"/>
              <w:right w:val="single" w:sz="4" w:space="0" w:color="auto"/>
            </w:tcBorders>
            <w:hideMark/>
          </w:tcPr>
          <w:p w14:paraId="7D643A66" w14:textId="77777777" w:rsidR="00861D06" w:rsidRDefault="00861D06">
            <w:pPr>
              <w:pStyle w:val="TAL"/>
              <w:spacing w:line="256" w:lineRule="auto"/>
              <w:rPr>
                <w:lang w:eastAsia="ja-JP"/>
              </w:rPr>
            </w:pPr>
            <w:r>
              <w:rPr>
                <w:i/>
                <w:lang w:eastAsia="ja-JP"/>
              </w:rPr>
              <w:t>Operating bands</w:t>
            </w:r>
            <w:r>
              <w:rPr>
                <w:lang w:eastAsia="ja-JP"/>
              </w:rPr>
              <w:t xml:space="preserve"> and passband frequency ranges</w:t>
            </w:r>
          </w:p>
        </w:tc>
        <w:tc>
          <w:tcPr>
            <w:tcW w:w="7091" w:type="dxa"/>
            <w:tcBorders>
              <w:top w:val="single" w:sz="4" w:space="0" w:color="auto"/>
              <w:left w:val="single" w:sz="4" w:space="0" w:color="auto"/>
              <w:bottom w:val="single" w:sz="4" w:space="0" w:color="auto"/>
              <w:right w:val="single" w:sz="4" w:space="0" w:color="auto"/>
            </w:tcBorders>
            <w:hideMark/>
          </w:tcPr>
          <w:p w14:paraId="092154D1" w14:textId="77777777" w:rsidR="00861D06" w:rsidRDefault="00861D06">
            <w:pPr>
              <w:pStyle w:val="TAL"/>
              <w:spacing w:line="256" w:lineRule="auto"/>
              <w:rPr>
                <w:szCs w:val="18"/>
                <w:lang w:eastAsia="ja-JP"/>
              </w:rPr>
            </w:pPr>
            <w:r>
              <w:rPr>
                <w:szCs w:val="18"/>
                <w:lang w:eastAsia="ja-JP"/>
              </w:rPr>
              <w:t xml:space="preserve">List of NR </w:t>
            </w:r>
            <w:r>
              <w:rPr>
                <w:i/>
                <w:szCs w:val="18"/>
                <w:lang w:eastAsia="ja-JP"/>
              </w:rPr>
              <w:t>operating band(s)</w:t>
            </w:r>
            <w:r>
              <w:rPr>
                <w:szCs w:val="18"/>
                <w:lang w:eastAsia="ja-JP"/>
              </w:rPr>
              <w:t xml:space="preserve"> supported by the repeater and passband frequency range(s) within the </w:t>
            </w:r>
            <w:r>
              <w:rPr>
                <w:i/>
                <w:szCs w:val="18"/>
                <w:lang w:eastAsia="ja-JP"/>
              </w:rPr>
              <w:t>operating band(s)</w:t>
            </w:r>
            <w:r>
              <w:rPr>
                <w:szCs w:val="18"/>
                <w:lang w:eastAsia="ja-JP"/>
              </w:rPr>
              <w:t xml:space="preserve"> that the repeater can operate in. </w:t>
            </w:r>
          </w:p>
          <w:p w14:paraId="5EBF8FD8" w14:textId="77777777" w:rsidR="00861D06" w:rsidRDefault="00861D06">
            <w:pPr>
              <w:pStyle w:val="TAL"/>
              <w:spacing w:line="256" w:lineRule="auto"/>
              <w:rPr>
                <w:szCs w:val="18"/>
                <w:lang w:eastAsia="ja-JP"/>
              </w:rPr>
            </w:pPr>
            <w:r>
              <w:rPr>
                <w:rFonts w:eastAsia="SimHei"/>
                <w:szCs w:val="18"/>
                <w:lang w:eastAsia="ja-JP"/>
              </w:rPr>
              <w:t xml:space="preserve">Supported bands declared for every beam (D.3). </w:t>
            </w:r>
            <w:r>
              <w:rPr>
                <w:szCs w:val="18"/>
                <w:lang w:eastAsia="ja-JP"/>
              </w:rPr>
              <w:t>(Note 2)</w:t>
            </w:r>
          </w:p>
        </w:tc>
      </w:tr>
      <w:tr w:rsidR="00861D06" w14:paraId="0938B136"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35290C58" w14:textId="77777777" w:rsidR="00861D06" w:rsidRDefault="00861D06">
            <w:pPr>
              <w:pStyle w:val="TAL"/>
              <w:spacing w:line="256" w:lineRule="auto"/>
              <w:rPr>
                <w:szCs w:val="18"/>
                <w:lang w:eastAsia="ja-JP"/>
              </w:rPr>
            </w:pPr>
            <w:r>
              <w:rPr>
                <w:lang w:eastAsia="ja-JP"/>
              </w:rPr>
              <w:t>D.5</w:t>
            </w:r>
          </w:p>
        </w:tc>
        <w:tc>
          <w:tcPr>
            <w:tcW w:w="1985" w:type="dxa"/>
            <w:tcBorders>
              <w:top w:val="single" w:sz="4" w:space="0" w:color="auto"/>
              <w:left w:val="single" w:sz="4" w:space="0" w:color="auto"/>
              <w:bottom w:val="single" w:sz="4" w:space="0" w:color="auto"/>
              <w:right w:val="single" w:sz="4" w:space="0" w:color="auto"/>
            </w:tcBorders>
            <w:hideMark/>
          </w:tcPr>
          <w:p w14:paraId="02CB5421" w14:textId="77777777" w:rsidR="00861D06" w:rsidRDefault="00861D06">
            <w:pPr>
              <w:pStyle w:val="TAL"/>
              <w:spacing w:line="256" w:lineRule="auto"/>
              <w:rPr>
                <w:lang w:eastAsia="ja-JP"/>
              </w:rPr>
            </w:pPr>
            <w:r>
              <w:t>Repeater class</w:t>
            </w:r>
          </w:p>
        </w:tc>
        <w:tc>
          <w:tcPr>
            <w:tcW w:w="7091" w:type="dxa"/>
            <w:tcBorders>
              <w:top w:val="single" w:sz="4" w:space="0" w:color="auto"/>
              <w:left w:val="single" w:sz="4" w:space="0" w:color="auto"/>
              <w:bottom w:val="single" w:sz="4" w:space="0" w:color="auto"/>
              <w:right w:val="single" w:sz="4" w:space="0" w:color="auto"/>
            </w:tcBorders>
            <w:hideMark/>
          </w:tcPr>
          <w:p w14:paraId="4D672664" w14:textId="77777777" w:rsidR="00861D06" w:rsidRDefault="00861D06">
            <w:pPr>
              <w:pStyle w:val="TAL"/>
              <w:spacing w:line="256" w:lineRule="auto"/>
              <w:rPr>
                <w:lang w:eastAsia="ja-JP"/>
              </w:rPr>
            </w:pPr>
            <w:r>
              <w:t>Declared as Wide Area repeater, Medium Range repeater, or Local Area repeater.</w:t>
            </w:r>
          </w:p>
        </w:tc>
      </w:tr>
      <w:tr w:rsidR="00861D06" w14:paraId="0A563343"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5EF317CB" w14:textId="77777777" w:rsidR="00861D06" w:rsidRDefault="00861D06">
            <w:pPr>
              <w:pStyle w:val="TAL"/>
              <w:spacing w:line="256" w:lineRule="auto"/>
              <w:rPr>
                <w:szCs w:val="18"/>
                <w:lang w:eastAsia="ja-JP"/>
              </w:rPr>
            </w:pPr>
            <w:r>
              <w:rPr>
                <w:lang w:eastAsia="ja-JP"/>
              </w:rPr>
              <w:t>D.6</w:t>
            </w:r>
          </w:p>
        </w:tc>
        <w:tc>
          <w:tcPr>
            <w:tcW w:w="1985" w:type="dxa"/>
            <w:tcBorders>
              <w:top w:val="single" w:sz="4" w:space="0" w:color="auto"/>
              <w:left w:val="single" w:sz="4" w:space="0" w:color="auto"/>
              <w:bottom w:val="single" w:sz="4" w:space="0" w:color="auto"/>
              <w:right w:val="single" w:sz="4" w:space="0" w:color="auto"/>
            </w:tcBorders>
            <w:hideMark/>
          </w:tcPr>
          <w:p w14:paraId="2EE4A2E9" w14:textId="77777777" w:rsidR="00861D06" w:rsidRDefault="00861D06">
            <w:pPr>
              <w:pStyle w:val="TAL"/>
              <w:spacing w:line="256" w:lineRule="auto"/>
              <w:rPr>
                <w:lang w:eastAsia="ja-JP"/>
              </w:rPr>
            </w:pPr>
            <w:r>
              <w:rPr>
                <w:i/>
                <w:lang w:eastAsia="ja-JP"/>
              </w:rPr>
              <w:t xml:space="preserve">OTA peak directions set </w:t>
            </w:r>
            <w:r>
              <w:rPr>
                <w:lang w:eastAsia="ja-JP"/>
              </w:rPr>
              <w:t>reference beam direction pair</w:t>
            </w:r>
          </w:p>
        </w:tc>
        <w:tc>
          <w:tcPr>
            <w:tcW w:w="7091" w:type="dxa"/>
            <w:tcBorders>
              <w:top w:val="single" w:sz="4" w:space="0" w:color="auto"/>
              <w:left w:val="single" w:sz="4" w:space="0" w:color="auto"/>
              <w:bottom w:val="single" w:sz="4" w:space="0" w:color="auto"/>
              <w:right w:val="single" w:sz="4" w:space="0" w:color="auto"/>
            </w:tcBorders>
            <w:hideMark/>
          </w:tcPr>
          <w:p w14:paraId="144A8828" w14:textId="77777777" w:rsidR="00861D06" w:rsidRDefault="00861D06">
            <w:pPr>
              <w:pStyle w:val="TAL"/>
              <w:spacing w:line="256" w:lineRule="auto"/>
              <w:rPr>
                <w:lang w:eastAsia="ja-JP"/>
              </w:rPr>
            </w:pPr>
            <w:r>
              <w:rPr>
                <w:lang w:eastAsia="ja-JP"/>
              </w:rPr>
              <w:t>The beam direction pair, describing the reference beam peak direction and the reference beam centre direction. Declared for every beam (D.3).</w:t>
            </w:r>
          </w:p>
        </w:tc>
      </w:tr>
      <w:tr w:rsidR="00861D06" w14:paraId="6011DBAE"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27F944D1" w14:textId="77777777" w:rsidR="00861D06" w:rsidRDefault="00861D06">
            <w:pPr>
              <w:pStyle w:val="TAL"/>
              <w:spacing w:line="256" w:lineRule="auto"/>
              <w:rPr>
                <w:szCs w:val="18"/>
                <w:lang w:eastAsia="ja-JP"/>
              </w:rPr>
            </w:pPr>
            <w:r>
              <w:rPr>
                <w:lang w:eastAsia="ja-JP"/>
              </w:rPr>
              <w:t>D.7</w:t>
            </w:r>
          </w:p>
        </w:tc>
        <w:tc>
          <w:tcPr>
            <w:tcW w:w="1985" w:type="dxa"/>
            <w:tcBorders>
              <w:top w:val="single" w:sz="4" w:space="0" w:color="auto"/>
              <w:left w:val="single" w:sz="4" w:space="0" w:color="auto"/>
              <w:bottom w:val="single" w:sz="4" w:space="0" w:color="auto"/>
              <w:right w:val="single" w:sz="4" w:space="0" w:color="auto"/>
            </w:tcBorders>
            <w:hideMark/>
          </w:tcPr>
          <w:p w14:paraId="20D1D79A" w14:textId="77777777" w:rsidR="00861D06" w:rsidRDefault="00861D06">
            <w:pPr>
              <w:pStyle w:val="TAL"/>
              <w:spacing w:line="256" w:lineRule="auto"/>
              <w:rPr>
                <w:lang w:eastAsia="ja-JP"/>
              </w:rPr>
            </w:pPr>
            <w:r>
              <w:rPr>
                <w:lang w:eastAsia="zh-CN"/>
              </w:rPr>
              <w:t>OTA peak directions set</w:t>
            </w:r>
          </w:p>
        </w:tc>
        <w:tc>
          <w:tcPr>
            <w:tcW w:w="7091" w:type="dxa"/>
            <w:tcBorders>
              <w:top w:val="single" w:sz="4" w:space="0" w:color="auto"/>
              <w:left w:val="single" w:sz="4" w:space="0" w:color="auto"/>
              <w:bottom w:val="single" w:sz="4" w:space="0" w:color="auto"/>
              <w:right w:val="single" w:sz="4" w:space="0" w:color="auto"/>
            </w:tcBorders>
            <w:hideMark/>
          </w:tcPr>
          <w:p w14:paraId="2D48E1F9" w14:textId="77777777" w:rsidR="00861D06" w:rsidRDefault="00861D06">
            <w:pPr>
              <w:pStyle w:val="TAL"/>
              <w:spacing w:line="256" w:lineRule="auto"/>
              <w:rPr>
                <w:lang w:eastAsia="ja-JP"/>
              </w:rPr>
            </w:pPr>
            <w:r>
              <w:rPr>
                <w:lang w:eastAsia="ja-JP"/>
              </w:rPr>
              <w:t xml:space="preserve">The </w:t>
            </w:r>
            <w:r>
              <w:rPr>
                <w:lang w:eastAsia="zh-CN"/>
              </w:rPr>
              <w:t xml:space="preserve">OTA peak </w:t>
            </w:r>
            <w:r>
              <w:rPr>
                <w:lang w:eastAsia="ja-JP"/>
              </w:rPr>
              <w:t>directions set for each beam. Declared for every beam (D.3).</w:t>
            </w:r>
          </w:p>
        </w:tc>
      </w:tr>
      <w:tr w:rsidR="00861D06" w14:paraId="3632406D"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28259454" w14:textId="77777777" w:rsidR="00861D06" w:rsidRDefault="00861D06">
            <w:pPr>
              <w:pStyle w:val="TAL"/>
              <w:spacing w:line="256" w:lineRule="auto"/>
              <w:rPr>
                <w:szCs w:val="18"/>
                <w:lang w:eastAsia="ja-JP"/>
              </w:rPr>
            </w:pPr>
            <w:r>
              <w:rPr>
                <w:lang w:eastAsia="ja-JP"/>
              </w:rPr>
              <w:t>D.8</w:t>
            </w:r>
          </w:p>
        </w:tc>
        <w:tc>
          <w:tcPr>
            <w:tcW w:w="1985" w:type="dxa"/>
            <w:tcBorders>
              <w:top w:val="single" w:sz="4" w:space="0" w:color="auto"/>
              <w:left w:val="single" w:sz="4" w:space="0" w:color="auto"/>
              <w:bottom w:val="single" w:sz="4" w:space="0" w:color="auto"/>
              <w:right w:val="single" w:sz="4" w:space="0" w:color="auto"/>
            </w:tcBorders>
            <w:hideMark/>
          </w:tcPr>
          <w:p w14:paraId="44B8267E" w14:textId="77777777" w:rsidR="00861D06" w:rsidRDefault="00861D06">
            <w:pPr>
              <w:pStyle w:val="TAL"/>
              <w:spacing w:line="256" w:lineRule="auto"/>
              <w:rPr>
                <w:lang w:eastAsia="zh-CN"/>
              </w:rPr>
            </w:pPr>
            <w:r>
              <w:rPr>
                <w:i/>
                <w:lang w:eastAsia="ja-JP"/>
              </w:rPr>
              <w:t>OTA peak directions set</w:t>
            </w:r>
            <w:r>
              <w:rPr>
                <w:lang w:eastAsia="ja-JP"/>
              </w:rPr>
              <w:t xml:space="preserve"> maximum steering direction(s)</w:t>
            </w:r>
          </w:p>
        </w:tc>
        <w:tc>
          <w:tcPr>
            <w:tcW w:w="7091" w:type="dxa"/>
            <w:tcBorders>
              <w:top w:val="single" w:sz="4" w:space="0" w:color="auto"/>
              <w:left w:val="single" w:sz="4" w:space="0" w:color="auto"/>
              <w:bottom w:val="single" w:sz="4" w:space="0" w:color="auto"/>
              <w:right w:val="single" w:sz="4" w:space="0" w:color="auto"/>
            </w:tcBorders>
            <w:hideMark/>
          </w:tcPr>
          <w:p w14:paraId="67A990A7" w14:textId="77777777" w:rsidR="00861D06" w:rsidRDefault="00861D06">
            <w:pPr>
              <w:pStyle w:val="TAL"/>
              <w:spacing w:line="256" w:lineRule="auto"/>
              <w:rPr>
                <w:lang w:eastAsia="ja-JP"/>
              </w:rPr>
            </w:pPr>
            <w:r>
              <w:rPr>
                <w:lang w:eastAsia="ja-JP"/>
              </w:rPr>
              <w:t xml:space="preserve">The </w:t>
            </w:r>
            <w:r>
              <w:rPr>
                <w:i/>
                <w:lang w:eastAsia="ja-JP"/>
              </w:rPr>
              <w:t>beam direction pair(s)</w:t>
            </w:r>
            <w:r>
              <w:rPr>
                <w:lang w:eastAsia="ja-JP"/>
              </w:rPr>
              <w:t xml:space="preserve"> corresponding to the following points:</w:t>
            </w:r>
          </w:p>
          <w:p w14:paraId="6F1F518C" w14:textId="77777777" w:rsidR="00861D06" w:rsidRDefault="00861D06">
            <w:pPr>
              <w:pStyle w:val="TAL"/>
              <w:spacing w:line="256" w:lineRule="auto"/>
              <w:rPr>
                <w:lang w:eastAsia="ja-JP"/>
              </w:rPr>
            </w:pPr>
            <w:r>
              <w:rPr>
                <w:lang w:eastAsia="ja-JP"/>
              </w:rPr>
              <w:t>1)</w:t>
            </w:r>
            <w:r>
              <w:rPr>
                <w:lang w:eastAsia="ja-JP"/>
              </w:rPr>
              <w:tab/>
              <w:t xml:space="preserve">The </w:t>
            </w:r>
            <w:r>
              <w:rPr>
                <w:lang w:eastAsia="zh-CN"/>
              </w:rPr>
              <w:t xml:space="preserve">beam peak direction corresponding to the </w:t>
            </w:r>
            <w:r>
              <w:rPr>
                <w:lang w:eastAsia="ja-JP"/>
              </w:rPr>
              <w:t>maximum steering from the reference beam centre direction in the positive Φ direction, while the θ value being the closest possible to the reference beam centre direction.</w:t>
            </w:r>
          </w:p>
          <w:p w14:paraId="1F8863DE" w14:textId="77777777" w:rsidR="00861D06" w:rsidRDefault="00861D06">
            <w:pPr>
              <w:pStyle w:val="TAL"/>
              <w:spacing w:line="256" w:lineRule="auto"/>
              <w:rPr>
                <w:i/>
                <w:lang w:eastAsia="ja-JP"/>
              </w:rPr>
            </w:pPr>
            <w:r>
              <w:rPr>
                <w:lang w:eastAsia="ja-JP"/>
              </w:rPr>
              <w:t>2)</w:t>
            </w:r>
            <w:r>
              <w:rPr>
                <w:lang w:eastAsia="ja-JP"/>
              </w:rPr>
              <w:tab/>
              <w:t xml:space="preserve">The </w:t>
            </w:r>
            <w:r>
              <w:rPr>
                <w:lang w:eastAsia="zh-CN"/>
              </w:rPr>
              <w:t xml:space="preserve">beam peak direction corresponding to the </w:t>
            </w:r>
            <w:r>
              <w:rPr>
                <w:lang w:eastAsia="ja-JP"/>
              </w:rPr>
              <w:t xml:space="preserve">maximum steering from the reference beam centre direction in the negative </w:t>
            </w:r>
            <w:r>
              <w:rPr>
                <w:i/>
                <w:lang w:eastAsia="ja-JP"/>
              </w:rPr>
              <w:t>Φ</w:t>
            </w:r>
            <w:r>
              <w:rPr>
                <w:lang w:eastAsia="ja-JP"/>
              </w:rPr>
              <w:t xml:space="preserve"> direction, while the </w:t>
            </w:r>
            <w:r>
              <w:rPr>
                <w:i/>
                <w:lang w:eastAsia="ja-JP"/>
              </w:rPr>
              <w:t xml:space="preserve">θ value being the closest possible to the </w:t>
            </w:r>
            <w:r>
              <w:rPr>
                <w:lang w:eastAsia="ja-JP"/>
              </w:rPr>
              <w:t>reference beam centre direction</w:t>
            </w:r>
            <w:r>
              <w:rPr>
                <w:i/>
                <w:lang w:eastAsia="ja-JP"/>
              </w:rPr>
              <w:t>.</w:t>
            </w:r>
          </w:p>
          <w:p w14:paraId="4E6C06CD" w14:textId="77777777" w:rsidR="00861D06" w:rsidRDefault="00861D06">
            <w:pPr>
              <w:pStyle w:val="TAL"/>
              <w:spacing w:line="256" w:lineRule="auto"/>
              <w:rPr>
                <w:lang w:eastAsia="ja-JP"/>
              </w:rPr>
            </w:pPr>
            <w:r>
              <w:rPr>
                <w:lang w:eastAsia="ja-JP"/>
              </w:rPr>
              <w:t>3)</w:t>
            </w:r>
            <w:r>
              <w:rPr>
                <w:lang w:eastAsia="ja-JP"/>
              </w:rPr>
              <w:tab/>
              <w:t xml:space="preserve">The </w:t>
            </w:r>
            <w:r>
              <w:rPr>
                <w:lang w:eastAsia="zh-CN"/>
              </w:rPr>
              <w:t xml:space="preserve">beam peak direction corresponding to the </w:t>
            </w:r>
            <w:r>
              <w:rPr>
                <w:lang w:eastAsia="ja-JP"/>
              </w:rPr>
              <w:t xml:space="preserve">maximum steering from the reference beam centre direction in the positive </w:t>
            </w:r>
            <w:r>
              <w:rPr>
                <w:i/>
                <w:lang w:eastAsia="ja-JP"/>
              </w:rPr>
              <w:t>θ</w:t>
            </w:r>
            <w:r>
              <w:rPr>
                <w:lang w:eastAsia="ja-JP"/>
              </w:rPr>
              <w:t xml:space="preserve"> direction, while the</w:t>
            </w:r>
            <w:r>
              <w:rPr>
                <w:i/>
                <w:lang w:eastAsia="ja-JP"/>
              </w:rPr>
              <w:t xml:space="preserve"> Φ value being the closest possible to the</w:t>
            </w:r>
            <w:r>
              <w:rPr>
                <w:lang w:eastAsia="ja-JP"/>
              </w:rPr>
              <w:t xml:space="preserve"> reference beam centre direction.</w:t>
            </w:r>
          </w:p>
          <w:p w14:paraId="214DC76F" w14:textId="77777777" w:rsidR="00861D06" w:rsidRDefault="00861D06">
            <w:pPr>
              <w:pStyle w:val="TAL"/>
              <w:spacing w:line="256" w:lineRule="auto"/>
              <w:rPr>
                <w:i/>
                <w:lang w:eastAsia="ja-JP"/>
              </w:rPr>
            </w:pPr>
            <w:r>
              <w:rPr>
                <w:lang w:eastAsia="zh-CN"/>
              </w:rPr>
              <w:t>4)</w:t>
            </w:r>
            <w:r>
              <w:rPr>
                <w:lang w:eastAsia="zh-CN"/>
              </w:rPr>
              <w:tab/>
              <w:t xml:space="preserve">The beam peak direction corresponding to the </w:t>
            </w:r>
            <w:r>
              <w:rPr>
                <w:lang w:eastAsia="ja-JP"/>
              </w:rPr>
              <w:t xml:space="preserve">maximum steering from the reference beam centre direction in the negative </w:t>
            </w:r>
            <w:r>
              <w:rPr>
                <w:i/>
                <w:lang w:eastAsia="ja-JP"/>
              </w:rPr>
              <w:t>θ</w:t>
            </w:r>
            <w:r>
              <w:rPr>
                <w:lang w:eastAsia="ja-JP"/>
              </w:rPr>
              <w:t xml:space="preserve"> direction, while the </w:t>
            </w:r>
            <w:r>
              <w:rPr>
                <w:i/>
                <w:lang w:eastAsia="ja-JP"/>
              </w:rPr>
              <w:t xml:space="preserve">Φ value being the closest possible to the </w:t>
            </w:r>
            <w:r>
              <w:rPr>
                <w:lang w:eastAsia="ja-JP"/>
              </w:rPr>
              <w:t>reference beam centre direction</w:t>
            </w:r>
            <w:r>
              <w:rPr>
                <w:i/>
                <w:lang w:eastAsia="ja-JP"/>
              </w:rPr>
              <w:t>.</w:t>
            </w:r>
          </w:p>
          <w:p w14:paraId="3FE8A273" w14:textId="77777777" w:rsidR="00861D06" w:rsidRDefault="00861D06">
            <w:pPr>
              <w:pStyle w:val="TAL"/>
              <w:spacing w:line="256" w:lineRule="auto"/>
              <w:rPr>
                <w:lang w:eastAsia="ja-JP"/>
              </w:rPr>
            </w:pPr>
            <w:r>
              <w:rPr>
                <w:lang w:eastAsia="ja-JP"/>
              </w:rPr>
              <w:t xml:space="preserve">The maximum steering direction(s) may coincide with </w:t>
            </w:r>
            <w:r>
              <w:rPr>
                <w:i/>
                <w:lang w:eastAsia="ja-JP"/>
              </w:rPr>
              <w:t>the reference beam centre direction</w:t>
            </w:r>
            <w:r>
              <w:rPr>
                <w:lang w:eastAsia="ja-JP"/>
              </w:rPr>
              <w:t>.</w:t>
            </w:r>
          </w:p>
          <w:p w14:paraId="5AACE74C" w14:textId="77777777" w:rsidR="00861D06" w:rsidRDefault="00861D06">
            <w:pPr>
              <w:pStyle w:val="TAL"/>
              <w:spacing w:line="256" w:lineRule="auto"/>
              <w:rPr>
                <w:szCs w:val="18"/>
                <w:lang w:eastAsia="ja-JP"/>
              </w:rPr>
            </w:pPr>
            <w:r>
              <w:rPr>
                <w:szCs w:val="18"/>
                <w:lang w:eastAsia="ja-JP"/>
              </w:rPr>
              <w:t>Declared for every beam (D.3).</w:t>
            </w:r>
          </w:p>
        </w:tc>
      </w:tr>
      <w:tr w:rsidR="00861D06" w14:paraId="107D7D9C"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0DE6C11" w14:textId="77777777" w:rsidR="00861D06" w:rsidRDefault="00861D06">
            <w:pPr>
              <w:pStyle w:val="TAL"/>
              <w:spacing w:line="256" w:lineRule="auto"/>
              <w:rPr>
                <w:szCs w:val="18"/>
                <w:lang w:eastAsia="ja-JP"/>
              </w:rPr>
            </w:pPr>
            <w:r>
              <w:rPr>
                <w:lang w:eastAsia="ja-JP"/>
              </w:rPr>
              <w:t>D.9</w:t>
            </w:r>
          </w:p>
        </w:tc>
        <w:tc>
          <w:tcPr>
            <w:tcW w:w="1985" w:type="dxa"/>
            <w:tcBorders>
              <w:top w:val="single" w:sz="4" w:space="0" w:color="auto"/>
              <w:left w:val="single" w:sz="4" w:space="0" w:color="auto"/>
              <w:bottom w:val="single" w:sz="4" w:space="0" w:color="auto"/>
              <w:right w:val="single" w:sz="4" w:space="0" w:color="auto"/>
            </w:tcBorders>
            <w:hideMark/>
          </w:tcPr>
          <w:p w14:paraId="2FE4932E" w14:textId="77777777" w:rsidR="00861D06" w:rsidRDefault="00861D06">
            <w:pPr>
              <w:pStyle w:val="TAL"/>
              <w:spacing w:line="256" w:lineRule="auto"/>
              <w:rPr>
                <w:lang w:eastAsia="ja-JP"/>
              </w:rPr>
            </w:pPr>
            <w:r>
              <w:rPr>
                <w:lang w:eastAsia="ja-JP"/>
              </w:rPr>
              <w:t>Rated beam EIRP</w:t>
            </w:r>
          </w:p>
        </w:tc>
        <w:tc>
          <w:tcPr>
            <w:tcW w:w="7091" w:type="dxa"/>
            <w:tcBorders>
              <w:top w:val="single" w:sz="4" w:space="0" w:color="auto"/>
              <w:left w:val="single" w:sz="4" w:space="0" w:color="auto"/>
              <w:bottom w:val="single" w:sz="4" w:space="0" w:color="auto"/>
              <w:right w:val="single" w:sz="4" w:space="0" w:color="auto"/>
            </w:tcBorders>
            <w:hideMark/>
          </w:tcPr>
          <w:p w14:paraId="6EEF1EBB" w14:textId="77777777" w:rsidR="00861D06" w:rsidRDefault="00861D06">
            <w:pPr>
              <w:pStyle w:val="TAL"/>
              <w:spacing w:line="256" w:lineRule="auto"/>
              <w:rPr>
                <w:lang w:eastAsia="ja-JP"/>
              </w:rPr>
            </w:pPr>
            <w:r>
              <w:rPr>
                <w:lang w:eastAsia="ja-JP"/>
              </w:rPr>
              <w:t>The rated EIRP level per passband (</w:t>
            </w:r>
            <w:proofErr w:type="spellStart"/>
            <w:proofErr w:type="gramStart"/>
            <w:r>
              <w:rPr>
                <w:lang w:eastAsia="ja-JP"/>
              </w:rPr>
              <w:t>P</w:t>
            </w:r>
            <w:r>
              <w:rPr>
                <w:vertAlign w:val="subscript"/>
                <w:lang w:eastAsia="ja-JP"/>
              </w:rPr>
              <w:t>rated,p</w:t>
            </w:r>
            <w:proofErr w:type="gramEnd"/>
            <w:r>
              <w:rPr>
                <w:vertAlign w:val="subscript"/>
                <w:lang w:eastAsia="ja-JP"/>
              </w:rPr>
              <w:t>,EIRP</w:t>
            </w:r>
            <w:proofErr w:type="spellEnd"/>
            <w:r>
              <w:rPr>
                <w:lang w:eastAsia="ja-JP"/>
              </w:rPr>
              <w:t xml:space="preserve">) 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(D.8), as well as the reference </w:t>
            </w:r>
            <w:r>
              <w:rPr>
                <w:i/>
                <w:lang w:eastAsia="ja-JP"/>
              </w:rPr>
              <w:t>beam direction pair</w:t>
            </w:r>
            <w:r>
              <w:rPr>
                <w:lang w:eastAsia="ja-JP"/>
              </w:rPr>
              <w:t xml:space="preserve"> (D.8). Declared for every beam (D.3).</w:t>
            </w:r>
          </w:p>
          <w:p w14:paraId="667ACFA9" w14:textId="77777777" w:rsidR="00861D06" w:rsidRDefault="00861D06">
            <w:pPr>
              <w:pStyle w:val="TAL"/>
              <w:spacing w:line="256" w:lineRule="auto"/>
              <w:rPr>
                <w:lang w:eastAsia="ja-JP"/>
              </w:rPr>
            </w:pPr>
            <w:r>
              <w:rPr>
                <w:lang w:eastAsia="ja-JP"/>
              </w:rPr>
              <w:t>(Note 5, 6, 7)</w:t>
            </w:r>
          </w:p>
        </w:tc>
      </w:tr>
      <w:tr w:rsidR="00861D06" w14:paraId="7431CC53"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39487CC6" w14:textId="77777777" w:rsidR="00861D06" w:rsidRDefault="00861D06">
            <w:pPr>
              <w:pStyle w:val="TAL"/>
              <w:spacing w:line="256" w:lineRule="auto"/>
              <w:rPr>
                <w:szCs w:val="18"/>
                <w:lang w:eastAsia="ja-JP"/>
              </w:rPr>
            </w:pPr>
            <w:r>
              <w:rPr>
                <w:lang w:eastAsia="ja-JP"/>
              </w:rPr>
              <w:t>D.10</w:t>
            </w:r>
          </w:p>
        </w:tc>
        <w:tc>
          <w:tcPr>
            <w:tcW w:w="1985" w:type="dxa"/>
            <w:tcBorders>
              <w:top w:val="single" w:sz="4" w:space="0" w:color="auto"/>
              <w:left w:val="single" w:sz="4" w:space="0" w:color="auto"/>
              <w:bottom w:val="single" w:sz="4" w:space="0" w:color="auto"/>
              <w:right w:val="single" w:sz="4" w:space="0" w:color="auto"/>
            </w:tcBorders>
            <w:hideMark/>
          </w:tcPr>
          <w:p w14:paraId="2CE78D20" w14:textId="77777777" w:rsidR="00861D06" w:rsidRDefault="00861D06">
            <w:pPr>
              <w:pStyle w:val="TAL"/>
              <w:spacing w:line="256" w:lineRule="auto"/>
              <w:rPr>
                <w:lang w:eastAsia="ja-JP"/>
              </w:rPr>
            </w:pPr>
            <w:r>
              <w:rPr>
                <w:lang w:eastAsia="ja-JP"/>
              </w:rPr>
              <w:t>Beamwidth</w:t>
            </w:r>
          </w:p>
        </w:tc>
        <w:tc>
          <w:tcPr>
            <w:tcW w:w="7091" w:type="dxa"/>
            <w:tcBorders>
              <w:top w:val="single" w:sz="4" w:space="0" w:color="auto"/>
              <w:left w:val="single" w:sz="4" w:space="0" w:color="auto"/>
              <w:bottom w:val="single" w:sz="4" w:space="0" w:color="auto"/>
              <w:right w:val="single" w:sz="4" w:space="0" w:color="auto"/>
            </w:tcBorders>
            <w:hideMark/>
          </w:tcPr>
          <w:p w14:paraId="4A1DCC42" w14:textId="77777777" w:rsidR="00861D06" w:rsidRDefault="00861D06">
            <w:pPr>
              <w:pStyle w:val="TAL"/>
              <w:spacing w:line="256" w:lineRule="auto"/>
              <w:rPr>
                <w:lang w:eastAsia="ja-JP"/>
              </w:rPr>
            </w:pPr>
            <w:r>
              <w:rPr>
                <w:lang w:eastAsia="ja-JP"/>
              </w:rPr>
              <w:t xml:space="preserve">The </w:t>
            </w:r>
            <w:r>
              <w:rPr>
                <w:i/>
                <w:lang w:eastAsia="ja-JP"/>
              </w:rPr>
              <w:t>beamwidth</w:t>
            </w:r>
            <w:r>
              <w:rPr>
                <w:lang w:eastAsia="ja-JP"/>
              </w:rPr>
              <w:t xml:space="preserve"> for the reference </w:t>
            </w:r>
            <w:r>
              <w:rPr>
                <w:i/>
                <w:lang w:eastAsia="ja-JP"/>
              </w:rPr>
              <w:t>beam direction pair</w:t>
            </w:r>
            <w:r>
              <w:rPr>
                <w:lang w:eastAsia="ja-JP"/>
              </w:rPr>
              <w:t xml:space="preserve"> and the four maximum steering directions. Declared for every beam (D.3).</w:t>
            </w:r>
          </w:p>
        </w:tc>
      </w:tr>
      <w:tr w:rsidR="00861D06" w14:paraId="473D6C7B"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35788FE1" w14:textId="77777777" w:rsidR="00861D06" w:rsidRDefault="00861D06">
            <w:pPr>
              <w:pStyle w:val="TAL"/>
              <w:spacing w:line="256" w:lineRule="auto"/>
              <w:rPr>
                <w:szCs w:val="18"/>
                <w:lang w:eastAsia="ja-JP"/>
              </w:rPr>
            </w:pPr>
            <w:r>
              <w:rPr>
                <w:lang w:eastAsia="ja-JP"/>
              </w:rPr>
              <w:lastRenderedPageBreak/>
              <w:t>D.11</w:t>
            </w:r>
          </w:p>
        </w:tc>
        <w:tc>
          <w:tcPr>
            <w:tcW w:w="1985" w:type="dxa"/>
            <w:tcBorders>
              <w:top w:val="single" w:sz="4" w:space="0" w:color="auto"/>
              <w:left w:val="single" w:sz="4" w:space="0" w:color="auto"/>
              <w:bottom w:val="single" w:sz="4" w:space="0" w:color="auto"/>
              <w:right w:val="single" w:sz="4" w:space="0" w:color="auto"/>
            </w:tcBorders>
            <w:hideMark/>
          </w:tcPr>
          <w:p w14:paraId="6D346ACD" w14:textId="77777777" w:rsidR="00861D06" w:rsidRDefault="00861D06">
            <w:pPr>
              <w:pStyle w:val="TAL"/>
              <w:spacing w:line="256" w:lineRule="auto"/>
              <w:rPr>
                <w:lang w:eastAsia="ja-JP"/>
              </w:rPr>
            </w:pPr>
            <w:r>
              <w:rPr>
                <w:lang w:eastAsia="ja-JP"/>
              </w:rPr>
              <w:t>Equivalent b</w:t>
            </w:r>
            <w:r>
              <w:rPr>
                <w:lang w:eastAsia="zh-CN"/>
              </w:rPr>
              <w:t>eams</w:t>
            </w:r>
          </w:p>
        </w:tc>
        <w:tc>
          <w:tcPr>
            <w:tcW w:w="7091" w:type="dxa"/>
            <w:tcBorders>
              <w:top w:val="single" w:sz="4" w:space="0" w:color="auto"/>
              <w:left w:val="single" w:sz="4" w:space="0" w:color="auto"/>
              <w:bottom w:val="single" w:sz="4" w:space="0" w:color="auto"/>
              <w:right w:val="single" w:sz="4" w:space="0" w:color="auto"/>
            </w:tcBorders>
            <w:hideMark/>
          </w:tcPr>
          <w:p w14:paraId="0EF21FEE" w14:textId="77777777" w:rsidR="00861D06" w:rsidRDefault="00861D06">
            <w:pPr>
              <w:pStyle w:val="TAL"/>
              <w:spacing w:line="256" w:lineRule="auto"/>
              <w:rPr>
                <w:lang w:eastAsia="ja-JP"/>
              </w:rPr>
            </w:pPr>
            <w:r>
              <w:rPr>
                <w:lang w:eastAsia="ja-JP"/>
              </w:rPr>
              <w:t>List of beams which are declared to be equivalent.</w:t>
            </w:r>
          </w:p>
          <w:p w14:paraId="79BF9ED6" w14:textId="77777777" w:rsidR="00861D06" w:rsidRDefault="00861D06">
            <w:pPr>
              <w:pStyle w:val="TAL"/>
              <w:spacing w:line="256" w:lineRule="auto"/>
              <w:rPr>
                <w:lang w:eastAsia="ja-JP"/>
              </w:rPr>
            </w:pPr>
            <w:r>
              <w:rPr>
                <w:lang w:eastAsia="ja-JP"/>
              </w:rPr>
              <w:t>Equivalent</w:t>
            </w:r>
            <w:r>
              <w:rPr>
                <w:lang w:eastAsia="zh-CN"/>
              </w:rPr>
              <w:t xml:space="preserve"> beams</w:t>
            </w:r>
            <w:r>
              <w:rPr>
                <w:lang w:eastAsia="ja-JP"/>
              </w:rPr>
              <w:t xml:space="preserve"> imply that the beams are expected to have identical </w:t>
            </w:r>
            <w:r>
              <w:rPr>
                <w:i/>
                <w:lang w:eastAsia="zh-CN"/>
              </w:rPr>
              <w:t xml:space="preserve">OTA peak </w:t>
            </w:r>
            <w:r>
              <w:rPr>
                <w:i/>
                <w:lang w:eastAsia="ja-JP"/>
              </w:rPr>
              <w:t>directions sets</w:t>
            </w:r>
            <w:r>
              <w:rPr>
                <w:lang w:eastAsia="ja-JP"/>
              </w:rPr>
              <w:t xml:space="preserve"> and intended to have identical spatial properties at all steering directions within the </w:t>
            </w:r>
            <w:r>
              <w:rPr>
                <w:i/>
                <w:lang w:eastAsia="zh-CN"/>
              </w:rPr>
              <w:t xml:space="preserve">OTA peak </w:t>
            </w:r>
            <w:r>
              <w:rPr>
                <w:i/>
                <w:lang w:eastAsia="ja-JP"/>
              </w:rPr>
              <w:t>directions set</w:t>
            </w:r>
            <w:r>
              <w:rPr>
                <w:lang w:eastAsia="ja-JP"/>
              </w:rPr>
              <w:t xml:space="preserve"> when presented with identical signals. All declarations (D.4 – D.10) made for the beams are identical and the transmitter unit</w:t>
            </w:r>
            <w:r>
              <w:rPr>
                <w:i/>
                <w:lang w:eastAsia="ja-JP"/>
              </w:rPr>
              <w:t xml:space="preserve">, </w:t>
            </w:r>
            <w:r>
              <w:rPr>
                <w:lang w:eastAsia="ja-JP"/>
              </w:rPr>
              <w:t>RDN and antenna array responsible for generating the beam are of identical design.</w:t>
            </w:r>
          </w:p>
        </w:tc>
      </w:tr>
      <w:tr w:rsidR="00861D06" w14:paraId="35FC49F8"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1A778486" w14:textId="77777777" w:rsidR="00861D06" w:rsidRDefault="00861D06">
            <w:pPr>
              <w:pStyle w:val="TAL"/>
              <w:spacing w:line="256" w:lineRule="auto"/>
              <w:rPr>
                <w:szCs w:val="18"/>
                <w:lang w:eastAsia="ja-JP"/>
              </w:rPr>
            </w:pPr>
            <w:r>
              <w:rPr>
                <w:lang w:eastAsia="ja-JP"/>
              </w:rPr>
              <w:t>D.12</w:t>
            </w:r>
          </w:p>
        </w:tc>
        <w:tc>
          <w:tcPr>
            <w:tcW w:w="1985" w:type="dxa"/>
            <w:tcBorders>
              <w:top w:val="single" w:sz="4" w:space="0" w:color="auto"/>
              <w:left w:val="single" w:sz="4" w:space="0" w:color="auto"/>
              <w:bottom w:val="single" w:sz="4" w:space="0" w:color="auto"/>
              <w:right w:val="single" w:sz="4" w:space="0" w:color="auto"/>
            </w:tcBorders>
            <w:hideMark/>
          </w:tcPr>
          <w:p w14:paraId="7623DA59" w14:textId="77777777" w:rsidR="00861D06" w:rsidRDefault="00861D06">
            <w:pPr>
              <w:pStyle w:val="TAL"/>
              <w:spacing w:line="256" w:lineRule="auto"/>
              <w:rPr>
                <w:lang w:eastAsia="ja-JP"/>
              </w:rPr>
            </w:pPr>
            <w:r>
              <w:rPr>
                <w:lang w:eastAsia="ja-JP"/>
              </w:rPr>
              <w:t>Parallel beams</w:t>
            </w:r>
          </w:p>
        </w:tc>
        <w:tc>
          <w:tcPr>
            <w:tcW w:w="7091" w:type="dxa"/>
            <w:tcBorders>
              <w:top w:val="single" w:sz="4" w:space="0" w:color="auto"/>
              <w:left w:val="single" w:sz="4" w:space="0" w:color="auto"/>
              <w:bottom w:val="single" w:sz="4" w:space="0" w:color="auto"/>
              <w:right w:val="single" w:sz="4" w:space="0" w:color="auto"/>
            </w:tcBorders>
            <w:hideMark/>
          </w:tcPr>
          <w:p w14:paraId="587C8815" w14:textId="77777777" w:rsidR="00861D06" w:rsidRDefault="00861D06">
            <w:pPr>
              <w:pStyle w:val="TAL"/>
              <w:spacing w:line="256" w:lineRule="auto"/>
              <w:rPr>
                <w:lang w:eastAsia="ja-JP"/>
              </w:rPr>
            </w:pPr>
            <w:r>
              <w:rPr>
                <w:lang w:eastAsia="ja-JP"/>
              </w:rPr>
              <w:t>List of beams which have been declared equivalent (D.11) and can be generated in parallel using independent RF power resources.</w:t>
            </w:r>
          </w:p>
          <w:p w14:paraId="3C7D824B" w14:textId="77777777" w:rsidR="00861D06" w:rsidRDefault="00861D06">
            <w:pPr>
              <w:pStyle w:val="TAL"/>
              <w:spacing w:line="256" w:lineRule="auto"/>
              <w:rPr>
                <w:lang w:eastAsia="ja-JP"/>
              </w:rPr>
            </w:pPr>
            <w:r>
              <w:rPr>
                <w:lang w:eastAsia="zh-CN"/>
              </w:rPr>
              <w:t>Independent power resources mean that the beams are transmitted from mutually exclusive transmitter units.</w:t>
            </w:r>
          </w:p>
        </w:tc>
      </w:tr>
      <w:tr w:rsidR="00861D06" w14:paraId="78807143"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2AAE76F4" w14:textId="77777777" w:rsidR="00861D06" w:rsidRDefault="00861D06">
            <w:pPr>
              <w:pStyle w:val="TAL"/>
              <w:spacing w:line="256" w:lineRule="auto"/>
              <w:rPr>
                <w:szCs w:val="18"/>
                <w:lang w:eastAsia="ja-JP"/>
              </w:rPr>
            </w:pPr>
            <w:r>
              <w:rPr>
                <w:lang w:eastAsia="ja-JP"/>
              </w:rPr>
              <w:t>D.13</w:t>
            </w:r>
          </w:p>
        </w:tc>
        <w:tc>
          <w:tcPr>
            <w:tcW w:w="1985" w:type="dxa"/>
            <w:tcBorders>
              <w:top w:val="single" w:sz="4" w:space="0" w:color="auto"/>
              <w:left w:val="single" w:sz="4" w:space="0" w:color="auto"/>
              <w:bottom w:val="single" w:sz="4" w:space="0" w:color="auto"/>
              <w:right w:val="single" w:sz="4" w:space="0" w:color="auto"/>
            </w:tcBorders>
            <w:hideMark/>
          </w:tcPr>
          <w:p w14:paraId="0216298A" w14:textId="77777777" w:rsidR="00861D06" w:rsidRDefault="00861D06">
            <w:pPr>
              <w:pStyle w:val="TAL"/>
              <w:spacing w:line="256" w:lineRule="auto"/>
              <w:rPr>
                <w:lang w:eastAsia="ja-JP"/>
              </w:rPr>
            </w:pPr>
            <w:r>
              <w:rPr>
                <w:lang w:eastAsia="ja-JP"/>
              </w:rPr>
              <w:t>OTA coverage range</w:t>
            </w:r>
          </w:p>
        </w:tc>
        <w:tc>
          <w:tcPr>
            <w:tcW w:w="7091" w:type="dxa"/>
            <w:tcBorders>
              <w:top w:val="single" w:sz="4" w:space="0" w:color="auto"/>
              <w:left w:val="single" w:sz="4" w:space="0" w:color="auto"/>
              <w:bottom w:val="single" w:sz="4" w:space="0" w:color="auto"/>
              <w:right w:val="single" w:sz="4" w:space="0" w:color="auto"/>
            </w:tcBorders>
            <w:hideMark/>
          </w:tcPr>
          <w:p w14:paraId="27443DC5" w14:textId="77777777" w:rsidR="00861D06" w:rsidRDefault="00861D06">
            <w:pPr>
              <w:pStyle w:val="TAL"/>
              <w:spacing w:line="256" w:lineRule="auto"/>
              <w:rPr>
                <w:lang w:eastAsia="ja-JP"/>
              </w:rPr>
            </w:pPr>
            <w:r>
              <w:rPr>
                <w:lang w:eastAsia="ja-JP"/>
              </w:rPr>
              <w:t>Declared as a single range of directions within which selected TX OTA requirements are intended to be met.</w:t>
            </w:r>
          </w:p>
          <w:p w14:paraId="00026F9C" w14:textId="77777777" w:rsidR="00861D06" w:rsidRDefault="00861D06">
            <w:pPr>
              <w:pStyle w:val="TAL"/>
              <w:spacing w:line="256" w:lineRule="auto"/>
              <w:rPr>
                <w:lang w:eastAsia="ja-JP"/>
              </w:rPr>
            </w:pPr>
            <w:r>
              <w:rPr>
                <w:lang w:eastAsia="ja-JP"/>
              </w:rPr>
              <w:t>(Note 3)</w:t>
            </w:r>
          </w:p>
        </w:tc>
      </w:tr>
      <w:tr w:rsidR="00861D06" w14:paraId="782902F4"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7285FD04" w14:textId="77777777" w:rsidR="00861D06" w:rsidRDefault="00861D06">
            <w:pPr>
              <w:pStyle w:val="TAL"/>
              <w:spacing w:line="256" w:lineRule="auto"/>
              <w:rPr>
                <w:lang w:eastAsia="ja-JP"/>
              </w:rPr>
            </w:pPr>
            <w:r>
              <w:rPr>
                <w:lang w:eastAsia="ja-JP"/>
              </w:rPr>
              <w:t>D.14</w:t>
            </w:r>
          </w:p>
        </w:tc>
        <w:tc>
          <w:tcPr>
            <w:tcW w:w="1985" w:type="dxa"/>
            <w:tcBorders>
              <w:top w:val="single" w:sz="4" w:space="0" w:color="auto"/>
              <w:left w:val="single" w:sz="4" w:space="0" w:color="auto"/>
              <w:bottom w:val="single" w:sz="4" w:space="0" w:color="auto"/>
              <w:right w:val="single" w:sz="4" w:space="0" w:color="auto"/>
            </w:tcBorders>
            <w:hideMark/>
          </w:tcPr>
          <w:p w14:paraId="19487CD0" w14:textId="77777777" w:rsidR="00861D06" w:rsidRDefault="00861D06">
            <w:pPr>
              <w:pStyle w:val="TAL"/>
              <w:spacing w:line="256" w:lineRule="auto"/>
              <w:rPr>
                <w:i/>
                <w:lang w:eastAsia="ja-JP"/>
              </w:rPr>
            </w:pPr>
            <w:r>
              <w:rPr>
                <w:i/>
                <w:lang w:eastAsia="ja-JP"/>
              </w:rPr>
              <w:t>OTA coverage range</w:t>
            </w:r>
            <w:r>
              <w:rPr>
                <w:lang w:eastAsia="ja-JP"/>
              </w:rPr>
              <w:t xml:space="preserve"> reference direction</w:t>
            </w:r>
          </w:p>
        </w:tc>
        <w:tc>
          <w:tcPr>
            <w:tcW w:w="7091" w:type="dxa"/>
            <w:tcBorders>
              <w:top w:val="single" w:sz="4" w:space="0" w:color="auto"/>
              <w:left w:val="single" w:sz="4" w:space="0" w:color="auto"/>
              <w:bottom w:val="single" w:sz="4" w:space="0" w:color="auto"/>
              <w:right w:val="single" w:sz="4" w:space="0" w:color="auto"/>
            </w:tcBorders>
            <w:hideMark/>
          </w:tcPr>
          <w:p w14:paraId="0CE902DE" w14:textId="77777777" w:rsidR="00861D06" w:rsidRDefault="00861D06">
            <w:pPr>
              <w:pStyle w:val="TAL"/>
              <w:spacing w:line="256" w:lineRule="auto"/>
              <w:rPr>
                <w:lang w:eastAsia="ja-JP"/>
              </w:rPr>
            </w:pPr>
            <w:r>
              <w:rPr>
                <w:lang w:eastAsia="ja-JP"/>
              </w:rPr>
              <w:t xml:space="preserve">The direction describing the reference direction of the </w:t>
            </w:r>
            <w:r>
              <w:rPr>
                <w:i/>
                <w:lang w:eastAsia="ja-JP"/>
              </w:rPr>
              <w:t>OTA coverage range</w:t>
            </w:r>
            <w:r>
              <w:rPr>
                <w:lang w:eastAsia="ja-JP"/>
              </w:rPr>
              <w:t xml:space="preserve"> (D.13).</w:t>
            </w:r>
          </w:p>
          <w:p w14:paraId="621FC72D" w14:textId="77777777" w:rsidR="00861D06" w:rsidRDefault="00861D06">
            <w:pPr>
              <w:pStyle w:val="TAL"/>
              <w:spacing w:line="256" w:lineRule="auto"/>
              <w:rPr>
                <w:lang w:eastAsia="ja-JP"/>
              </w:rPr>
            </w:pPr>
            <w:r>
              <w:rPr>
                <w:lang w:eastAsia="ja-JP"/>
              </w:rPr>
              <w:t>(Note 4)</w:t>
            </w:r>
          </w:p>
        </w:tc>
      </w:tr>
      <w:tr w:rsidR="00861D06" w14:paraId="2BDC673D"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58634346" w14:textId="77777777" w:rsidR="00861D06" w:rsidRDefault="00861D06">
            <w:pPr>
              <w:pStyle w:val="TAL"/>
              <w:spacing w:line="256" w:lineRule="auto"/>
              <w:rPr>
                <w:lang w:eastAsia="ja-JP"/>
              </w:rPr>
            </w:pPr>
            <w:r>
              <w:rPr>
                <w:lang w:eastAsia="ja-JP"/>
              </w:rPr>
              <w:t>D.15</w:t>
            </w:r>
          </w:p>
        </w:tc>
        <w:tc>
          <w:tcPr>
            <w:tcW w:w="1985" w:type="dxa"/>
            <w:tcBorders>
              <w:top w:val="single" w:sz="4" w:space="0" w:color="auto"/>
              <w:left w:val="single" w:sz="4" w:space="0" w:color="auto"/>
              <w:bottom w:val="single" w:sz="4" w:space="0" w:color="auto"/>
              <w:right w:val="single" w:sz="4" w:space="0" w:color="auto"/>
            </w:tcBorders>
            <w:hideMark/>
          </w:tcPr>
          <w:p w14:paraId="7318BF59" w14:textId="77777777" w:rsidR="00861D06" w:rsidRDefault="00861D06">
            <w:pPr>
              <w:pStyle w:val="TAL"/>
              <w:spacing w:line="256" w:lineRule="auto"/>
              <w:rPr>
                <w:lang w:eastAsia="ja-JP"/>
              </w:rPr>
            </w:pPr>
            <w:r>
              <w:rPr>
                <w:lang w:eastAsia="ja-JP"/>
              </w:rPr>
              <w:t xml:space="preserve">OTA coverage </w:t>
            </w:r>
            <w:proofErr w:type="gramStart"/>
            <w:r>
              <w:rPr>
                <w:lang w:eastAsia="ja-JP"/>
              </w:rPr>
              <w:t>range</w:t>
            </w:r>
            <w:proofErr w:type="gramEnd"/>
            <w:r>
              <w:rPr>
                <w:lang w:eastAsia="ja-JP"/>
              </w:rPr>
              <w:t xml:space="preserve"> maximum directions</w:t>
            </w:r>
          </w:p>
        </w:tc>
        <w:tc>
          <w:tcPr>
            <w:tcW w:w="7091" w:type="dxa"/>
            <w:tcBorders>
              <w:top w:val="single" w:sz="4" w:space="0" w:color="auto"/>
              <w:left w:val="single" w:sz="4" w:space="0" w:color="auto"/>
              <w:bottom w:val="single" w:sz="4" w:space="0" w:color="auto"/>
              <w:right w:val="single" w:sz="4" w:space="0" w:color="auto"/>
            </w:tcBorders>
            <w:hideMark/>
          </w:tcPr>
          <w:p w14:paraId="1771C141" w14:textId="77777777" w:rsidR="00861D06" w:rsidRDefault="00861D06">
            <w:pPr>
              <w:pStyle w:val="TAL"/>
              <w:spacing w:line="256" w:lineRule="auto"/>
              <w:rPr>
                <w:szCs w:val="18"/>
                <w:lang w:eastAsia="ja-JP"/>
              </w:rPr>
            </w:pPr>
            <w:r>
              <w:rPr>
                <w:szCs w:val="18"/>
                <w:lang w:eastAsia="ja-JP"/>
              </w:rPr>
              <w:t>The directions corresponding to the following points:</w:t>
            </w:r>
          </w:p>
          <w:p w14:paraId="020FA146" w14:textId="77777777" w:rsidR="00861D06" w:rsidRDefault="00861D06">
            <w:pPr>
              <w:pStyle w:val="TAL"/>
              <w:spacing w:line="256" w:lineRule="auto"/>
              <w:rPr>
                <w:lang w:eastAsia="ja-JP"/>
              </w:rPr>
            </w:pPr>
            <w:r>
              <w:rPr>
                <w:lang w:eastAsia="ja-JP"/>
              </w:rPr>
              <w:t>1)</w:t>
            </w:r>
            <w:r>
              <w:rPr>
                <w:lang w:eastAsia="ja-JP"/>
              </w:rPr>
              <w:tab/>
              <w:t xml:space="preserve">The direction determined by the maximum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14:paraId="2CAAB8EC" w14:textId="77777777" w:rsidR="00861D06" w:rsidRDefault="00861D06">
            <w:pPr>
              <w:pStyle w:val="TAL"/>
              <w:spacing w:line="256" w:lineRule="auto"/>
              <w:rPr>
                <w:lang w:eastAsia="ja-JP"/>
              </w:rPr>
            </w:pPr>
            <w:r>
              <w:rPr>
                <w:lang w:eastAsia="ja-JP"/>
              </w:rPr>
              <w:t>2)</w:t>
            </w:r>
            <w:r>
              <w:rPr>
                <w:lang w:eastAsia="ja-JP"/>
              </w:rPr>
              <w:tab/>
              <w:t xml:space="preserve">The direction determined by the minimum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14:paraId="2C84FBF2" w14:textId="77777777" w:rsidR="00861D06" w:rsidRDefault="00861D06">
            <w:pPr>
              <w:pStyle w:val="TAL"/>
              <w:spacing w:line="256" w:lineRule="auto"/>
              <w:rPr>
                <w:lang w:eastAsia="ja-JP"/>
              </w:rPr>
            </w:pPr>
            <w:r>
              <w:rPr>
                <w:lang w:eastAsia="ja-JP"/>
              </w:rPr>
              <w:t>3)</w:t>
            </w:r>
            <w:r>
              <w:rPr>
                <w:lang w:eastAsia="ja-JP"/>
              </w:rPr>
              <w:tab/>
              <w:t xml:space="preserve">The direction determined by the maximum θ value achievable inside the </w:t>
            </w:r>
            <w:r>
              <w:rPr>
                <w:i/>
                <w:lang w:eastAsia="ja-JP"/>
              </w:rPr>
              <w:t>OTA coverage range</w:t>
            </w:r>
            <w:r>
              <w:rPr>
                <w:lang w:eastAsia="ja-JP"/>
              </w:rPr>
              <w:t xml:space="preserve">, while φ value being the closest possible to the </w:t>
            </w:r>
            <w:r>
              <w:rPr>
                <w:i/>
                <w:lang w:eastAsia="ja-JP"/>
              </w:rPr>
              <w:t>OTA coverage range</w:t>
            </w:r>
            <w:r>
              <w:rPr>
                <w:lang w:eastAsia="ja-JP"/>
              </w:rPr>
              <w:t xml:space="preserve"> reference direction.</w:t>
            </w:r>
          </w:p>
          <w:p w14:paraId="04C244F7" w14:textId="77777777" w:rsidR="00861D06" w:rsidRDefault="00861D06">
            <w:pPr>
              <w:pStyle w:val="TAL"/>
              <w:spacing w:line="256" w:lineRule="auto"/>
              <w:rPr>
                <w:lang w:eastAsia="ja-JP"/>
              </w:rPr>
            </w:pPr>
            <w:r>
              <w:rPr>
                <w:lang w:eastAsia="ja-JP"/>
              </w:rPr>
              <w:t>4)</w:t>
            </w:r>
            <w:r>
              <w:rPr>
                <w:lang w:eastAsia="ja-JP"/>
              </w:rPr>
              <w:tab/>
              <w:t>The direction determined by the minimum θ value achievable inside the OTA coverage range, while φ value being the closest possible to the OTA coverage range reference direction.</w:t>
            </w:r>
          </w:p>
        </w:tc>
      </w:tr>
      <w:tr w:rsidR="00861D06" w14:paraId="2D004708"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17148C8" w14:textId="77777777" w:rsidR="00861D06" w:rsidRDefault="00861D06">
            <w:pPr>
              <w:pStyle w:val="TAL"/>
              <w:spacing w:line="256" w:lineRule="auto"/>
              <w:rPr>
                <w:lang w:eastAsia="ja-JP"/>
              </w:rPr>
            </w:pPr>
            <w:r>
              <w:rPr>
                <w:lang w:eastAsia="ja-JP"/>
              </w:rPr>
              <w:t>D.16</w:t>
            </w:r>
          </w:p>
        </w:tc>
        <w:tc>
          <w:tcPr>
            <w:tcW w:w="1985" w:type="dxa"/>
            <w:tcBorders>
              <w:top w:val="single" w:sz="4" w:space="0" w:color="auto"/>
              <w:left w:val="single" w:sz="4" w:space="0" w:color="auto"/>
              <w:bottom w:val="single" w:sz="4" w:space="0" w:color="auto"/>
              <w:right w:val="single" w:sz="4" w:space="0" w:color="auto"/>
            </w:tcBorders>
            <w:hideMark/>
          </w:tcPr>
          <w:p w14:paraId="3201EE48" w14:textId="77777777" w:rsidR="00861D06" w:rsidRDefault="00861D06">
            <w:pPr>
              <w:pStyle w:val="TAL"/>
              <w:spacing w:line="256" w:lineRule="auto"/>
              <w:rPr>
                <w:i/>
                <w:lang w:eastAsia="ja-JP"/>
              </w:rPr>
            </w:pPr>
            <w:r>
              <w:rPr>
                <w:lang w:eastAsia="ja-JP"/>
              </w:rPr>
              <w:t xml:space="preserve">The rated passband OTA repeater power, </w:t>
            </w:r>
            <w:proofErr w:type="spellStart"/>
            <w:proofErr w:type="gramStart"/>
            <w:r>
              <w:rPr>
                <w:lang w:eastAsia="ja-JP"/>
              </w:rPr>
              <w:t>P</w:t>
            </w:r>
            <w:r>
              <w:rPr>
                <w:vertAlign w:val="subscript"/>
                <w:lang w:eastAsia="ja-JP"/>
              </w:rPr>
              <w:t>rated,p</w:t>
            </w:r>
            <w:proofErr w:type="gramEnd"/>
            <w:r>
              <w:rPr>
                <w:vertAlign w:val="subscript"/>
                <w:lang w:eastAsia="ja-JP"/>
              </w:rPr>
              <w:t>,TRP</w:t>
            </w:r>
            <w:proofErr w:type="spellEnd"/>
          </w:p>
        </w:tc>
        <w:tc>
          <w:tcPr>
            <w:tcW w:w="7091" w:type="dxa"/>
            <w:tcBorders>
              <w:top w:val="single" w:sz="4" w:space="0" w:color="auto"/>
              <w:left w:val="single" w:sz="4" w:space="0" w:color="auto"/>
              <w:bottom w:val="single" w:sz="4" w:space="0" w:color="auto"/>
              <w:right w:val="single" w:sz="4" w:space="0" w:color="auto"/>
            </w:tcBorders>
            <w:hideMark/>
          </w:tcPr>
          <w:p w14:paraId="0F1F20E4" w14:textId="77777777" w:rsidR="00861D06" w:rsidRDefault="00861D06">
            <w:pPr>
              <w:pStyle w:val="TAL"/>
              <w:spacing w:line="256" w:lineRule="auto"/>
              <w:rPr>
                <w:lang w:eastAsia="ja-JP"/>
              </w:rPr>
            </w:pPr>
            <w:proofErr w:type="spellStart"/>
            <w:proofErr w:type="gramStart"/>
            <w:r>
              <w:rPr>
                <w:lang w:eastAsia="ja-JP"/>
              </w:rPr>
              <w:t>P</w:t>
            </w:r>
            <w:r>
              <w:rPr>
                <w:szCs w:val="18"/>
                <w:vertAlign w:val="subscript"/>
                <w:lang w:eastAsia="ja-JP"/>
              </w:rPr>
              <w:t>rated</w:t>
            </w:r>
            <w:r>
              <w:rPr>
                <w:vertAlign w:val="subscript"/>
                <w:lang w:eastAsia="ja-JP"/>
              </w:rPr>
              <w:t>,p</w:t>
            </w:r>
            <w:proofErr w:type="gramEnd"/>
            <w:r>
              <w:rPr>
                <w:vertAlign w:val="subscript"/>
                <w:lang w:eastAsia="ja-JP"/>
              </w:rPr>
              <w:t>,TRP</w:t>
            </w:r>
            <w:proofErr w:type="spellEnd"/>
            <w:r>
              <w:rPr>
                <w:lang w:eastAsia="ja-JP"/>
              </w:rPr>
              <w:t xml:space="preserve"> is declared as TRP OTA power per passband, declared per supported operating band.</w:t>
            </w:r>
          </w:p>
          <w:p w14:paraId="383D9169" w14:textId="77777777" w:rsidR="00861D06" w:rsidRDefault="00861D06">
            <w:pPr>
              <w:pStyle w:val="TAL"/>
              <w:spacing w:line="256" w:lineRule="auto"/>
              <w:rPr>
                <w:lang w:eastAsia="ja-JP"/>
              </w:rPr>
            </w:pPr>
            <w:r>
              <w:rPr>
                <w:lang w:eastAsia="ja-JP"/>
              </w:rPr>
              <w:t>(Note 5, 7)</w:t>
            </w:r>
          </w:p>
        </w:tc>
      </w:tr>
      <w:tr w:rsidR="00861D06" w14:paraId="5DDF2B66"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7EB1C83B" w14:textId="77777777" w:rsidR="00861D06" w:rsidRDefault="00861D06">
            <w:pPr>
              <w:pStyle w:val="TAL"/>
              <w:spacing w:line="256" w:lineRule="auto"/>
              <w:rPr>
                <w:lang w:eastAsia="ja-JP"/>
              </w:rPr>
            </w:pPr>
            <w:r>
              <w:rPr>
                <w:lang w:eastAsia="ja-JP"/>
              </w:rPr>
              <w:t>D.17</w:t>
            </w:r>
          </w:p>
        </w:tc>
        <w:tc>
          <w:tcPr>
            <w:tcW w:w="1985" w:type="dxa"/>
            <w:tcBorders>
              <w:top w:val="single" w:sz="4" w:space="0" w:color="auto"/>
              <w:left w:val="single" w:sz="4" w:space="0" w:color="auto"/>
              <w:bottom w:val="single" w:sz="4" w:space="0" w:color="auto"/>
              <w:right w:val="single" w:sz="4" w:space="0" w:color="auto"/>
            </w:tcBorders>
            <w:hideMark/>
          </w:tcPr>
          <w:p w14:paraId="055B86D5" w14:textId="77777777" w:rsidR="00861D06" w:rsidRDefault="00861D06">
            <w:pPr>
              <w:pStyle w:val="TAL"/>
              <w:spacing w:line="256" w:lineRule="auto"/>
              <w:rPr>
                <w:lang w:eastAsia="ja-JP"/>
              </w:rPr>
            </w:pPr>
            <w:r>
              <w:rPr>
                <w:lang w:eastAsia="ja-JP"/>
              </w:rPr>
              <w:t>Rated transmitter TRP</w:t>
            </w:r>
            <w:r>
              <w:rPr>
                <w:lang w:eastAsia="zh-CN"/>
              </w:rPr>
              <w:t xml:space="preserve">, </w:t>
            </w:r>
            <w:proofErr w:type="spellStart"/>
            <w:proofErr w:type="gramStart"/>
            <w:r>
              <w:rPr>
                <w:lang w:eastAsia="ja-JP"/>
              </w:rPr>
              <w:t>P</w:t>
            </w:r>
            <w:r>
              <w:rPr>
                <w:vertAlign w:val="subscript"/>
                <w:lang w:eastAsia="ja-JP"/>
              </w:rPr>
              <w:t>rated,t</w:t>
            </w:r>
            <w:proofErr w:type="gramEnd"/>
            <w:r>
              <w:rPr>
                <w:vertAlign w:val="subscript"/>
                <w:lang w:eastAsia="ja-JP"/>
              </w:rPr>
              <w:t>,TRP</w:t>
            </w:r>
            <w:proofErr w:type="spellEnd"/>
          </w:p>
        </w:tc>
        <w:tc>
          <w:tcPr>
            <w:tcW w:w="7091" w:type="dxa"/>
            <w:tcBorders>
              <w:top w:val="single" w:sz="4" w:space="0" w:color="auto"/>
              <w:left w:val="single" w:sz="4" w:space="0" w:color="auto"/>
              <w:bottom w:val="single" w:sz="4" w:space="0" w:color="auto"/>
              <w:right w:val="single" w:sz="4" w:space="0" w:color="auto"/>
            </w:tcBorders>
            <w:hideMark/>
          </w:tcPr>
          <w:p w14:paraId="2350558C" w14:textId="77777777" w:rsidR="00861D06" w:rsidRDefault="00861D06">
            <w:pPr>
              <w:pStyle w:val="TAL"/>
              <w:spacing w:line="256" w:lineRule="auto"/>
              <w:rPr>
                <w:lang w:eastAsia="ja-JP"/>
              </w:rPr>
            </w:pPr>
            <w:r>
              <w:rPr>
                <w:lang w:eastAsia="ja-JP"/>
              </w:rPr>
              <w:t>Rated total radiated output power</w:t>
            </w:r>
            <w:r>
              <w:rPr>
                <w:i/>
                <w:lang w:eastAsia="ja-JP"/>
              </w:rPr>
              <w:t>.</w:t>
            </w:r>
          </w:p>
          <w:p w14:paraId="5BEEB03A" w14:textId="77777777" w:rsidR="00861D06" w:rsidRDefault="00861D06">
            <w:pPr>
              <w:pStyle w:val="TAL"/>
              <w:spacing w:line="256" w:lineRule="auto"/>
              <w:rPr>
                <w:lang w:eastAsia="ja-JP"/>
              </w:rPr>
            </w:pPr>
            <w:r>
              <w:rPr>
                <w:lang w:eastAsia="ja-JP"/>
              </w:rPr>
              <w:t xml:space="preserve">Declared per supported </w:t>
            </w:r>
            <w:r>
              <w:rPr>
                <w:i/>
                <w:lang w:eastAsia="ja-JP"/>
              </w:rPr>
              <w:t>operating band</w:t>
            </w:r>
            <w:r>
              <w:rPr>
                <w:lang w:eastAsia="ja-JP"/>
              </w:rPr>
              <w:t>.</w:t>
            </w:r>
          </w:p>
          <w:p w14:paraId="6EEB8F23" w14:textId="77777777" w:rsidR="00861D06" w:rsidRDefault="00861D06">
            <w:pPr>
              <w:pStyle w:val="TAL"/>
              <w:spacing w:line="256" w:lineRule="auto"/>
              <w:rPr>
                <w:lang w:eastAsia="ja-JP"/>
              </w:rPr>
            </w:pPr>
            <w:r>
              <w:rPr>
                <w:lang w:eastAsia="ja-JP"/>
              </w:rPr>
              <w:t>(Note 5, 7)</w:t>
            </w:r>
          </w:p>
        </w:tc>
      </w:tr>
      <w:tr w:rsidR="00861D06" w14:paraId="0AD86B74"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5590C14B" w14:textId="77777777" w:rsidR="00861D06" w:rsidRDefault="00861D06">
            <w:pPr>
              <w:pStyle w:val="TAL"/>
              <w:spacing w:line="256" w:lineRule="auto"/>
              <w:rPr>
                <w:szCs w:val="18"/>
                <w:lang w:eastAsia="ja-JP"/>
              </w:rPr>
            </w:pPr>
            <w:r>
              <w:rPr>
                <w:lang w:eastAsia="ja-JP"/>
              </w:rPr>
              <w:t>D.18</w:t>
            </w:r>
          </w:p>
        </w:tc>
        <w:tc>
          <w:tcPr>
            <w:tcW w:w="1985" w:type="dxa"/>
            <w:tcBorders>
              <w:top w:val="single" w:sz="4" w:space="0" w:color="auto"/>
              <w:left w:val="single" w:sz="4" w:space="0" w:color="auto"/>
              <w:bottom w:val="single" w:sz="4" w:space="0" w:color="auto"/>
              <w:right w:val="single" w:sz="4" w:space="0" w:color="auto"/>
            </w:tcBorders>
            <w:hideMark/>
          </w:tcPr>
          <w:p w14:paraId="2D5440E6" w14:textId="77777777" w:rsidR="00861D06" w:rsidRDefault="00861D06">
            <w:pPr>
              <w:pStyle w:val="TAL"/>
              <w:spacing w:line="256" w:lineRule="auto"/>
              <w:rPr>
                <w:lang w:eastAsia="ja-JP"/>
              </w:rPr>
            </w:pPr>
            <w:r>
              <w:rPr>
                <w:lang w:eastAsia="ja-JP"/>
              </w:rPr>
              <w:t>Spurious emission category</w:t>
            </w:r>
          </w:p>
        </w:tc>
        <w:tc>
          <w:tcPr>
            <w:tcW w:w="7091" w:type="dxa"/>
            <w:tcBorders>
              <w:top w:val="single" w:sz="4" w:space="0" w:color="auto"/>
              <w:left w:val="single" w:sz="4" w:space="0" w:color="auto"/>
              <w:bottom w:val="single" w:sz="4" w:space="0" w:color="auto"/>
              <w:right w:val="single" w:sz="4" w:space="0" w:color="auto"/>
            </w:tcBorders>
            <w:hideMark/>
          </w:tcPr>
          <w:p w14:paraId="144A8B8D" w14:textId="77777777" w:rsidR="00861D06" w:rsidRDefault="00861D06">
            <w:pPr>
              <w:pStyle w:val="TAL"/>
              <w:spacing w:line="256" w:lineRule="auto"/>
              <w:rPr>
                <w:lang w:eastAsia="ja-JP"/>
              </w:rPr>
            </w:pPr>
            <w:r>
              <w:rPr>
                <w:lang w:eastAsia="ja-JP"/>
              </w:rPr>
              <w:t>Declare the repeater spurious emission category as either category A or B with respect to the limits for spurious emissions, as defined in Recommendation ITU-R SM.329 [</w:t>
            </w:r>
            <w:r>
              <w:rPr>
                <w:lang w:val="en-US" w:eastAsia="zh-CN"/>
              </w:rPr>
              <w:t>4</w:t>
            </w:r>
            <w:r>
              <w:rPr>
                <w:lang w:eastAsia="ja-JP"/>
              </w:rPr>
              <w:t>].</w:t>
            </w:r>
          </w:p>
        </w:tc>
      </w:tr>
      <w:tr w:rsidR="00861D06" w14:paraId="51A858CE"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2B9F02B4" w14:textId="77777777" w:rsidR="00861D06" w:rsidRDefault="00861D06">
            <w:pPr>
              <w:pStyle w:val="TAL"/>
              <w:spacing w:line="256" w:lineRule="auto"/>
              <w:rPr>
                <w:szCs w:val="18"/>
                <w:lang w:eastAsia="ja-JP"/>
              </w:rPr>
            </w:pPr>
            <w:r>
              <w:rPr>
                <w:lang w:eastAsia="ja-JP"/>
              </w:rPr>
              <w:t>D.19</w:t>
            </w:r>
          </w:p>
        </w:tc>
        <w:tc>
          <w:tcPr>
            <w:tcW w:w="1985" w:type="dxa"/>
            <w:tcBorders>
              <w:top w:val="single" w:sz="4" w:space="0" w:color="auto"/>
              <w:left w:val="single" w:sz="4" w:space="0" w:color="auto"/>
              <w:bottom w:val="single" w:sz="4" w:space="0" w:color="auto"/>
              <w:right w:val="single" w:sz="4" w:space="0" w:color="auto"/>
            </w:tcBorders>
            <w:hideMark/>
          </w:tcPr>
          <w:p w14:paraId="0E378AC3" w14:textId="77777777" w:rsidR="00861D06" w:rsidRDefault="00861D06">
            <w:pPr>
              <w:pStyle w:val="TAL"/>
              <w:spacing w:line="256" w:lineRule="auto"/>
              <w:rPr>
                <w:szCs w:val="18"/>
                <w:lang w:eastAsia="ja-JP"/>
              </w:rPr>
            </w:pPr>
            <w:r>
              <w:rPr>
                <w:lang w:eastAsia="ja-JP"/>
              </w:rPr>
              <w:t>Additional operating band unwanted emissions</w:t>
            </w:r>
          </w:p>
        </w:tc>
        <w:tc>
          <w:tcPr>
            <w:tcW w:w="7091" w:type="dxa"/>
            <w:tcBorders>
              <w:top w:val="single" w:sz="4" w:space="0" w:color="auto"/>
              <w:left w:val="single" w:sz="4" w:space="0" w:color="auto"/>
              <w:bottom w:val="single" w:sz="4" w:space="0" w:color="auto"/>
              <w:right w:val="single" w:sz="4" w:space="0" w:color="auto"/>
            </w:tcBorders>
            <w:hideMark/>
          </w:tcPr>
          <w:p w14:paraId="03D30661" w14:textId="77777777" w:rsidR="00861D06" w:rsidRDefault="00861D06">
            <w:pPr>
              <w:pStyle w:val="TAL"/>
              <w:spacing w:line="256" w:lineRule="auto"/>
              <w:rPr>
                <w:lang w:eastAsia="ja-JP"/>
              </w:rPr>
            </w:pPr>
            <w:r>
              <w:rPr>
                <w:lang w:eastAsia="ja-JP"/>
              </w:rPr>
              <w:t>The manufacturer shall declare whether the repeater under test is intended to operate in geographic areas where the additional operating band unwanted emission limits defined in clause 6.7.4 apply.</w:t>
            </w:r>
          </w:p>
        </w:tc>
      </w:tr>
      <w:tr w:rsidR="00861D06" w14:paraId="37F9FDE9"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263BF10" w14:textId="77777777" w:rsidR="00861D06" w:rsidRDefault="00861D06">
            <w:pPr>
              <w:pStyle w:val="TAL"/>
              <w:spacing w:line="256" w:lineRule="auto"/>
              <w:rPr>
                <w:szCs w:val="18"/>
                <w:lang w:eastAsia="ja-JP"/>
              </w:rPr>
            </w:pPr>
            <w:r>
              <w:rPr>
                <w:lang w:eastAsia="ja-JP"/>
              </w:rPr>
              <w:t>D.20</w:t>
            </w:r>
          </w:p>
        </w:tc>
        <w:tc>
          <w:tcPr>
            <w:tcW w:w="1985" w:type="dxa"/>
            <w:tcBorders>
              <w:top w:val="single" w:sz="4" w:space="0" w:color="auto"/>
              <w:left w:val="single" w:sz="4" w:space="0" w:color="auto"/>
              <w:bottom w:val="single" w:sz="4" w:space="0" w:color="auto"/>
              <w:right w:val="single" w:sz="4" w:space="0" w:color="auto"/>
            </w:tcBorders>
            <w:hideMark/>
          </w:tcPr>
          <w:p w14:paraId="07A595B1" w14:textId="77777777" w:rsidR="00861D06" w:rsidRDefault="00861D06">
            <w:pPr>
              <w:pStyle w:val="TAL"/>
              <w:spacing w:line="256" w:lineRule="auto"/>
              <w:rPr>
                <w:lang w:eastAsia="ja-JP"/>
              </w:rPr>
            </w:pPr>
            <w:r>
              <w:rPr>
                <w:lang w:eastAsia="ja-JP"/>
              </w:rPr>
              <w:t>Co-existence with other systems</w:t>
            </w:r>
          </w:p>
        </w:tc>
        <w:tc>
          <w:tcPr>
            <w:tcW w:w="7091" w:type="dxa"/>
            <w:tcBorders>
              <w:top w:val="single" w:sz="4" w:space="0" w:color="auto"/>
              <w:left w:val="single" w:sz="4" w:space="0" w:color="auto"/>
              <w:bottom w:val="single" w:sz="4" w:space="0" w:color="auto"/>
              <w:right w:val="single" w:sz="4" w:space="0" w:color="auto"/>
            </w:tcBorders>
            <w:hideMark/>
          </w:tcPr>
          <w:p w14:paraId="766C68B6" w14:textId="77777777" w:rsidR="00861D06" w:rsidRDefault="00861D06">
            <w:pPr>
              <w:pStyle w:val="TAL"/>
              <w:spacing w:line="256" w:lineRule="auto"/>
              <w:rPr>
                <w:i/>
                <w:lang w:eastAsia="ja-JP"/>
              </w:rPr>
            </w:pPr>
            <w:r>
              <w:rPr>
                <w:lang w:eastAsia="ja-JP"/>
              </w:rPr>
              <w:t>The manufacturer shall declare whether the repeater under test is intended to operate in geographic areas where one or more of the systems GSM850, GSM900, DCS1800, PCS1900, UTRA FDD, UTRA TDD, E-UTRA and/or PHS operating in another operating band are deployed.</w:t>
            </w:r>
          </w:p>
        </w:tc>
      </w:tr>
      <w:tr w:rsidR="00861D06" w14:paraId="66E4BFD5"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0C8EADC9" w14:textId="77777777" w:rsidR="00861D06" w:rsidRDefault="00861D06">
            <w:pPr>
              <w:pStyle w:val="TAL"/>
              <w:spacing w:line="256" w:lineRule="auto"/>
              <w:rPr>
                <w:szCs w:val="18"/>
                <w:lang w:eastAsia="ja-JP"/>
              </w:rPr>
            </w:pPr>
            <w:r>
              <w:rPr>
                <w:lang w:eastAsia="ja-JP"/>
              </w:rPr>
              <w:t>D.21</w:t>
            </w:r>
          </w:p>
        </w:tc>
        <w:tc>
          <w:tcPr>
            <w:tcW w:w="1985" w:type="dxa"/>
            <w:tcBorders>
              <w:top w:val="single" w:sz="4" w:space="0" w:color="auto"/>
              <w:left w:val="single" w:sz="4" w:space="0" w:color="auto"/>
              <w:bottom w:val="single" w:sz="4" w:space="0" w:color="auto"/>
              <w:right w:val="single" w:sz="4" w:space="0" w:color="auto"/>
            </w:tcBorders>
            <w:hideMark/>
          </w:tcPr>
          <w:p w14:paraId="58ADBF33" w14:textId="77777777" w:rsidR="00861D06" w:rsidRDefault="00861D06">
            <w:pPr>
              <w:pStyle w:val="TAL"/>
              <w:spacing w:line="256" w:lineRule="auto"/>
              <w:rPr>
                <w:szCs w:val="18"/>
                <w:lang w:eastAsia="ja-JP"/>
              </w:rPr>
            </w:pPr>
            <w:r>
              <w:rPr>
                <w:lang w:eastAsia="zh-CN"/>
              </w:rPr>
              <w:t xml:space="preserve">Supported frequency range of the NR </w:t>
            </w:r>
            <w:r>
              <w:rPr>
                <w:i/>
                <w:lang w:eastAsia="zh-CN"/>
              </w:rPr>
              <w:t>operating band</w:t>
            </w:r>
          </w:p>
        </w:tc>
        <w:tc>
          <w:tcPr>
            <w:tcW w:w="7091" w:type="dxa"/>
            <w:tcBorders>
              <w:top w:val="single" w:sz="4" w:space="0" w:color="auto"/>
              <w:left w:val="single" w:sz="4" w:space="0" w:color="auto"/>
              <w:bottom w:val="single" w:sz="4" w:space="0" w:color="auto"/>
              <w:right w:val="single" w:sz="4" w:space="0" w:color="auto"/>
            </w:tcBorders>
            <w:hideMark/>
          </w:tcPr>
          <w:p w14:paraId="1C8CF6CC" w14:textId="77777777" w:rsidR="00861D06" w:rsidRDefault="00861D06">
            <w:pPr>
              <w:pStyle w:val="TAL"/>
              <w:spacing w:line="256" w:lineRule="auto"/>
              <w:rPr>
                <w:szCs w:val="18"/>
                <w:lang w:eastAsia="ja-JP"/>
              </w:rPr>
            </w:pPr>
            <w:r>
              <w:rPr>
                <w:lang w:eastAsia="ja-JP"/>
              </w:rPr>
              <w:t xml:space="preserve">List of supported frequency ranges representing </w:t>
            </w:r>
            <w:r>
              <w:rPr>
                <w:i/>
                <w:lang w:eastAsia="ja-JP"/>
              </w:rPr>
              <w:t>fractional bandwidths</w:t>
            </w:r>
            <w:r>
              <w:rPr>
                <w:lang w:eastAsia="ja-JP"/>
              </w:rPr>
              <w:t xml:space="preserve"> (FBW) of </w:t>
            </w:r>
            <w:r>
              <w:rPr>
                <w:i/>
                <w:lang w:eastAsia="ja-JP"/>
              </w:rPr>
              <w:t>operating bands</w:t>
            </w:r>
            <w:r>
              <w:rPr>
                <w:lang w:eastAsia="ja-JP"/>
              </w:rPr>
              <w:t xml:space="preserve"> with FBW larger than 6%.</w:t>
            </w:r>
          </w:p>
        </w:tc>
      </w:tr>
      <w:tr w:rsidR="00861D06" w14:paraId="4A267C88"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70A03268" w14:textId="77777777" w:rsidR="00861D06" w:rsidRDefault="00861D06">
            <w:pPr>
              <w:pStyle w:val="TAL"/>
              <w:spacing w:line="256" w:lineRule="auto"/>
              <w:rPr>
                <w:szCs w:val="18"/>
                <w:lang w:eastAsia="ja-JP"/>
              </w:rPr>
            </w:pPr>
            <w:r>
              <w:rPr>
                <w:lang w:eastAsia="ja-JP"/>
              </w:rPr>
              <w:t>D.22</w:t>
            </w:r>
          </w:p>
        </w:tc>
        <w:tc>
          <w:tcPr>
            <w:tcW w:w="1985" w:type="dxa"/>
            <w:tcBorders>
              <w:top w:val="single" w:sz="4" w:space="0" w:color="auto"/>
              <w:left w:val="single" w:sz="4" w:space="0" w:color="auto"/>
              <w:bottom w:val="single" w:sz="4" w:space="0" w:color="auto"/>
              <w:right w:val="single" w:sz="4" w:space="0" w:color="auto"/>
            </w:tcBorders>
            <w:hideMark/>
          </w:tcPr>
          <w:p w14:paraId="4CBAAC6D" w14:textId="77777777" w:rsidR="00861D06" w:rsidRDefault="00861D06">
            <w:pPr>
              <w:pStyle w:val="TAL"/>
              <w:spacing w:line="256" w:lineRule="auto"/>
              <w:rPr>
                <w:szCs w:val="18"/>
                <w:lang w:eastAsia="ja-JP"/>
              </w:rPr>
            </w:pPr>
            <w:r>
              <w:rPr>
                <w:szCs w:val="18"/>
                <w:lang w:eastAsia="ja-JP"/>
              </w:rPr>
              <w:t>Rated beam EIRP</w:t>
            </w:r>
            <w:r>
              <w:rPr>
                <w:lang w:eastAsia="zh-CN"/>
              </w:rPr>
              <w:t xml:space="preserve"> at lower end of the </w:t>
            </w:r>
            <w:r>
              <w:rPr>
                <w:i/>
                <w:lang w:eastAsia="zh-CN"/>
              </w:rPr>
              <w:t>fractional bandwidth</w:t>
            </w:r>
            <w:r>
              <w:rPr>
                <w:lang w:eastAsia="zh-CN"/>
              </w:rPr>
              <w:t xml:space="preserve"> (</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,FBWlow</w:t>
            </w:r>
            <w:proofErr w:type="spellEnd"/>
            <w:r>
              <w:rPr>
                <w:lang w:eastAsia="zh-CN"/>
              </w:rPr>
              <w:t>)</w:t>
            </w:r>
          </w:p>
        </w:tc>
        <w:tc>
          <w:tcPr>
            <w:tcW w:w="7091" w:type="dxa"/>
            <w:tcBorders>
              <w:top w:val="single" w:sz="4" w:space="0" w:color="auto"/>
              <w:left w:val="single" w:sz="4" w:space="0" w:color="auto"/>
              <w:bottom w:val="single" w:sz="4" w:space="0" w:color="auto"/>
              <w:right w:val="single" w:sz="4" w:space="0" w:color="auto"/>
            </w:tcBorders>
            <w:hideMark/>
          </w:tcPr>
          <w:p w14:paraId="3075BA20" w14:textId="77777777" w:rsidR="00861D06" w:rsidRDefault="00861D06">
            <w:pPr>
              <w:pStyle w:val="TAL"/>
              <w:spacing w:line="256" w:lineRule="auto"/>
              <w:rPr>
                <w:lang w:eastAsia="ja-JP"/>
              </w:rPr>
            </w:pPr>
            <w:r>
              <w:rPr>
                <w:lang w:eastAsia="ja-JP"/>
              </w:rPr>
              <w:t xml:space="preserve">The rated EIRP level per passband </w:t>
            </w:r>
            <w:r>
              <w:rPr>
                <w:lang w:eastAsia="zh-CN"/>
              </w:rPr>
              <w:t xml:space="preserve">at lower frequency range of the </w:t>
            </w:r>
            <w:r>
              <w:rPr>
                <w:i/>
                <w:lang w:eastAsia="zh-CN"/>
              </w:rPr>
              <w:t xml:space="preserve">fractional bandwidth </w:t>
            </w:r>
            <w:r>
              <w:rPr>
                <w:lang w:eastAsia="ja-JP"/>
              </w:rPr>
              <w:t>(</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,FBWlow</w:t>
            </w:r>
            <w:proofErr w:type="spellEnd"/>
            <w:r>
              <w:rPr>
                <w:lang w:eastAsia="ja-JP"/>
              </w:rPr>
              <w:t>)</w:t>
            </w:r>
            <w:r>
              <w:rPr>
                <w:lang w:eastAsia="zh-CN"/>
              </w:rPr>
              <w:t xml:space="preserve">, </w:t>
            </w:r>
            <w:r>
              <w:rPr>
                <w:lang w:eastAsia="ja-JP"/>
              </w:rPr>
              <w:t xml:space="preserve">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(D.10), as well as the reference </w:t>
            </w:r>
            <w:r>
              <w:rPr>
                <w:i/>
                <w:lang w:eastAsia="ja-JP"/>
              </w:rPr>
              <w:t>beam direction pair</w:t>
            </w:r>
            <w:r>
              <w:rPr>
                <w:lang w:eastAsia="ja-JP"/>
              </w:rPr>
              <w:t xml:space="preserve"> (D.6).</w:t>
            </w:r>
          </w:p>
          <w:p w14:paraId="2F722003" w14:textId="77777777" w:rsidR="00861D06" w:rsidRDefault="00861D06">
            <w:pPr>
              <w:pStyle w:val="TAL"/>
              <w:spacing w:line="256" w:lineRule="auto"/>
              <w:rPr>
                <w:lang w:eastAsia="ja-JP"/>
              </w:rPr>
            </w:pPr>
            <w:r>
              <w:rPr>
                <w:lang w:eastAsia="ja-JP"/>
              </w:rPr>
              <w:t>Declared per beam for all supported frequency ranges (D.21).</w:t>
            </w:r>
          </w:p>
          <w:p w14:paraId="4842EA62" w14:textId="77777777" w:rsidR="00861D06" w:rsidRDefault="00861D06">
            <w:pPr>
              <w:pStyle w:val="TAL"/>
              <w:spacing w:line="256" w:lineRule="auto"/>
              <w:rPr>
                <w:szCs w:val="18"/>
                <w:lang w:eastAsia="ja-JP"/>
              </w:rPr>
            </w:pPr>
            <w:r>
              <w:rPr>
                <w:lang w:eastAsia="ja-JP"/>
              </w:rPr>
              <w:t>(Note 5, 6, 7)</w:t>
            </w:r>
          </w:p>
        </w:tc>
      </w:tr>
      <w:tr w:rsidR="00861D06" w14:paraId="0B76178C"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1843975" w14:textId="77777777" w:rsidR="00861D06" w:rsidRDefault="00861D06">
            <w:pPr>
              <w:pStyle w:val="TAL"/>
              <w:spacing w:line="256" w:lineRule="auto"/>
              <w:rPr>
                <w:szCs w:val="18"/>
                <w:lang w:eastAsia="ja-JP"/>
              </w:rPr>
            </w:pPr>
            <w:r>
              <w:rPr>
                <w:lang w:eastAsia="ja-JP"/>
              </w:rPr>
              <w:t>D.23</w:t>
            </w:r>
          </w:p>
        </w:tc>
        <w:tc>
          <w:tcPr>
            <w:tcW w:w="1985" w:type="dxa"/>
            <w:tcBorders>
              <w:top w:val="single" w:sz="4" w:space="0" w:color="auto"/>
              <w:left w:val="single" w:sz="4" w:space="0" w:color="auto"/>
              <w:bottom w:val="single" w:sz="4" w:space="0" w:color="auto"/>
              <w:right w:val="single" w:sz="4" w:space="0" w:color="auto"/>
            </w:tcBorders>
            <w:hideMark/>
          </w:tcPr>
          <w:p w14:paraId="089D255C" w14:textId="77777777" w:rsidR="00861D06" w:rsidRDefault="00861D06">
            <w:pPr>
              <w:pStyle w:val="TAL"/>
              <w:spacing w:line="256" w:lineRule="auto"/>
              <w:rPr>
                <w:lang w:eastAsia="ja-JP"/>
              </w:rPr>
            </w:pPr>
            <w:r>
              <w:rPr>
                <w:lang w:eastAsia="ja-JP"/>
              </w:rPr>
              <w:t xml:space="preserve">Rated beam EIRP at higher frequency range of the </w:t>
            </w:r>
            <w:r>
              <w:rPr>
                <w:i/>
                <w:lang w:eastAsia="ja-JP"/>
              </w:rPr>
              <w:t>fractional bandwidth</w:t>
            </w:r>
            <w:r>
              <w:rPr>
                <w:lang w:eastAsia="ja-JP"/>
              </w:rPr>
              <w:t xml:space="preserve"> (</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,FBWhigh</w:t>
            </w:r>
            <w:proofErr w:type="spellEnd"/>
            <w:r>
              <w:rPr>
                <w:lang w:eastAsia="ja-JP"/>
              </w:rPr>
              <w:t>)</w:t>
            </w:r>
          </w:p>
        </w:tc>
        <w:tc>
          <w:tcPr>
            <w:tcW w:w="7091" w:type="dxa"/>
            <w:tcBorders>
              <w:top w:val="single" w:sz="4" w:space="0" w:color="auto"/>
              <w:left w:val="single" w:sz="4" w:space="0" w:color="auto"/>
              <w:bottom w:val="single" w:sz="4" w:space="0" w:color="auto"/>
              <w:right w:val="single" w:sz="4" w:space="0" w:color="auto"/>
            </w:tcBorders>
            <w:hideMark/>
          </w:tcPr>
          <w:p w14:paraId="0FAEE476" w14:textId="77777777" w:rsidR="00861D06" w:rsidRDefault="00861D06">
            <w:pPr>
              <w:pStyle w:val="TAL"/>
              <w:spacing w:line="256" w:lineRule="auto"/>
              <w:rPr>
                <w:lang w:eastAsia="ja-JP"/>
              </w:rPr>
            </w:pPr>
            <w:r>
              <w:rPr>
                <w:lang w:eastAsia="ja-JP"/>
              </w:rPr>
              <w:t xml:space="preserve">The rated EIRP level per passband </w:t>
            </w:r>
            <w:r>
              <w:rPr>
                <w:lang w:eastAsia="zh-CN"/>
              </w:rPr>
              <w:t xml:space="preserve">at higher </w:t>
            </w:r>
            <w:r>
              <w:rPr>
                <w:szCs w:val="18"/>
                <w:lang w:eastAsia="ja-JP"/>
              </w:rPr>
              <w:t xml:space="preserve">frequency range </w:t>
            </w:r>
            <w:r>
              <w:rPr>
                <w:lang w:eastAsia="zh-CN"/>
              </w:rPr>
              <w:t xml:space="preserve">of the </w:t>
            </w:r>
            <w:r>
              <w:rPr>
                <w:i/>
                <w:lang w:eastAsia="zh-CN"/>
              </w:rPr>
              <w:t>fractional bandwidth</w:t>
            </w:r>
            <w:r>
              <w:rPr>
                <w:lang w:eastAsia="zh-CN"/>
              </w:rPr>
              <w:t xml:space="preserve"> </w:t>
            </w:r>
            <w:r>
              <w:rPr>
                <w:lang w:eastAsia="ja-JP"/>
              </w:rPr>
              <w:t>(</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,FBWhigh</w:t>
            </w:r>
            <w:proofErr w:type="spellEnd"/>
            <w:r>
              <w:rPr>
                <w:lang w:eastAsia="ja-JP"/>
              </w:rPr>
              <w:t>)</w:t>
            </w:r>
            <w:r>
              <w:rPr>
                <w:lang w:eastAsia="zh-CN"/>
              </w:rPr>
              <w:t xml:space="preserve">, </w:t>
            </w:r>
            <w:r>
              <w:rPr>
                <w:lang w:eastAsia="ja-JP"/>
              </w:rPr>
              <w:t xml:space="preserve">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(D.10), as well as the reference </w:t>
            </w:r>
            <w:r>
              <w:rPr>
                <w:i/>
                <w:lang w:eastAsia="ja-JP"/>
              </w:rPr>
              <w:t>beam direction pair</w:t>
            </w:r>
            <w:r>
              <w:rPr>
                <w:lang w:eastAsia="ja-JP"/>
              </w:rPr>
              <w:t xml:space="preserve"> (D.6).</w:t>
            </w:r>
          </w:p>
          <w:p w14:paraId="437F3286" w14:textId="77777777" w:rsidR="00861D06" w:rsidRDefault="00861D06">
            <w:pPr>
              <w:pStyle w:val="TAL"/>
              <w:spacing w:line="256" w:lineRule="auto"/>
              <w:rPr>
                <w:lang w:eastAsia="ja-JP"/>
              </w:rPr>
            </w:pPr>
            <w:r>
              <w:rPr>
                <w:lang w:eastAsia="ja-JP"/>
              </w:rPr>
              <w:t>Declared per beam for all supported frequency ranges in (D.21).</w:t>
            </w:r>
          </w:p>
          <w:p w14:paraId="01C2063E" w14:textId="77777777" w:rsidR="00861D06" w:rsidRDefault="00861D06">
            <w:pPr>
              <w:pStyle w:val="TAL"/>
              <w:spacing w:line="256" w:lineRule="auto"/>
              <w:rPr>
                <w:szCs w:val="18"/>
                <w:lang w:eastAsia="ja-JP"/>
              </w:rPr>
            </w:pPr>
            <w:r>
              <w:rPr>
                <w:lang w:eastAsia="ja-JP"/>
              </w:rPr>
              <w:t>(Note 5, 6, 7)]</w:t>
            </w:r>
          </w:p>
        </w:tc>
      </w:tr>
      <w:tr w:rsidR="00861D06" w14:paraId="26A3AA36"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4C7210FB" w14:textId="77777777" w:rsidR="00861D06" w:rsidRDefault="00861D06">
            <w:pPr>
              <w:pStyle w:val="TAL"/>
              <w:spacing w:line="256" w:lineRule="auto"/>
              <w:rPr>
                <w:szCs w:val="18"/>
                <w:lang w:eastAsia="ja-JP"/>
              </w:rPr>
            </w:pPr>
            <w:r>
              <w:rPr>
                <w:szCs w:val="18"/>
              </w:rPr>
              <w:lastRenderedPageBreak/>
              <w:t>D.24</w:t>
            </w:r>
          </w:p>
        </w:tc>
        <w:tc>
          <w:tcPr>
            <w:tcW w:w="1985" w:type="dxa"/>
            <w:tcBorders>
              <w:top w:val="single" w:sz="4" w:space="0" w:color="auto"/>
              <w:left w:val="single" w:sz="4" w:space="0" w:color="auto"/>
              <w:bottom w:val="single" w:sz="4" w:space="0" w:color="auto"/>
              <w:right w:val="single" w:sz="4" w:space="0" w:color="auto"/>
            </w:tcBorders>
            <w:hideMark/>
          </w:tcPr>
          <w:p w14:paraId="4F0243B7" w14:textId="77777777" w:rsidR="00861D06" w:rsidRDefault="00861D06">
            <w:pPr>
              <w:pStyle w:val="TAL"/>
              <w:spacing w:line="256" w:lineRule="auto"/>
              <w:rPr>
                <w:szCs w:val="18"/>
                <w:lang w:eastAsia="ja-JP"/>
              </w:rPr>
            </w:pPr>
            <w:r>
              <w:rPr>
                <w:szCs w:val="18"/>
              </w:rPr>
              <w:t>Long delay repeater</w:t>
            </w:r>
          </w:p>
        </w:tc>
        <w:tc>
          <w:tcPr>
            <w:tcW w:w="7091" w:type="dxa"/>
            <w:tcBorders>
              <w:top w:val="single" w:sz="4" w:space="0" w:color="auto"/>
              <w:left w:val="single" w:sz="4" w:space="0" w:color="auto"/>
              <w:bottom w:val="single" w:sz="4" w:space="0" w:color="auto"/>
              <w:right w:val="single" w:sz="4" w:space="0" w:color="auto"/>
            </w:tcBorders>
            <w:hideMark/>
          </w:tcPr>
          <w:p w14:paraId="24ECAC88" w14:textId="77777777" w:rsidR="00861D06" w:rsidRDefault="00861D06">
            <w:pPr>
              <w:pStyle w:val="TAL"/>
              <w:spacing w:line="256" w:lineRule="auto"/>
              <w:rPr>
                <w:szCs w:val="18"/>
                <w:lang w:eastAsia="ja-JP"/>
              </w:rPr>
            </w:pPr>
            <w:r>
              <w:rPr>
                <w:szCs w:val="18"/>
              </w:rPr>
              <w:t>Declared only if the repeater internal delay between the input and output for this repeater does not fit within the TDD transient time. The repeater is intended for situations in which it will not cause interference to other nodes. This is achieved by RF isolation or by reservation of longer guard periods, which degrades frame utilization. The length of repeaters internal delay is declared using this declaration.</w:t>
            </w:r>
          </w:p>
        </w:tc>
      </w:tr>
      <w:tr w:rsidR="00861D06" w14:paraId="78C7BFCB"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6FC5940F" w14:textId="77777777" w:rsidR="00861D06" w:rsidRDefault="00861D06">
            <w:pPr>
              <w:pStyle w:val="TAL"/>
              <w:spacing w:line="256" w:lineRule="auto"/>
              <w:rPr>
                <w:szCs w:val="18"/>
                <w:lang w:eastAsia="en-GB"/>
              </w:rPr>
            </w:pPr>
            <w:r>
              <w:rPr>
                <w:szCs w:val="18"/>
              </w:rPr>
              <w:t>D.25</w:t>
            </w:r>
          </w:p>
        </w:tc>
        <w:tc>
          <w:tcPr>
            <w:tcW w:w="1985" w:type="dxa"/>
            <w:tcBorders>
              <w:top w:val="single" w:sz="4" w:space="0" w:color="auto"/>
              <w:left w:val="single" w:sz="4" w:space="0" w:color="auto"/>
              <w:bottom w:val="single" w:sz="4" w:space="0" w:color="auto"/>
              <w:right w:val="single" w:sz="4" w:space="0" w:color="auto"/>
            </w:tcBorders>
            <w:hideMark/>
          </w:tcPr>
          <w:p w14:paraId="09CDF75E" w14:textId="77777777" w:rsidR="00861D06" w:rsidRDefault="00861D06">
            <w:pPr>
              <w:pStyle w:val="TAL"/>
              <w:spacing w:line="256" w:lineRule="auto"/>
              <w:rPr>
                <w:szCs w:val="18"/>
              </w:rPr>
            </w:pPr>
            <w:r>
              <w:rPr>
                <w:szCs w:val="18"/>
              </w:rPr>
              <w:t xml:space="preserve">Input signal </w:t>
            </w:r>
            <w:r>
              <w:rPr>
                <w:szCs w:val="18"/>
                <w:lang w:eastAsia="ja-JP"/>
              </w:rPr>
              <w:t>EIRP</w:t>
            </w:r>
            <w:r>
              <w:rPr>
                <w:szCs w:val="18"/>
              </w:rPr>
              <w:t xml:space="preserve"> for maximum output power</w:t>
            </w:r>
          </w:p>
        </w:tc>
        <w:tc>
          <w:tcPr>
            <w:tcW w:w="7091" w:type="dxa"/>
            <w:tcBorders>
              <w:top w:val="single" w:sz="4" w:space="0" w:color="auto"/>
              <w:left w:val="single" w:sz="4" w:space="0" w:color="auto"/>
              <w:bottom w:val="single" w:sz="4" w:space="0" w:color="auto"/>
              <w:right w:val="single" w:sz="4" w:space="0" w:color="auto"/>
            </w:tcBorders>
            <w:hideMark/>
          </w:tcPr>
          <w:p w14:paraId="3D9784A0" w14:textId="77777777" w:rsidR="00861D06" w:rsidRDefault="00861D06">
            <w:pPr>
              <w:pStyle w:val="TAL"/>
              <w:spacing w:line="256" w:lineRule="auto"/>
              <w:rPr>
                <w:szCs w:val="18"/>
                <w:lang w:eastAsia="ja-JP"/>
              </w:rPr>
            </w:pPr>
            <w:r>
              <w:rPr>
                <w:szCs w:val="18"/>
                <w:lang w:eastAsia="ja-JP"/>
              </w:rPr>
              <w:t>Declaration of input signal EIRP required to reach maximum output power. Declared per passband.</w:t>
            </w:r>
          </w:p>
        </w:tc>
      </w:tr>
      <w:tr w:rsidR="00861D06" w14:paraId="5B0DA705"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2215CE80" w14:textId="77777777" w:rsidR="00861D06" w:rsidRDefault="00861D06">
            <w:pPr>
              <w:pStyle w:val="TAL"/>
              <w:spacing w:line="256" w:lineRule="auto"/>
              <w:rPr>
                <w:szCs w:val="18"/>
                <w:lang w:eastAsia="en-GB"/>
              </w:rPr>
            </w:pPr>
            <w:r>
              <w:rPr>
                <w:szCs w:val="18"/>
              </w:rPr>
              <w:t>D.26</w:t>
            </w:r>
          </w:p>
        </w:tc>
        <w:tc>
          <w:tcPr>
            <w:tcW w:w="1985" w:type="dxa"/>
            <w:tcBorders>
              <w:top w:val="single" w:sz="4" w:space="0" w:color="auto"/>
              <w:left w:val="single" w:sz="4" w:space="0" w:color="auto"/>
              <w:bottom w:val="single" w:sz="4" w:space="0" w:color="auto"/>
              <w:right w:val="single" w:sz="4" w:space="0" w:color="auto"/>
            </w:tcBorders>
            <w:hideMark/>
          </w:tcPr>
          <w:p w14:paraId="399FD2CD" w14:textId="77777777" w:rsidR="00861D06" w:rsidRDefault="00861D06">
            <w:pPr>
              <w:pStyle w:val="TAL"/>
              <w:spacing w:line="256" w:lineRule="auto"/>
              <w:rPr>
                <w:szCs w:val="18"/>
              </w:rPr>
            </w:pPr>
            <w:r>
              <w:rPr>
                <w:szCs w:val="18"/>
              </w:rPr>
              <w:t>Repeater radiating direction</w:t>
            </w:r>
          </w:p>
        </w:tc>
        <w:tc>
          <w:tcPr>
            <w:tcW w:w="7091" w:type="dxa"/>
            <w:tcBorders>
              <w:top w:val="single" w:sz="4" w:space="0" w:color="auto"/>
              <w:left w:val="single" w:sz="4" w:space="0" w:color="auto"/>
              <w:bottom w:val="single" w:sz="4" w:space="0" w:color="auto"/>
              <w:right w:val="single" w:sz="4" w:space="0" w:color="auto"/>
            </w:tcBorders>
            <w:hideMark/>
          </w:tcPr>
          <w:p w14:paraId="4366D532" w14:textId="77777777" w:rsidR="00861D06" w:rsidRDefault="00861D06">
            <w:pPr>
              <w:pStyle w:val="TAL"/>
              <w:spacing w:line="256" w:lineRule="auto"/>
              <w:rPr>
                <w:szCs w:val="18"/>
                <w:lang w:eastAsia="ja-JP"/>
              </w:rPr>
            </w:pPr>
            <w:r>
              <w:rPr>
                <w:szCs w:val="18"/>
              </w:rPr>
              <w:t>Declaration on whether the repeater is intended to radiate in DL, UL or both. Testing shall be performed only for the direction(s) in which the repeater radiates.</w:t>
            </w:r>
          </w:p>
        </w:tc>
      </w:tr>
      <w:tr w:rsidR="00861D06" w14:paraId="7DCDD6F4" w14:textId="77777777" w:rsidTr="00861D06">
        <w:trPr>
          <w:cantSplit/>
          <w:jc w:val="center"/>
        </w:trPr>
        <w:tc>
          <w:tcPr>
            <w:tcW w:w="1229" w:type="dxa"/>
            <w:tcBorders>
              <w:top w:val="single" w:sz="4" w:space="0" w:color="auto"/>
              <w:left w:val="single" w:sz="4" w:space="0" w:color="auto"/>
              <w:bottom w:val="single" w:sz="4" w:space="0" w:color="auto"/>
              <w:right w:val="single" w:sz="4" w:space="0" w:color="auto"/>
            </w:tcBorders>
            <w:hideMark/>
          </w:tcPr>
          <w:p w14:paraId="35CD4C13" w14:textId="77777777" w:rsidR="00861D06" w:rsidRDefault="00861D06">
            <w:pPr>
              <w:pStyle w:val="TAL"/>
              <w:spacing w:line="256" w:lineRule="auto"/>
              <w:rPr>
                <w:szCs w:val="18"/>
                <w:lang w:eastAsia="en-GB"/>
              </w:rPr>
            </w:pPr>
            <w:r>
              <w:rPr>
                <w:rFonts w:eastAsia="DengXian"/>
                <w:lang w:eastAsia="zh-CN"/>
              </w:rPr>
              <w:t>D.27</w:t>
            </w:r>
          </w:p>
        </w:tc>
        <w:tc>
          <w:tcPr>
            <w:tcW w:w="1985" w:type="dxa"/>
            <w:tcBorders>
              <w:top w:val="single" w:sz="4" w:space="0" w:color="auto"/>
              <w:left w:val="single" w:sz="4" w:space="0" w:color="auto"/>
              <w:bottom w:val="single" w:sz="4" w:space="0" w:color="auto"/>
              <w:right w:val="single" w:sz="4" w:space="0" w:color="auto"/>
            </w:tcBorders>
            <w:hideMark/>
          </w:tcPr>
          <w:p w14:paraId="1FEC45E7" w14:textId="77777777" w:rsidR="00861D06" w:rsidRDefault="00861D06">
            <w:pPr>
              <w:pStyle w:val="TAL"/>
              <w:spacing w:line="256" w:lineRule="auto"/>
              <w:rPr>
                <w:szCs w:val="18"/>
              </w:rPr>
            </w:pPr>
            <w:r>
              <w:rPr>
                <w:rFonts w:eastAsia="DengXian"/>
                <w:lang w:eastAsia="zh-CN"/>
              </w:rPr>
              <w:t>M</w:t>
            </w:r>
            <w:r>
              <w:t>aximum repeater RF Bandwidth</w:t>
            </w:r>
          </w:p>
        </w:tc>
        <w:tc>
          <w:tcPr>
            <w:tcW w:w="7091" w:type="dxa"/>
            <w:tcBorders>
              <w:top w:val="single" w:sz="4" w:space="0" w:color="auto"/>
              <w:left w:val="single" w:sz="4" w:space="0" w:color="auto"/>
              <w:bottom w:val="single" w:sz="4" w:space="0" w:color="auto"/>
              <w:right w:val="single" w:sz="4" w:space="0" w:color="auto"/>
            </w:tcBorders>
            <w:hideMark/>
          </w:tcPr>
          <w:p w14:paraId="46426FF5" w14:textId="77777777" w:rsidR="00861D06" w:rsidRDefault="00861D06">
            <w:pPr>
              <w:pStyle w:val="TAL"/>
              <w:spacing w:line="256" w:lineRule="auto"/>
              <w:rPr>
                <w:szCs w:val="18"/>
              </w:rPr>
            </w:pPr>
            <w:r>
              <w:rPr>
                <w:rFonts w:cs="Arial"/>
                <w:szCs w:val="18"/>
              </w:rPr>
              <w:t xml:space="preserve">Maximum </w:t>
            </w:r>
            <w:r>
              <w:rPr>
                <w:rFonts w:eastAsia="DengXian" w:cs="Arial"/>
                <w:i/>
                <w:szCs w:val="18"/>
                <w:lang w:eastAsia="zh-CN"/>
              </w:rPr>
              <w:t>repeater</w:t>
            </w:r>
            <w:r>
              <w:rPr>
                <w:rFonts w:cs="Arial"/>
                <w:i/>
                <w:szCs w:val="18"/>
              </w:rPr>
              <w:t xml:space="preserve"> RF Bandwidth</w:t>
            </w:r>
            <w:r>
              <w:rPr>
                <w:rFonts w:cs="Arial"/>
                <w:szCs w:val="18"/>
              </w:rPr>
              <w:t xml:space="preserve"> in the </w:t>
            </w:r>
            <w:r>
              <w:rPr>
                <w:rFonts w:cs="Arial"/>
                <w:i/>
                <w:szCs w:val="18"/>
              </w:rPr>
              <w:t>operating band</w:t>
            </w:r>
            <w:r>
              <w:rPr>
                <w:rFonts w:cs="Arial"/>
                <w:szCs w:val="18"/>
              </w:rPr>
              <w:t xml:space="preserve"> for single-band operation. Declared per supported </w:t>
            </w:r>
            <w:r>
              <w:rPr>
                <w:rFonts w:cs="Arial"/>
                <w:i/>
                <w:szCs w:val="18"/>
              </w:rPr>
              <w:t>operating band.</w:t>
            </w:r>
            <w:r>
              <w:rPr>
                <w:rFonts w:cs="Arial"/>
                <w:szCs w:val="18"/>
              </w:rPr>
              <w:t xml:space="preserve"> (Note </w:t>
            </w:r>
            <w:r>
              <w:rPr>
                <w:rFonts w:eastAsia="DengXian" w:cs="Arial"/>
                <w:szCs w:val="18"/>
                <w:lang w:eastAsia="zh-CN"/>
              </w:rPr>
              <w:t>8</w:t>
            </w:r>
            <w:r>
              <w:rPr>
                <w:rFonts w:cs="Arial"/>
                <w:szCs w:val="18"/>
              </w:rPr>
              <w:t>)</w:t>
            </w:r>
          </w:p>
        </w:tc>
      </w:tr>
      <w:tr w:rsidR="00861D06" w14:paraId="1DA8CD39" w14:textId="77777777" w:rsidTr="00861D06">
        <w:trPr>
          <w:cantSplit/>
          <w:trHeight w:val="424"/>
          <w:jc w:val="center"/>
        </w:trPr>
        <w:tc>
          <w:tcPr>
            <w:tcW w:w="10305" w:type="dxa"/>
            <w:gridSpan w:val="3"/>
            <w:tcBorders>
              <w:top w:val="single" w:sz="4" w:space="0" w:color="auto"/>
              <w:left w:val="single" w:sz="4" w:space="0" w:color="auto"/>
              <w:bottom w:val="single" w:sz="4" w:space="0" w:color="auto"/>
              <w:right w:val="single" w:sz="4" w:space="0" w:color="auto"/>
            </w:tcBorders>
            <w:hideMark/>
          </w:tcPr>
          <w:p w14:paraId="5CBC3D62" w14:textId="77777777" w:rsidR="00861D06" w:rsidRDefault="00861D06">
            <w:pPr>
              <w:pStyle w:val="TAN"/>
              <w:spacing w:line="256" w:lineRule="auto"/>
            </w:pPr>
            <w:r>
              <w:t>NOTE 1:</w:t>
            </w:r>
            <w:r>
              <w:tab/>
              <w:t>Depending on the capability of the system some of these beams may be the same. For those same beams, testing is not repeated.</w:t>
            </w:r>
          </w:p>
          <w:p w14:paraId="3C8BC46D" w14:textId="77777777" w:rsidR="00861D06" w:rsidRDefault="00861D06">
            <w:pPr>
              <w:pStyle w:val="TAN"/>
              <w:spacing w:line="256" w:lineRule="auto"/>
            </w:pPr>
            <w:r>
              <w:t>NOTE 2:</w:t>
            </w:r>
            <w:r>
              <w:rPr>
                <w:rFonts w:cs="Arial"/>
                <w:szCs w:val="18"/>
              </w:rPr>
              <w:tab/>
            </w:r>
            <w:r>
              <w:t xml:space="preserve">These </w:t>
            </w:r>
            <w:r>
              <w:rPr>
                <w:i/>
              </w:rPr>
              <w:t>operating bands</w:t>
            </w:r>
            <w:r>
              <w:t xml:space="preserve"> are related to their respective single</w:t>
            </w:r>
            <w:r>
              <w:noBreakHyphen/>
              <w:t>band RIBs.</w:t>
            </w:r>
          </w:p>
          <w:p w14:paraId="58FB4BAF" w14:textId="77777777" w:rsidR="00861D06" w:rsidRDefault="00861D06">
            <w:pPr>
              <w:pStyle w:val="TAN"/>
              <w:spacing w:line="256" w:lineRule="auto"/>
            </w:pPr>
            <w:r>
              <w:t>NOTE 3:</w:t>
            </w:r>
            <w:r>
              <w:rPr>
                <w:lang w:eastAsia="zh-CN"/>
              </w:rPr>
              <w:tab/>
            </w:r>
            <w:r>
              <w:rPr>
                <w:i/>
              </w:rPr>
              <w:t>OTA coverage range</w:t>
            </w:r>
            <w:r>
              <w:t xml:space="preserve"> is used for conformance testing of such TX OTA requirements as frequency error or EVM.</w:t>
            </w:r>
          </w:p>
          <w:p w14:paraId="3B935A5B" w14:textId="77777777" w:rsidR="00861D06" w:rsidRDefault="00861D06">
            <w:pPr>
              <w:pStyle w:val="TAN"/>
              <w:spacing w:line="256" w:lineRule="auto"/>
              <w:rPr>
                <w:lang w:eastAsia="zh-CN"/>
              </w:rPr>
            </w:pPr>
            <w:r>
              <w:t>NOTE 4:</w:t>
            </w:r>
            <w:r>
              <w:tab/>
              <w:t xml:space="preserve">The </w:t>
            </w:r>
            <w:r>
              <w:rPr>
                <w:i/>
              </w:rPr>
              <w:t xml:space="preserve">OTA coverage range </w:t>
            </w:r>
            <w:r>
              <w:rPr>
                <w:iCs/>
              </w:rPr>
              <w:t>reference direction</w:t>
            </w:r>
            <w:r>
              <w:t xml:space="preserve"> may be the same as the Reference beam direction pair (D.8) but does not have to be.</w:t>
            </w:r>
          </w:p>
          <w:p w14:paraId="1EFE3079" w14:textId="77777777" w:rsidR="00861D06" w:rsidRDefault="00861D06">
            <w:pPr>
              <w:pStyle w:val="TAN"/>
              <w:spacing w:line="256" w:lineRule="auto"/>
              <w:rPr>
                <w:lang w:eastAsia="zh-CN"/>
              </w:rPr>
            </w:pPr>
            <w:r>
              <w:rPr>
                <w:lang w:eastAsia="zh-CN"/>
              </w:rPr>
              <w:t>NOTE 5:</w:t>
            </w:r>
            <w:r>
              <w:tab/>
            </w:r>
            <w:r>
              <w:rPr>
                <w:lang w:eastAsia="zh-CN"/>
              </w:rPr>
              <w:t xml:space="preserve">If a </w:t>
            </w:r>
            <w:r>
              <w:rPr>
                <w:i/>
                <w:lang w:eastAsia="zh-CN"/>
              </w:rPr>
              <w:t>Repeater type 2-O</w:t>
            </w:r>
            <w:r>
              <w:rPr>
                <w:lang w:eastAsia="zh-CN"/>
              </w:rPr>
              <w:t xml:space="preserve"> is capable of 64QAM operation but not capable of 256QAM operation, then up to two rated output power declarations may be made. One declaration is applicable when configured for 64QAM operation and the other declaration is applicable when not configured for 64QAM operation.</w:t>
            </w:r>
          </w:p>
          <w:p w14:paraId="18965C83" w14:textId="77777777" w:rsidR="00861D06" w:rsidRDefault="00861D06">
            <w:pPr>
              <w:pStyle w:val="TAN"/>
              <w:spacing w:line="256" w:lineRule="auto"/>
              <w:rPr>
                <w:lang w:eastAsia="en-GB"/>
              </w:rPr>
            </w:pPr>
            <w:r>
              <w:rPr>
                <w:lang w:eastAsia="zh-CN"/>
              </w:rPr>
              <w:t>NOTE </w:t>
            </w:r>
            <w:r>
              <w:t>6:</w:t>
            </w:r>
            <w:r>
              <w:tab/>
              <w:t xml:space="preserve">If </w:t>
            </w:r>
            <w:r>
              <w:rPr>
                <w:rFonts w:cs="Arial"/>
                <w:szCs w:val="18"/>
              </w:rPr>
              <w:t xml:space="preserve">D.22 and D.23 are </w:t>
            </w:r>
            <w:r>
              <w:t xml:space="preserve">declared for certain frequency range (D.21), there shall be no </w:t>
            </w:r>
            <w:r>
              <w:rPr>
                <w:lang w:eastAsia="zh-CN"/>
              </w:rPr>
              <w:t>"</w:t>
            </w:r>
            <w:r>
              <w:t>Rated beam EIRP</w:t>
            </w:r>
            <w:r>
              <w:rPr>
                <w:lang w:eastAsia="zh-CN"/>
              </w:rPr>
              <w:t>"</w:t>
            </w:r>
            <w:r>
              <w:t xml:space="preserve"> declaration (D.9) for the </w:t>
            </w:r>
            <w:r>
              <w:rPr>
                <w:i/>
              </w:rPr>
              <w:t>operating band</w:t>
            </w:r>
            <w:r>
              <w:t xml:space="preserve"> containing that particular frequency range.</w:t>
            </w:r>
          </w:p>
          <w:p w14:paraId="5B67DD2A" w14:textId="77777777" w:rsidR="00861D06" w:rsidRDefault="00861D06">
            <w:pPr>
              <w:pStyle w:val="TAN"/>
              <w:spacing w:line="256" w:lineRule="auto"/>
              <w:rPr>
                <w:lang w:eastAsia="zh-CN"/>
              </w:rPr>
            </w:pPr>
            <w:r>
              <w:rPr>
                <w:lang w:eastAsia="zh-CN"/>
              </w:rPr>
              <w:t>NOTE 7:</w:t>
            </w:r>
            <w:r>
              <w:tab/>
            </w:r>
            <w:r>
              <w:rPr>
                <w:lang w:eastAsia="zh-CN"/>
              </w:rPr>
              <w:t>If a repeater type 2-O is capable of 256QAM operation, then up to three rated output power declarations may be made. One declaration is applicable when configured for 256QAM operation, a different declaration is applicable when configured for 64QAM operation and the other declaration is applicable when not configured neither for 256QAM nor 64QAM operation.</w:t>
            </w:r>
          </w:p>
          <w:p w14:paraId="3A9C6A5A" w14:textId="77777777" w:rsidR="00861D06" w:rsidRDefault="00861D06">
            <w:pPr>
              <w:pStyle w:val="TAN"/>
              <w:spacing w:line="256" w:lineRule="auto"/>
              <w:rPr>
                <w:lang w:eastAsia="zh-CN"/>
              </w:rPr>
            </w:pPr>
            <w:r>
              <w:t xml:space="preserve">NOTE </w:t>
            </w:r>
            <w:r>
              <w:rPr>
                <w:rFonts w:eastAsia="DengXian"/>
                <w:lang w:eastAsia="zh-CN"/>
              </w:rPr>
              <w:t>8</w:t>
            </w:r>
            <w:r>
              <w:t>:</w:t>
            </w:r>
            <w:r>
              <w:tab/>
            </w:r>
            <w:r>
              <w:rPr>
                <w:rFonts w:cs="Arial"/>
                <w:szCs w:val="18"/>
                <w:lang w:val="en-US"/>
              </w:rPr>
              <w:t>Parameters for contiguous or non-contiguous spectrum operation in the operating band are assumed to be the same unless they are separately declared. When separately declared, they shall still use the same declaration identifier.</w:t>
            </w:r>
          </w:p>
        </w:tc>
      </w:tr>
    </w:tbl>
    <w:p w14:paraId="6FD5C4F8" w14:textId="77777777" w:rsidR="00861D06" w:rsidRDefault="00861D06" w:rsidP="00861D06">
      <w:pPr>
        <w:rPr>
          <w:lang w:eastAsia="zh-CN"/>
        </w:rPr>
      </w:pPr>
    </w:p>
    <w:p w14:paraId="76F23FF2" w14:textId="77777777" w:rsidR="00861D06" w:rsidRDefault="00861D06" w:rsidP="00861D06">
      <w:pPr>
        <w:rPr>
          <w:lang w:eastAsia="zh-CN"/>
        </w:rPr>
      </w:pPr>
      <w:r>
        <w:rPr>
          <w:lang w:eastAsia="zh-CN"/>
        </w:rPr>
        <w:t xml:space="preserve">The following </w:t>
      </w:r>
      <w:r>
        <w:rPr>
          <w:lang w:val="en-US" w:eastAsia="zh-CN"/>
        </w:rPr>
        <w:t>NCR</w:t>
      </w:r>
      <w:r>
        <w:rPr>
          <w:lang w:eastAsia="zh-CN"/>
        </w:rPr>
        <w:t xml:space="preserve"> manufacturer's declarations listed in table 4.6-2, when applicable to the NCR under test, are required to be provided by the manufacturer for radiated requirements testing for </w:t>
      </w:r>
      <w:r>
        <w:rPr>
          <w:i/>
          <w:iCs/>
          <w:lang w:eastAsia="zh-CN"/>
        </w:rPr>
        <w:t>NCR type 1-H</w:t>
      </w:r>
      <w:r>
        <w:rPr>
          <w:lang w:eastAsia="zh-CN"/>
        </w:rPr>
        <w:t xml:space="preserve"> and </w:t>
      </w:r>
      <w:r>
        <w:rPr>
          <w:i/>
          <w:lang w:eastAsia="zh-CN"/>
        </w:rPr>
        <w:t>NCR type 2-O</w:t>
      </w:r>
      <w:r>
        <w:rPr>
          <w:lang w:eastAsia="zh-CN"/>
        </w:rPr>
        <w:t>. Declarations can be made independently for UL and DL.</w:t>
      </w:r>
    </w:p>
    <w:p w14:paraId="468C2FCF" w14:textId="77777777" w:rsidR="00861D06" w:rsidRDefault="00861D06" w:rsidP="00861D06">
      <w:pPr>
        <w:keepNext/>
        <w:keepLines/>
        <w:spacing w:before="60"/>
        <w:jc w:val="center"/>
        <w:rPr>
          <w:rFonts w:ascii="Arial" w:hAnsi="Arial"/>
          <w:b/>
          <w:lang w:eastAsia="en-GB"/>
        </w:rPr>
      </w:pPr>
      <w:r>
        <w:rPr>
          <w:rFonts w:ascii="Arial" w:hAnsi="Arial"/>
          <w:b/>
        </w:rPr>
        <w:t xml:space="preserve">Table 4.6-2: Manufacturers declarations for </w:t>
      </w:r>
      <w:r>
        <w:rPr>
          <w:rFonts w:ascii="Arial" w:hAnsi="Arial"/>
          <w:b/>
          <w:i/>
          <w:iCs/>
        </w:rPr>
        <w:t>NCR type 1-H</w:t>
      </w:r>
      <w:r>
        <w:rPr>
          <w:rFonts w:ascii="Arial" w:hAnsi="Arial"/>
          <w:b/>
        </w:rPr>
        <w:t xml:space="preserve"> and </w:t>
      </w:r>
      <w:r>
        <w:rPr>
          <w:rFonts w:ascii="Arial" w:hAnsi="Arial"/>
          <w:b/>
          <w:i/>
          <w:lang w:eastAsia="zh-CN"/>
        </w:rPr>
        <w:t>NCR</w:t>
      </w:r>
      <w:r>
        <w:rPr>
          <w:rFonts w:ascii="Arial" w:hAnsi="Arial"/>
          <w:b/>
          <w:i/>
        </w:rPr>
        <w:t xml:space="preserve"> type 2-O </w:t>
      </w:r>
      <w:r>
        <w:rPr>
          <w:rFonts w:ascii="Arial" w:hAnsi="Arial"/>
          <w:b/>
        </w:rPr>
        <w:t>radiated test requirements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986"/>
        <w:gridCol w:w="4392"/>
        <w:gridCol w:w="676"/>
        <w:gridCol w:w="770"/>
        <w:gridCol w:w="761"/>
      </w:tblGrid>
      <w:tr w:rsidR="00861D06" w14:paraId="25F4F8E4" w14:textId="77777777" w:rsidTr="00861D06">
        <w:trPr>
          <w:cantSplit/>
          <w:tblHeader/>
          <w:jc w:val="center"/>
        </w:trPr>
        <w:tc>
          <w:tcPr>
            <w:tcW w:w="0" w:type="auto"/>
            <w:vMerge w:val="restart"/>
            <w:tcBorders>
              <w:top w:val="single" w:sz="4" w:space="0" w:color="auto"/>
              <w:left w:val="single" w:sz="4" w:space="0" w:color="auto"/>
              <w:bottom w:val="nil"/>
              <w:right w:val="single" w:sz="4" w:space="0" w:color="auto"/>
            </w:tcBorders>
            <w:hideMark/>
          </w:tcPr>
          <w:p w14:paraId="0B12ECA6" w14:textId="77777777" w:rsidR="00861D06" w:rsidRDefault="00861D06">
            <w:pPr>
              <w:pStyle w:val="TAH"/>
              <w:spacing w:line="256" w:lineRule="auto"/>
            </w:pPr>
            <w:r>
              <w:rPr>
                <w:lang w:eastAsia="ja-JP"/>
              </w:rPr>
              <w:t>Declaration identifier</w:t>
            </w:r>
          </w:p>
        </w:tc>
        <w:tc>
          <w:tcPr>
            <w:tcW w:w="0" w:type="auto"/>
            <w:vMerge w:val="restart"/>
            <w:tcBorders>
              <w:top w:val="single" w:sz="4" w:space="0" w:color="auto"/>
              <w:left w:val="single" w:sz="4" w:space="0" w:color="auto"/>
              <w:bottom w:val="nil"/>
              <w:right w:val="single" w:sz="4" w:space="0" w:color="auto"/>
            </w:tcBorders>
            <w:hideMark/>
          </w:tcPr>
          <w:p w14:paraId="700D449D" w14:textId="77777777" w:rsidR="00861D06" w:rsidRDefault="00861D06">
            <w:pPr>
              <w:pStyle w:val="TAH"/>
              <w:spacing w:line="256" w:lineRule="auto"/>
            </w:pPr>
            <w:r>
              <w:rPr>
                <w:lang w:eastAsia="ja-JP"/>
              </w:rPr>
              <w:t>Declaration</w:t>
            </w:r>
          </w:p>
        </w:tc>
        <w:tc>
          <w:tcPr>
            <w:tcW w:w="0" w:type="auto"/>
            <w:vMerge w:val="restart"/>
            <w:tcBorders>
              <w:top w:val="single" w:sz="4" w:space="0" w:color="auto"/>
              <w:left w:val="single" w:sz="4" w:space="0" w:color="auto"/>
              <w:bottom w:val="nil"/>
              <w:right w:val="single" w:sz="4" w:space="0" w:color="auto"/>
            </w:tcBorders>
            <w:hideMark/>
          </w:tcPr>
          <w:p w14:paraId="480E3099" w14:textId="77777777" w:rsidR="00861D06" w:rsidRDefault="00861D06">
            <w:pPr>
              <w:pStyle w:val="TAH"/>
              <w:spacing w:line="256" w:lineRule="auto"/>
            </w:pPr>
            <w:r>
              <w:rPr>
                <w:lang w:eastAsia="ja-JP"/>
              </w:rPr>
              <w:t>Description</w:t>
            </w:r>
          </w:p>
        </w:tc>
        <w:tc>
          <w:tcPr>
            <w:tcW w:w="0" w:type="auto"/>
            <w:gridSpan w:val="3"/>
            <w:tcBorders>
              <w:top w:val="single" w:sz="4" w:space="0" w:color="auto"/>
              <w:left w:val="single" w:sz="4" w:space="0" w:color="auto"/>
              <w:bottom w:val="single" w:sz="4" w:space="0" w:color="auto"/>
              <w:right w:val="single" w:sz="4" w:space="0" w:color="auto"/>
            </w:tcBorders>
            <w:hideMark/>
          </w:tcPr>
          <w:p w14:paraId="636B3745" w14:textId="77777777" w:rsidR="00861D06" w:rsidRDefault="00861D06">
            <w:pPr>
              <w:pStyle w:val="TAH"/>
              <w:spacing w:line="256" w:lineRule="auto"/>
              <w:rPr>
                <w:lang w:eastAsia="zh-CN"/>
              </w:rPr>
            </w:pPr>
            <w:r>
              <w:rPr>
                <w:lang w:eastAsia="zh-CN"/>
              </w:rPr>
              <w:tab/>
            </w:r>
          </w:p>
          <w:p w14:paraId="23343C2B" w14:textId="77777777" w:rsidR="00861D06" w:rsidRDefault="00861D06">
            <w:pPr>
              <w:pStyle w:val="TAH"/>
              <w:spacing w:line="256" w:lineRule="auto"/>
              <w:rPr>
                <w:lang w:eastAsia="en-GB"/>
              </w:rPr>
            </w:pPr>
            <w:r>
              <w:rPr>
                <w:lang w:eastAsia="ja-JP"/>
              </w:rPr>
              <w:t>Applicability</w:t>
            </w:r>
          </w:p>
        </w:tc>
      </w:tr>
      <w:tr w:rsidR="00861D06" w14:paraId="194CEB76" w14:textId="77777777" w:rsidTr="00861D06">
        <w:trPr>
          <w:cantSplit/>
          <w:tblHeader/>
          <w:jc w:val="center"/>
        </w:trPr>
        <w:tc>
          <w:tcPr>
            <w:tcW w:w="0" w:type="auto"/>
            <w:vMerge/>
            <w:tcBorders>
              <w:top w:val="single" w:sz="4" w:space="0" w:color="auto"/>
              <w:left w:val="single" w:sz="4" w:space="0" w:color="auto"/>
              <w:bottom w:val="nil"/>
              <w:right w:val="single" w:sz="4" w:space="0" w:color="auto"/>
            </w:tcBorders>
            <w:vAlign w:val="center"/>
            <w:hideMark/>
          </w:tcPr>
          <w:p w14:paraId="41FD104E" w14:textId="77777777" w:rsidR="00861D06" w:rsidRDefault="00861D06">
            <w:pPr>
              <w:spacing w:after="0" w:line="256" w:lineRule="auto"/>
              <w:rPr>
                <w:rFonts w:ascii="Arial" w:hAnsi="Arial"/>
                <w:b/>
                <w:sz w:val="18"/>
              </w:rPr>
            </w:pPr>
          </w:p>
        </w:tc>
        <w:tc>
          <w:tcPr>
            <w:tcW w:w="0" w:type="auto"/>
            <w:vMerge/>
            <w:tcBorders>
              <w:top w:val="single" w:sz="4" w:space="0" w:color="auto"/>
              <w:left w:val="single" w:sz="4" w:space="0" w:color="auto"/>
              <w:bottom w:val="nil"/>
              <w:right w:val="single" w:sz="4" w:space="0" w:color="auto"/>
            </w:tcBorders>
            <w:vAlign w:val="center"/>
            <w:hideMark/>
          </w:tcPr>
          <w:p w14:paraId="24675322" w14:textId="77777777" w:rsidR="00861D06" w:rsidRDefault="00861D06">
            <w:pPr>
              <w:spacing w:after="0" w:line="256" w:lineRule="auto"/>
              <w:rPr>
                <w:rFonts w:ascii="Arial" w:hAnsi="Arial"/>
                <w:b/>
                <w:sz w:val="18"/>
              </w:rPr>
            </w:pPr>
          </w:p>
        </w:tc>
        <w:tc>
          <w:tcPr>
            <w:tcW w:w="0" w:type="auto"/>
            <w:vMerge/>
            <w:tcBorders>
              <w:top w:val="single" w:sz="4" w:space="0" w:color="auto"/>
              <w:left w:val="single" w:sz="4" w:space="0" w:color="auto"/>
              <w:bottom w:val="nil"/>
              <w:right w:val="single" w:sz="4" w:space="0" w:color="auto"/>
            </w:tcBorders>
            <w:vAlign w:val="center"/>
            <w:hideMark/>
          </w:tcPr>
          <w:p w14:paraId="2AED0E2E" w14:textId="77777777" w:rsidR="00861D06" w:rsidRDefault="00861D06">
            <w:pPr>
              <w:spacing w:after="0" w:line="256" w:lineRule="auto"/>
              <w:rPr>
                <w:rFonts w:ascii="Arial" w:hAnsi="Arial"/>
                <w:b/>
                <w:sz w:val="18"/>
              </w:rPr>
            </w:pPr>
          </w:p>
        </w:tc>
        <w:tc>
          <w:tcPr>
            <w:tcW w:w="0" w:type="auto"/>
            <w:tcBorders>
              <w:top w:val="single" w:sz="4" w:space="0" w:color="auto"/>
              <w:left w:val="single" w:sz="4" w:space="0" w:color="auto"/>
              <w:bottom w:val="nil"/>
              <w:right w:val="single" w:sz="4" w:space="0" w:color="auto"/>
            </w:tcBorders>
            <w:hideMark/>
          </w:tcPr>
          <w:p w14:paraId="6345B17B" w14:textId="77777777" w:rsidR="00861D06" w:rsidRDefault="00861D06">
            <w:pPr>
              <w:pStyle w:val="TAH"/>
              <w:spacing w:line="256" w:lineRule="auto"/>
              <w:rPr>
                <w:lang w:eastAsia="ja-JP"/>
              </w:rPr>
            </w:pPr>
            <w:r>
              <w:rPr>
                <w:lang w:eastAsia="ja-JP"/>
              </w:rPr>
              <w:t>NCR type 1-H</w:t>
            </w:r>
          </w:p>
        </w:tc>
        <w:tc>
          <w:tcPr>
            <w:tcW w:w="0" w:type="auto"/>
            <w:tcBorders>
              <w:top w:val="single" w:sz="4" w:space="0" w:color="auto"/>
              <w:left w:val="single" w:sz="4" w:space="0" w:color="auto"/>
              <w:bottom w:val="nil"/>
              <w:right w:val="single" w:sz="4" w:space="0" w:color="auto"/>
            </w:tcBorders>
            <w:hideMark/>
          </w:tcPr>
          <w:p w14:paraId="03B6B36C" w14:textId="77777777" w:rsidR="00861D06" w:rsidRDefault="00861D06">
            <w:pPr>
              <w:pStyle w:val="TAH"/>
              <w:spacing w:line="256" w:lineRule="auto"/>
              <w:rPr>
                <w:lang w:eastAsia="ja-JP"/>
              </w:rPr>
            </w:pPr>
            <w:r>
              <w:rPr>
                <w:lang w:eastAsia="ja-JP"/>
              </w:rPr>
              <w:t>NCR-Fwd type 2-O</w:t>
            </w:r>
          </w:p>
        </w:tc>
        <w:tc>
          <w:tcPr>
            <w:tcW w:w="0" w:type="auto"/>
            <w:tcBorders>
              <w:top w:val="single" w:sz="4" w:space="0" w:color="auto"/>
              <w:left w:val="single" w:sz="4" w:space="0" w:color="auto"/>
              <w:bottom w:val="nil"/>
              <w:right w:val="single" w:sz="4" w:space="0" w:color="auto"/>
            </w:tcBorders>
            <w:hideMark/>
          </w:tcPr>
          <w:p w14:paraId="130DF3C1" w14:textId="77777777" w:rsidR="00861D06" w:rsidRDefault="00861D06">
            <w:pPr>
              <w:pStyle w:val="TAH"/>
              <w:spacing w:line="256" w:lineRule="auto"/>
              <w:rPr>
                <w:lang w:eastAsia="en-GB"/>
              </w:rPr>
            </w:pPr>
            <w:r>
              <w:rPr>
                <w:lang w:eastAsia="ja-JP"/>
              </w:rPr>
              <w:t>NCR-MT type 2-O</w:t>
            </w:r>
          </w:p>
        </w:tc>
      </w:tr>
      <w:tr w:rsidR="00861D06" w14:paraId="352EE8FF"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F1D81F" w14:textId="77777777" w:rsidR="00861D06" w:rsidRDefault="00861D06">
            <w:pPr>
              <w:pStyle w:val="TAL"/>
              <w:spacing w:line="256" w:lineRule="auto"/>
              <w:rPr>
                <w:szCs w:val="18"/>
                <w:lang w:eastAsia="ja-JP"/>
              </w:rPr>
            </w:pPr>
            <w:r>
              <w:rPr>
                <w:lang w:eastAsia="ja-JP"/>
              </w:rPr>
              <w:lastRenderedPageBreak/>
              <w:t>D.1</w:t>
            </w:r>
          </w:p>
        </w:tc>
        <w:tc>
          <w:tcPr>
            <w:tcW w:w="0" w:type="auto"/>
            <w:tcBorders>
              <w:top w:val="single" w:sz="4" w:space="0" w:color="auto"/>
              <w:left w:val="single" w:sz="4" w:space="0" w:color="auto"/>
              <w:bottom w:val="single" w:sz="4" w:space="0" w:color="auto"/>
              <w:right w:val="single" w:sz="4" w:space="0" w:color="auto"/>
            </w:tcBorders>
            <w:hideMark/>
          </w:tcPr>
          <w:p w14:paraId="76FCF753" w14:textId="77777777" w:rsidR="00861D06" w:rsidRDefault="00861D06">
            <w:pPr>
              <w:pStyle w:val="TAL"/>
              <w:spacing w:line="256" w:lineRule="auto"/>
              <w:rPr>
                <w:lang w:eastAsia="ja-JP"/>
              </w:rPr>
            </w:pPr>
            <w:r>
              <w:rPr>
                <w:lang w:eastAsia="ja-JP"/>
              </w:rPr>
              <w:t>Coordinate system reference point</w:t>
            </w:r>
          </w:p>
        </w:tc>
        <w:tc>
          <w:tcPr>
            <w:tcW w:w="0" w:type="auto"/>
            <w:tcBorders>
              <w:top w:val="single" w:sz="4" w:space="0" w:color="auto"/>
              <w:left w:val="single" w:sz="4" w:space="0" w:color="auto"/>
              <w:bottom w:val="single" w:sz="4" w:space="0" w:color="auto"/>
              <w:right w:val="single" w:sz="4" w:space="0" w:color="auto"/>
            </w:tcBorders>
            <w:hideMark/>
          </w:tcPr>
          <w:p w14:paraId="61A911BA" w14:textId="77777777" w:rsidR="00861D06" w:rsidRDefault="00861D06">
            <w:pPr>
              <w:pStyle w:val="TAL"/>
              <w:spacing w:line="256" w:lineRule="auto"/>
              <w:rPr>
                <w:lang w:eastAsia="ja-JP"/>
              </w:rPr>
            </w:pPr>
            <w:r>
              <w:rPr>
                <w:lang w:eastAsia="ja-JP"/>
              </w:rPr>
              <w:t xml:space="preserve">Location of coordinated system reference point </w:t>
            </w:r>
            <w:r>
              <w:rPr>
                <w:lang w:eastAsia="zh-CN"/>
              </w:rPr>
              <w:t>in reference to an identifiable physical feature of the NCR enclosure.</w:t>
            </w:r>
          </w:p>
        </w:tc>
        <w:tc>
          <w:tcPr>
            <w:tcW w:w="0" w:type="auto"/>
            <w:tcBorders>
              <w:top w:val="single" w:sz="4" w:space="0" w:color="auto"/>
              <w:left w:val="single" w:sz="4" w:space="0" w:color="auto"/>
              <w:bottom w:val="single" w:sz="4" w:space="0" w:color="auto"/>
              <w:right w:val="single" w:sz="4" w:space="0" w:color="auto"/>
            </w:tcBorders>
            <w:hideMark/>
          </w:tcPr>
          <w:p w14:paraId="2E1A0009"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36802F96"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6EAE70EB" w14:textId="77777777" w:rsidR="00861D06" w:rsidRDefault="00861D06">
            <w:pPr>
              <w:pStyle w:val="TAL"/>
              <w:spacing w:line="256" w:lineRule="auto"/>
              <w:rPr>
                <w:rFonts w:eastAsia="DengXian"/>
                <w:lang w:val="en-US" w:eastAsia="zh-CN"/>
              </w:rPr>
            </w:pPr>
            <w:r>
              <w:rPr>
                <w:lang w:val="en-US" w:eastAsia="zh-CN"/>
              </w:rPr>
              <w:t>X</w:t>
            </w:r>
          </w:p>
        </w:tc>
      </w:tr>
      <w:tr w:rsidR="00861D06" w14:paraId="0D15BF30"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3AD61C4" w14:textId="77777777" w:rsidR="00861D06" w:rsidRDefault="00861D06">
            <w:pPr>
              <w:pStyle w:val="TAL"/>
              <w:spacing w:line="256" w:lineRule="auto"/>
              <w:rPr>
                <w:szCs w:val="18"/>
                <w:lang w:eastAsia="ja-JP"/>
              </w:rPr>
            </w:pPr>
            <w:r>
              <w:rPr>
                <w:lang w:eastAsia="ja-JP"/>
              </w:rPr>
              <w:t>D.2</w:t>
            </w:r>
          </w:p>
        </w:tc>
        <w:tc>
          <w:tcPr>
            <w:tcW w:w="0" w:type="auto"/>
            <w:tcBorders>
              <w:top w:val="single" w:sz="4" w:space="0" w:color="auto"/>
              <w:left w:val="single" w:sz="4" w:space="0" w:color="auto"/>
              <w:bottom w:val="single" w:sz="4" w:space="0" w:color="auto"/>
              <w:right w:val="single" w:sz="4" w:space="0" w:color="auto"/>
            </w:tcBorders>
            <w:hideMark/>
          </w:tcPr>
          <w:p w14:paraId="0D8C81F6" w14:textId="77777777" w:rsidR="00861D06" w:rsidRDefault="00861D06">
            <w:pPr>
              <w:pStyle w:val="TAL"/>
              <w:spacing w:line="256" w:lineRule="auto"/>
              <w:rPr>
                <w:lang w:eastAsia="ja-JP"/>
              </w:rPr>
            </w:pPr>
            <w:r>
              <w:rPr>
                <w:lang w:eastAsia="ja-JP"/>
              </w:rPr>
              <w:t>Coordinate system orientation</w:t>
            </w:r>
          </w:p>
        </w:tc>
        <w:tc>
          <w:tcPr>
            <w:tcW w:w="0" w:type="auto"/>
            <w:tcBorders>
              <w:top w:val="single" w:sz="4" w:space="0" w:color="auto"/>
              <w:left w:val="single" w:sz="4" w:space="0" w:color="auto"/>
              <w:bottom w:val="single" w:sz="4" w:space="0" w:color="auto"/>
              <w:right w:val="single" w:sz="4" w:space="0" w:color="auto"/>
            </w:tcBorders>
            <w:hideMark/>
          </w:tcPr>
          <w:p w14:paraId="6262611A" w14:textId="77777777" w:rsidR="00861D06" w:rsidRDefault="00861D06">
            <w:pPr>
              <w:pStyle w:val="TAL"/>
              <w:spacing w:line="256" w:lineRule="auto"/>
              <w:rPr>
                <w:lang w:eastAsia="ja-JP"/>
              </w:rPr>
            </w:pPr>
            <w:r>
              <w:rPr>
                <w:lang w:eastAsia="ja-JP"/>
              </w:rPr>
              <w:t>Orientation of the coordinate system</w:t>
            </w:r>
            <w:r>
              <w:rPr>
                <w:lang w:eastAsia="zh-CN"/>
              </w:rPr>
              <w:t xml:space="preserve"> in reference to an identifiable physical feature of the NCR enclosure.</w:t>
            </w:r>
          </w:p>
        </w:tc>
        <w:tc>
          <w:tcPr>
            <w:tcW w:w="0" w:type="auto"/>
            <w:tcBorders>
              <w:top w:val="single" w:sz="4" w:space="0" w:color="auto"/>
              <w:left w:val="single" w:sz="4" w:space="0" w:color="auto"/>
              <w:bottom w:val="single" w:sz="4" w:space="0" w:color="auto"/>
              <w:right w:val="single" w:sz="4" w:space="0" w:color="auto"/>
            </w:tcBorders>
            <w:hideMark/>
          </w:tcPr>
          <w:p w14:paraId="73341F20"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319AF20E"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2044DE6D" w14:textId="77777777" w:rsidR="00861D06" w:rsidRDefault="00861D06">
            <w:pPr>
              <w:pStyle w:val="TAL"/>
              <w:spacing w:line="256" w:lineRule="auto"/>
              <w:rPr>
                <w:lang w:eastAsia="ja-JP"/>
              </w:rPr>
            </w:pPr>
            <w:r>
              <w:rPr>
                <w:lang w:val="en-US" w:eastAsia="zh-CN"/>
              </w:rPr>
              <w:t>x</w:t>
            </w:r>
          </w:p>
        </w:tc>
      </w:tr>
      <w:tr w:rsidR="00861D06" w14:paraId="368F2E9A"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65441C6" w14:textId="77777777" w:rsidR="00861D06" w:rsidRDefault="00861D06">
            <w:pPr>
              <w:pStyle w:val="TAL"/>
              <w:spacing w:line="256" w:lineRule="auto"/>
              <w:rPr>
                <w:szCs w:val="18"/>
                <w:lang w:eastAsia="ja-JP"/>
              </w:rPr>
            </w:pPr>
            <w:r>
              <w:rPr>
                <w:lang w:eastAsia="ja-JP"/>
              </w:rPr>
              <w:t>D.3</w:t>
            </w:r>
          </w:p>
        </w:tc>
        <w:tc>
          <w:tcPr>
            <w:tcW w:w="0" w:type="auto"/>
            <w:tcBorders>
              <w:top w:val="single" w:sz="4" w:space="0" w:color="auto"/>
              <w:left w:val="single" w:sz="4" w:space="0" w:color="auto"/>
              <w:bottom w:val="single" w:sz="4" w:space="0" w:color="auto"/>
              <w:right w:val="single" w:sz="4" w:space="0" w:color="auto"/>
            </w:tcBorders>
            <w:hideMark/>
          </w:tcPr>
          <w:p w14:paraId="396BF849" w14:textId="77777777" w:rsidR="00861D06" w:rsidRDefault="00861D06">
            <w:pPr>
              <w:pStyle w:val="TAL"/>
              <w:spacing w:line="256" w:lineRule="auto"/>
              <w:rPr>
                <w:lang w:eastAsia="ja-JP"/>
              </w:rPr>
            </w:pPr>
            <w:r>
              <w:rPr>
                <w:lang w:eastAsia="ja-JP"/>
              </w:rPr>
              <w:t>Beam identifier</w:t>
            </w:r>
          </w:p>
        </w:tc>
        <w:tc>
          <w:tcPr>
            <w:tcW w:w="0" w:type="auto"/>
            <w:tcBorders>
              <w:top w:val="single" w:sz="4" w:space="0" w:color="auto"/>
              <w:left w:val="single" w:sz="4" w:space="0" w:color="auto"/>
              <w:bottom w:val="single" w:sz="4" w:space="0" w:color="auto"/>
              <w:right w:val="single" w:sz="4" w:space="0" w:color="auto"/>
            </w:tcBorders>
            <w:hideMark/>
          </w:tcPr>
          <w:p w14:paraId="7E20DA90" w14:textId="77777777" w:rsidR="00861D06" w:rsidRDefault="00861D06">
            <w:pPr>
              <w:pStyle w:val="TAL"/>
              <w:spacing w:line="256" w:lineRule="auto"/>
              <w:rPr>
                <w:lang w:eastAsia="ja-JP"/>
              </w:rPr>
            </w:pPr>
            <w:r>
              <w:rPr>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p>
          <w:p w14:paraId="4D6DC28B" w14:textId="77777777" w:rsidR="00861D06" w:rsidRDefault="00861D06">
            <w:pPr>
              <w:pStyle w:val="TAL"/>
              <w:spacing w:line="256" w:lineRule="auto"/>
              <w:rPr>
                <w:lang w:eastAsia="ja-JP"/>
              </w:rPr>
            </w:pPr>
            <w:r>
              <w:rPr>
                <w:lang w:eastAsia="ja-JP"/>
              </w:rPr>
              <w:t>1)</w:t>
            </w:r>
            <w:r>
              <w:rPr>
                <w:lang w:eastAsia="ja-JP"/>
              </w:rPr>
              <w:tab/>
              <w:t xml:space="preserve">A beam with the narrowest intended </w:t>
            </w:r>
            <w:proofErr w:type="spellStart"/>
            <w:r>
              <w:rPr>
                <w:lang w:eastAsia="ja-JP"/>
              </w:rPr>
              <w:t>BeW</w:t>
            </w:r>
            <w:r>
              <w:rPr>
                <w:vertAlign w:val="subscript"/>
                <w:lang w:eastAsia="ja-JP"/>
              </w:rPr>
              <w:t>θ</w:t>
            </w:r>
            <w:proofErr w:type="spellEnd"/>
            <w:r>
              <w:rPr>
                <w:lang w:eastAsia="ja-JP"/>
              </w:rPr>
              <w:t xml:space="preserve"> and narrowest intended </w:t>
            </w:r>
            <w:proofErr w:type="spellStart"/>
            <w:r>
              <w:rPr>
                <w:lang w:eastAsia="ja-JP"/>
              </w:rPr>
              <w:t>BeW</w:t>
            </w:r>
            <w:r>
              <w:rPr>
                <w:vertAlign w:val="subscript"/>
                <w:lang w:eastAsia="ja-JP"/>
              </w:rPr>
              <w:t>ϕ</w:t>
            </w:r>
            <w:proofErr w:type="spellEnd"/>
            <w:r>
              <w:rPr>
                <w:lang w:eastAsia="ja-JP"/>
              </w:rPr>
              <w:t xml:space="preserve"> possible when narrowest intended </w:t>
            </w:r>
            <w:proofErr w:type="spellStart"/>
            <w:r>
              <w:rPr>
                <w:lang w:eastAsia="ja-JP"/>
              </w:rPr>
              <w:t>BeW</w:t>
            </w:r>
            <w:r>
              <w:rPr>
                <w:vertAlign w:val="subscript"/>
                <w:lang w:eastAsia="ja-JP"/>
              </w:rPr>
              <w:t>θ</w:t>
            </w:r>
            <w:proofErr w:type="spellEnd"/>
            <w:r>
              <w:rPr>
                <w:lang w:eastAsia="ja-JP"/>
              </w:rPr>
              <w:t xml:space="preserve"> is used.</w:t>
            </w:r>
          </w:p>
          <w:p w14:paraId="06CD2EA2" w14:textId="77777777" w:rsidR="00861D06" w:rsidRDefault="00861D06">
            <w:pPr>
              <w:pStyle w:val="TAL"/>
              <w:spacing w:line="256" w:lineRule="auto"/>
              <w:rPr>
                <w:lang w:eastAsia="ja-JP"/>
              </w:rPr>
            </w:pPr>
            <w:r>
              <w:rPr>
                <w:lang w:eastAsia="ja-JP"/>
              </w:rPr>
              <w:t>2)</w:t>
            </w:r>
            <w:r>
              <w:rPr>
                <w:lang w:eastAsia="ja-JP"/>
              </w:rPr>
              <w:tab/>
              <w:t xml:space="preserve">A beam with the narrowest intended </w:t>
            </w:r>
            <w:proofErr w:type="spellStart"/>
            <w:r>
              <w:rPr>
                <w:lang w:eastAsia="ja-JP"/>
              </w:rPr>
              <w:t>BeW</w:t>
            </w:r>
            <w:r>
              <w:rPr>
                <w:vertAlign w:val="subscript"/>
                <w:lang w:eastAsia="ja-JP"/>
              </w:rPr>
              <w:t>ϕ</w:t>
            </w:r>
            <w:proofErr w:type="spellEnd"/>
            <w:r>
              <w:rPr>
                <w:lang w:eastAsia="ja-JP"/>
              </w:rPr>
              <w:t xml:space="preserve"> and narrowest intended </w:t>
            </w:r>
            <w:proofErr w:type="spellStart"/>
            <w:r>
              <w:rPr>
                <w:lang w:eastAsia="ja-JP"/>
              </w:rPr>
              <w:t>BeW</w:t>
            </w:r>
            <w:r>
              <w:rPr>
                <w:vertAlign w:val="subscript"/>
                <w:lang w:eastAsia="ja-JP"/>
              </w:rPr>
              <w:t>θ</w:t>
            </w:r>
            <w:proofErr w:type="spellEnd"/>
            <w:r>
              <w:rPr>
                <w:lang w:eastAsia="ja-JP"/>
              </w:rPr>
              <w:t xml:space="preserve"> possible when narrowest intended </w:t>
            </w:r>
            <w:proofErr w:type="spellStart"/>
            <w:r>
              <w:rPr>
                <w:lang w:eastAsia="ja-JP"/>
              </w:rPr>
              <w:t>BeW</w:t>
            </w:r>
            <w:r>
              <w:rPr>
                <w:vertAlign w:val="subscript"/>
                <w:lang w:eastAsia="ja-JP"/>
              </w:rPr>
              <w:t>ϕ</w:t>
            </w:r>
            <w:proofErr w:type="spellEnd"/>
            <w:r>
              <w:rPr>
                <w:lang w:eastAsia="ja-JP"/>
              </w:rPr>
              <w:t xml:space="preserve"> is used.</w:t>
            </w:r>
          </w:p>
          <w:p w14:paraId="0882B20E" w14:textId="77777777" w:rsidR="00861D06" w:rsidRDefault="00861D06">
            <w:pPr>
              <w:pStyle w:val="TAL"/>
              <w:spacing w:line="256" w:lineRule="auto"/>
              <w:rPr>
                <w:lang w:eastAsia="ja-JP"/>
              </w:rPr>
            </w:pPr>
            <w:r>
              <w:rPr>
                <w:lang w:eastAsia="ja-JP"/>
              </w:rPr>
              <w:t>3)</w:t>
            </w:r>
            <w:r>
              <w:rPr>
                <w:lang w:eastAsia="ja-JP"/>
              </w:rPr>
              <w:tab/>
              <w:t xml:space="preserve">A beam with the widest intended </w:t>
            </w:r>
            <w:proofErr w:type="spellStart"/>
            <w:r>
              <w:rPr>
                <w:lang w:eastAsia="ja-JP"/>
              </w:rPr>
              <w:t>BeW</w:t>
            </w:r>
            <w:r>
              <w:rPr>
                <w:vertAlign w:val="subscript"/>
                <w:lang w:eastAsia="ja-JP"/>
              </w:rPr>
              <w:t>θ</w:t>
            </w:r>
            <w:proofErr w:type="spellEnd"/>
            <w:r>
              <w:rPr>
                <w:lang w:eastAsia="ja-JP"/>
              </w:rPr>
              <w:t xml:space="preserve"> and widest intended </w:t>
            </w:r>
            <w:proofErr w:type="spellStart"/>
            <w:r>
              <w:rPr>
                <w:lang w:eastAsia="ja-JP"/>
              </w:rPr>
              <w:t>BeW</w:t>
            </w:r>
            <w:r>
              <w:rPr>
                <w:vertAlign w:val="subscript"/>
                <w:lang w:eastAsia="ja-JP"/>
              </w:rPr>
              <w:t>ϕ</w:t>
            </w:r>
            <w:proofErr w:type="spellEnd"/>
            <w:r>
              <w:rPr>
                <w:lang w:eastAsia="ja-JP"/>
              </w:rPr>
              <w:t xml:space="preserve"> possible when widest intended </w:t>
            </w:r>
            <w:proofErr w:type="spellStart"/>
            <w:r>
              <w:rPr>
                <w:lang w:eastAsia="ja-JP"/>
              </w:rPr>
              <w:t>BeW</w:t>
            </w:r>
            <w:r>
              <w:rPr>
                <w:vertAlign w:val="subscript"/>
                <w:lang w:eastAsia="ja-JP"/>
              </w:rPr>
              <w:t>θ</w:t>
            </w:r>
            <w:proofErr w:type="spellEnd"/>
            <w:r>
              <w:rPr>
                <w:lang w:eastAsia="ja-JP"/>
              </w:rPr>
              <w:t xml:space="preserve"> is used.</w:t>
            </w:r>
          </w:p>
          <w:p w14:paraId="18F57537" w14:textId="77777777" w:rsidR="00861D06" w:rsidRDefault="00861D06">
            <w:pPr>
              <w:pStyle w:val="TAL"/>
              <w:spacing w:line="256" w:lineRule="auto"/>
              <w:rPr>
                <w:lang w:eastAsia="ja-JP"/>
              </w:rPr>
            </w:pPr>
            <w:r>
              <w:rPr>
                <w:lang w:eastAsia="ja-JP"/>
              </w:rPr>
              <w:t>4)</w:t>
            </w:r>
            <w:r>
              <w:rPr>
                <w:lang w:eastAsia="ja-JP"/>
              </w:rPr>
              <w:tab/>
              <w:t xml:space="preserve">A beam with the widest intended </w:t>
            </w:r>
            <w:proofErr w:type="spellStart"/>
            <w:r>
              <w:rPr>
                <w:lang w:eastAsia="ja-JP"/>
              </w:rPr>
              <w:t>BeW</w:t>
            </w:r>
            <w:r>
              <w:rPr>
                <w:vertAlign w:val="subscript"/>
                <w:lang w:eastAsia="ja-JP"/>
              </w:rPr>
              <w:t>ϕ</w:t>
            </w:r>
            <w:proofErr w:type="spellEnd"/>
            <w:r>
              <w:rPr>
                <w:lang w:eastAsia="ja-JP"/>
              </w:rPr>
              <w:t xml:space="preserve"> and widest intended </w:t>
            </w:r>
            <w:proofErr w:type="spellStart"/>
            <w:r>
              <w:rPr>
                <w:lang w:eastAsia="ja-JP"/>
              </w:rPr>
              <w:t>BeW</w:t>
            </w:r>
            <w:r>
              <w:rPr>
                <w:vertAlign w:val="subscript"/>
                <w:lang w:eastAsia="ja-JP"/>
              </w:rPr>
              <w:t>θ</w:t>
            </w:r>
            <w:proofErr w:type="spellEnd"/>
            <w:r>
              <w:rPr>
                <w:lang w:eastAsia="ja-JP"/>
              </w:rPr>
              <w:t xml:space="preserve"> possible when widest intended </w:t>
            </w:r>
            <w:proofErr w:type="spellStart"/>
            <w:r>
              <w:rPr>
                <w:lang w:eastAsia="ja-JP"/>
              </w:rPr>
              <w:t>BeW</w:t>
            </w:r>
            <w:r>
              <w:rPr>
                <w:vertAlign w:val="subscript"/>
                <w:lang w:eastAsia="ja-JP"/>
              </w:rPr>
              <w:t>ϕ</w:t>
            </w:r>
            <w:proofErr w:type="spellEnd"/>
            <w:r>
              <w:rPr>
                <w:lang w:eastAsia="ja-JP"/>
              </w:rPr>
              <w:t xml:space="preserve"> is used.</w:t>
            </w:r>
          </w:p>
          <w:p w14:paraId="1B9E8651" w14:textId="77777777" w:rsidR="00861D06" w:rsidRDefault="00861D06">
            <w:pPr>
              <w:pStyle w:val="TAL"/>
              <w:spacing w:line="256" w:lineRule="auto"/>
              <w:rPr>
                <w:lang w:eastAsia="ja-JP"/>
              </w:rPr>
            </w:pPr>
            <w:r>
              <w:rPr>
                <w:lang w:eastAsia="ja-JP"/>
              </w:rPr>
              <w:t>5)</w:t>
            </w:r>
            <w:r>
              <w:rPr>
                <w:lang w:eastAsia="ja-JP"/>
              </w:rPr>
              <w:tab/>
              <w:t>A beam which provides the highest intended EIRP of all possible beams.</w:t>
            </w:r>
          </w:p>
          <w:p w14:paraId="2B9381E8" w14:textId="77777777" w:rsidR="00861D06" w:rsidRDefault="00861D06">
            <w:pPr>
              <w:pStyle w:val="TAL"/>
              <w:spacing w:line="256" w:lineRule="auto"/>
              <w:rPr>
                <w:lang w:eastAsia="ja-JP"/>
              </w:rPr>
            </w:pPr>
            <w:r>
              <w:rPr>
                <w:lang w:eastAsia="ja-JP"/>
              </w:rPr>
              <w:t xml:space="preserve">When selecting the above five beam widths for declaration, all beams that the </w:t>
            </w:r>
            <w:r>
              <w:rPr>
                <w:lang w:eastAsia="zh-CN"/>
              </w:rPr>
              <w:t>NCR</w:t>
            </w:r>
            <w:r>
              <w:rPr>
                <w:lang w:eastAsia="ja-JP"/>
              </w:rPr>
              <w:t xml:space="preserve"> is intended to produce shall be considered, including beams that during operation may be identified by any kind of cell or UE specific reference signals, with the exception of any type of beam that is created from a group of transmitters that are not all phase synchronised.</w:t>
            </w:r>
          </w:p>
          <w:p w14:paraId="54EB68C3" w14:textId="77777777" w:rsidR="00861D06" w:rsidRDefault="00861D06">
            <w:pPr>
              <w:pStyle w:val="TAL"/>
              <w:spacing w:line="256" w:lineRule="auto"/>
              <w:rPr>
                <w:lang w:eastAsia="ja-JP"/>
              </w:rPr>
            </w:pPr>
            <w:r>
              <w:rPr>
                <w:lang w:eastAsia="ja-JP"/>
              </w:rPr>
              <w:t>(Note 1)</w:t>
            </w:r>
          </w:p>
        </w:tc>
        <w:tc>
          <w:tcPr>
            <w:tcW w:w="0" w:type="auto"/>
            <w:tcBorders>
              <w:top w:val="single" w:sz="4" w:space="0" w:color="auto"/>
              <w:left w:val="single" w:sz="4" w:space="0" w:color="auto"/>
              <w:bottom w:val="single" w:sz="4" w:space="0" w:color="auto"/>
              <w:right w:val="single" w:sz="4" w:space="0" w:color="auto"/>
            </w:tcBorders>
            <w:hideMark/>
          </w:tcPr>
          <w:p w14:paraId="661EE59E"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A5BC400"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3D7B1987" w14:textId="77777777" w:rsidR="00861D06" w:rsidRDefault="00861D06">
            <w:pPr>
              <w:pStyle w:val="TAL"/>
              <w:spacing w:line="256" w:lineRule="auto"/>
              <w:rPr>
                <w:lang w:eastAsia="ja-JP"/>
              </w:rPr>
            </w:pPr>
            <w:r>
              <w:rPr>
                <w:lang w:val="en-US" w:eastAsia="zh-CN"/>
              </w:rPr>
              <w:t>x</w:t>
            </w:r>
          </w:p>
        </w:tc>
      </w:tr>
      <w:tr w:rsidR="00861D06" w14:paraId="75D958E4"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DFBACA1" w14:textId="77777777" w:rsidR="00861D06" w:rsidRDefault="00861D06">
            <w:pPr>
              <w:pStyle w:val="TAL"/>
              <w:spacing w:line="256" w:lineRule="auto"/>
              <w:rPr>
                <w:szCs w:val="18"/>
                <w:lang w:eastAsia="ja-JP"/>
              </w:rPr>
            </w:pPr>
            <w:r>
              <w:rPr>
                <w:lang w:eastAsia="ja-JP"/>
              </w:rPr>
              <w:t>D.4</w:t>
            </w:r>
          </w:p>
        </w:tc>
        <w:tc>
          <w:tcPr>
            <w:tcW w:w="0" w:type="auto"/>
            <w:tcBorders>
              <w:top w:val="single" w:sz="4" w:space="0" w:color="auto"/>
              <w:left w:val="single" w:sz="4" w:space="0" w:color="auto"/>
              <w:bottom w:val="single" w:sz="4" w:space="0" w:color="auto"/>
              <w:right w:val="single" w:sz="4" w:space="0" w:color="auto"/>
            </w:tcBorders>
            <w:hideMark/>
          </w:tcPr>
          <w:p w14:paraId="2B1A586F" w14:textId="77777777" w:rsidR="00861D06" w:rsidRDefault="00861D06">
            <w:pPr>
              <w:pStyle w:val="TAL"/>
              <w:spacing w:line="256" w:lineRule="auto"/>
              <w:rPr>
                <w:lang w:eastAsia="ja-JP"/>
              </w:rPr>
            </w:pPr>
            <w:r>
              <w:rPr>
                <w:i/>
                <w:lang w:eastAsia="ja-JP"/>
              </w:rPr>
              <w:t>Operating bands</w:t>
            </w:r>
            <w:r>
              <w:rPr>
                <w:lang w:eastAsia="ja-JP"/>
              </w:rPr>
              <w:t xml:space="preserve"> and passband frequency ranges</w:t>
            </w:r>
          </w:p>
        </w:tc>
        <w:tc>
          <w:tcPr>
            <w:tcW w:w="0" w:type="auto"/>
            <w:tcBorders>
              <w:top w:val="single" w:sz="4" w:space="0" w:color="auto"/>
              <w:left w:val="single" w:sz="4" w:space="0" w:color="auto"/>
              <w:bottom w:val="single" w:sz="4" w:space="0" w:color="auto"/>
              <w:right w:val="single" w:sz="4" w:space="0" w:color="auto"/>
            </w:tcBorders>
            <w:hideMark/>
          </w:tcPr>
          <w:p w14:paraId="2CBF59CA" w14:textId="77777777" w:rsidR="00861D06" w:rsidRDefault="00861D06">
            <w:pPr>
              <w:pStyle w:val="TAL"/>
              <w:spacing w:line="256" w:lineRule="auto"/>
              <w:rPr>
                <w:szCs w:val="18"/>
                <w:lang w:eastAsia="ja-JP"/>
              </w:rPr>
            </w:pPr>
            <w:r>
              <w:rPr>
                <w:szCs w:val="18"/>
                <w:lang w:eastAsia="ja-JP"/>
              </w:rPr>
              <w:t xml:space="preserve">List of NR </w:t>
            </w:r>
            <w:r>
              <w:rPr>
                <w:i/>
                <w:szCs w:val="18"/>
                <w:lang w:eastAsia="ja-JP"/>
              </w:rPr>
              <w:t>operating band(s)</w:t>
            </w:r>
            <w:r>
              <w:rPr>
                <w:szCs w:val="18"/>
                <w:lang w:eastAsia="ja-JP"/>
              </w:rPr>
              <w:t xml:space="preserve"> supported by the </w:t>
            </w:r>
            <w:r>
              <w:rPr>
                <w:szCs w:val="18"/>
                <w:lang w:eastAsia="zh-CN"/>
              </w:rPr>
              <w:t>NCR</w:t>
            </w:r>
            <w:r>
              <w:rPr>
                <w:szCs w:val="18"/>
                <w:lang w:eastAsia="ja-JP"/>
              </w:rPr>
              <w:t xml:space="preserve"> and passband frequency range(s) within the </w:t>
            </w:r>
            <w:r>
              <w:rPr>
                <w:i/>
                <w:szCs w:val="18"/>
                <w:lang w:eastAsia="ja-JP"/>
              </w:rPr>
              <w:t>operating band(s)</w:t>
            </w:r>
            <w:r>
              <w:rPr>
                <w:szCs w:val="18"/>
                <w:lang w:eastAsia="ja-JP"/>
              </w:rPr>
              <w:t xml:space="preserve"> that the </w:t>
            </w:r>
            <w:r>
              <w:rPr>
                <w:szCs w:val="18"/>
                <w:lang w:eastAsia="zh-CN"/>
              </w:rPr>
              <w:t>NCR</w:t>
            </w:r>
            <w:r>
              <w:rPr>
                <w:szCs w:val="18"/>
                <w:lang w:eastAsia="ja-JP"/>
              </w:rPr>
              <w:t xml:space="preserve"> can operate in. </w:t>
            </w:r>
          </w:p>
          <w:p w14:paraId="43E46E74" w14:textId="77777777" w:rsidR="00861D06" w:rsidRDefault="00861D06">
            <w:pPr>
              <w:pStyle w:val="TAL"/>
              <w:spacing w:line="256" w:lineRule="auto"/>
              <w:rPr>
                <w:szCs w:val="18"/>
                <w:lang w:eastAsia="ja-JP"/>
              </w:rPr>
            </w:pPr>
            <w:r>
              <w:rPr>
                <w:rFonts w:eastAsia="SimHei"/>
                <w:szCs w:val="18"/>
                <w:lang w:eastAsia="ja-JP"/>
              </w:rPr>
              <w:t xml:space="preserve">Supported bands declared for every beam (D.3). </w:t>
            </w:r>
            <w:r>
              <w:rPr>
                <w:szCs w:val="18"/>
                <w:lang w:eastAsia="ja-JP"/>
              </w:rPr>
              <w:t>(Note 2)</w:t>
            </w:r>
          </w:p>
        </w:tc>
        <w:tc>
          <w:tcPr>
            <w:tcW w:w="0" w:type="auto"/>
            <w:tcBorders>
              <w:top w:val="single" w:sz="4" w:space="0" w:color="auto"/>
              <w:left w:val="single" w:sz="4" w:space="0" w:color="auto"/>
              <w:bottom w:val="single" w:sz="4" w:space="0" w:color="auto"/>
              <w:right w:val="single" w:sz="4" w:space="0" w:color="auto"/>
            </w:tcBorders>
            <w:hideMark/>
          </w:tcPr>
          <w:p w14:paraId="2D6E2A57"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765B090B" w14:textId="77777777" w:rsidR="00861D06" w:rsidRDefault="00861D06">
            <w:pPr>
              <w:pStyle w:val="TAL"/>
              <w:spacing w:line="256" w:lineRule="auto"/>
              <w:rPr>
                <w:rFonts w:eastAsia="SimHei"/>
                <w:szCs w:val="18"/>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1D76E91A" w14:textId="77777777" w:rsidR="00861D06" w:rsidRDefault="00861D06">
            <w:pPr>
              <w:pStyle w:val="TAL"/>
              <w:spacing w:line="256" w:lineRule="auto"/>
              <w:rPr>
                <w:rFonts w:eastAsia="SimHei"/>
                <w:szCs w:val="18"/>
                <w:lang w:eastAsia="ja-JP"/>
              </w:rPr>
            </w:pPr>
            <w:r>
              <w:rPr>
                <w:lang w:val="en-US" w:eastAsia="zh-CN"/>
              </w:rPr>
              <w:t>x</w:t>
            </w:r>
          </w:p>
        </w:tc>
      </w:tr>
      <w:tr w:rsidR="00861D06" w14:paraId="6FB5C7E5"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E3429DA" w14:textId="77777777" w:rsidR="00861D06" w:rsidRDefault="00861D06">
            <w:pPr>
              <w:pStyle w:val="TAL"/>
              <w:spacing w:line="256" w:lineRule="auto"/>
              <w:rPr>
                <w:szCs w:val="18"/>
                <w:lang w:eastAsia="ja-JP"/>
              </w:rPr>
            </w:pPr>
            <w:r>
              <w:rPr>
                <w:lang w:eastAsia="ja-JP"/>
              </w:rPr>
              <w:t>D.5</w:t>
            </w:r>
          </w:p>
        </w:tc>
        <w:tc>
          <w:tcPr>
            <w:tcW w:w="0" w:type="auto"/>
            <w:tcBorders>
              <w:top w:val="single" w:sz="4" w:space="0" w:color="auto"/>
              <w:left w:val="single" w:sz="4" w:space="0" w:color="auto"/>
              <w:bottom w:val="single" w:sz="4" w:space="0" w:color="auto"/>
              <w:right w:val="single" w:sz="4" w:space="0" w:color="auto"/>
            </w:tcBorders>
            <w:hideMark/>
          </w:tcPr>
          <w:p w14:paraId="22364FF6" w14:textId="77777777" w:rsidR="00861D06" w:rsidRDefault="00861D06">
            <w:pPr>
              <w:pStyle w:val="TAL"/>
              <w:spacing w:line="256" w:lineRule="auto"/>
              <w:rPr>
                <w:lang w:eastAsia="ja-JP"/>
              </w:rPr>
            </w:pPr>
            <w:r>
              <w:rPr>
                <w:lang w:eastAsia="zh-CN"/>
              </w:rPr>
              <w:t>NCR</w:t>
            </w:r>
            <w:r>
              <w:t xml:space="preserve"> class</w:t>
            </w:r>
          </w:p>
        </w:tc>
        <w:tc>
          <w:tcPr>
            <w:tcW w:w="0" w:type="auto"/>
            <w:tcBorders>
              <w:top w:val="single" w:sz="4" w:space="0" w:color="auto"/>
              <w:left w:val="single" w:sz="4" w:space="0" w:color="auto"/>
              <w:bottom w:val="single" w:sz="4" w:space="0" w:color="auto"/>
              <w:right w:val="single" w:sz="4" w:space="0" w:color="auto"/>
            </w:tcBorders>
            <w:hideMark/>
          </w:tcPr>
          <w:p w14:paraId="18A659F3" w14:textId="77777777" w:rsidR="00861D06" w:rsidRDefault="00861D06">
            <w:pPr>
              <w:pStyle w:val="TAL"/>
              <w:spacing w:line="256" w:lineRule="auto"/>
              <w:rPr>
                <w:lang w:eastAsia="ja-JP"/>
              </w:rPr>
            </w:pPr>
            <w:r>
              <w:t xml:space="preserve">Declared as Wide Area </w:t>
            </w:r>
            <w:r>
              <w:rPr>
                <w:lang w:eastAsia="zh-CN"/>
              </w:rPr>
              <w:t>NCR</w:t>
            </w:r>
            <w:r>
              <w:t xml:space="preserve">, Medium Range </w:t>
            </w:r>
            <w:r>
              <w:rPr>
                <w:lang w:eastAsia="zh-CN"/>
              </w:rPr>
              <w:t>NCR</w:t>
            </w:r>
            <w:r>
              <w:t xml:space="preserve">, or Local Area </w:t>
            </w:r>
            <w:r>
              <w:rPr>
                <w:lang w:eastAsia="zh-CN"/>
              </w:rPr>
              <w:t>NCR</w:t>
            </w:r>
            <w:r>
              <w:t>.</w:t>
            </w:r>
          </w:p>
        </w:tc>
        <w:tc>
          <w:tcPr>
            <w:tcW w:w="0" w:type="auto"/>
            <w:tcBorders>
              <w:top w:val="single" w:sz="4" w:space="0" w:color="auto"/>
              <w:left w:val="single" w:sz="4" w:space="0" w:color="auto"/>
              <w:bottom w:val="single" w:sz="4" w:space="0" w:color="auto"/>
              <w:right w:val="single" w:sz="4" w:space="0" w:color="auto"/>
            </w:tcBorders>
            <w:hideMark/>
          </w:tcPr>
          <w:p w14:paraId="40D580FD"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59C24F36" w14:textId="77777777" w:rsidR="00861D06" w:rsidRDefault="00861D06">
            <w:pPr>
              <w:pStyle w:val="TAL"/>
              <w:spacing w:line="256" w:lineRule="auto"/>
              <w:rPr>
                <w:lang w:eastAsia="en-GB"/>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E65BAA3" w14:textId="77777777" w:rsidR="00861D06" w:rsidRDefault="00861D06">
            <w:pPr>
              <w:pStyle w:val="TAL"/>
              <w:spacing w:line="256" w:lineRule="auto"/>
            </w:pPr>
            <w:r>
              <w:rPr>
                <w:lang w:val="en-US" w:eastAsia="zh-CN"/>
              </w:rPr>
              <w:t>x</w:t>
            </w:r>
          </w:p>
        </w:tc>
      </w:tr>
      <w:tr w:rsidR="00861D06" w14:paraId="0A3CA0D1"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C27D60" w14:textId="77777777" w:rsidR="00861D06" w:rsidRDefault="00861D06">
            <w:pPr>
              <w:pStyle w:val="TAL"/>
              <w:spacing w:line="256" w:lineRule="auto"/>
              <w:rPr>
                <w:szCs w:val="18"/>
                <w:lang w:eastAsia="ja-JP"/>
              </w:rPr>
            </w:pPr>
            <w:r>
              <w:rPr>
                <w:lang w:eastAsia="ja-JP"/>
              </w:rPr>
              <w:t>D.6</w:t>
            </w:r>
          </w:p>
        </w:tc>
        <w:tc>
          <w:tcPr>
            <w:tcW w:w="0" w:type="auto"/>
            <w:tcBorders>
              <w:top w:val="single" w:sz="4" w:space="0" w:color="auto"/>
              <w:left w:val="single" w:sz="4" w:space="0" w:color="auto"/>
              <w:bottom w:val="single" w:sz="4" w:space="0" w:color="auto"/>
              <w:right w:val="single" w:sz="4" w:space="0" w:color="auto"/>
            </w:tcBorders>
            <w:hideMark/>
          </w:tcPr>
          <w:p w14:paraId="5F5095FA" w14:textId="77777777" w:rsidR="00861D06" w:rsidRDefault="00861D06">
            <w:pPr>
              <w:pStyle w:val="TAL"/>
              <w:spacing w:line="256" w:lineRule="auto"/>
              <w:rPr>
                <w:lang w:eastAsia="ja-JP"/>
              </w:rPr>
            </w:pPr>
            <w:r>
              <w:rPr>
                <w:i/>
                <w:lang w:eastAsia="ja-JP"/>
              </w:rPr>
              <w:t xml:space="preserve">OTA peak directions set </w:t>
            </w:r>
            <w:r>
              <w:rPr>
                <w:lang w:eastAsia="ja-JP"/>
              </w:rPr>
              <w:t>reference beam direction pair</w:t>
            </w:r>
          </w:p>
        </w:tc>
        <w:tc>
          <w:tcPr>
            <w:tcW w:w="0" w:type="auto"/>
            <w:tcBorders>
              <w:top w:val="single" w:sz="4" w:space="0" w:color="auto"/>
              <w:left w:val="single" w:sz="4" w:space="0" w:color="auto"/>
              <w:bottom w:val="single" w:sz="4" w:space="0" w:color="auto"/>
              <w:right w:val="single" w:sz="4" w:space="0" w:color="auto"/>
            </w:tcBorders>
            <w:hideMark/>
          </w:tcPr>
          <w:p w14:paraId="31968A50" w14:textId="77777777" w:rsidR="00861D06" w:rsidRDefault="00861D06">
            <w:pPr>
              <w:pStyle w:val="TAL"/>
              <w:spacing w:line="256" w:lineRule="auto"/>
              <w:rPr>
                <w:lang w:eastAsia="ja-JP"/>
              </w:rPr>
            </w:pPr>
            <w:r>
              <w:rPr>
                <w:lang w:eastAsia="ja-JP"/>
              </w:rPr>
              <w:t>The beam direction pair, describing the reference beam peak direction and the reference beam centre direction. Declared for every beam (D.3).</w:t>
            </w:r>
          </w:p>
        </w:tc>
        <w:tc>
          <w:tcPr>
            <w:tcW w:w="0" w:type="auto"/>
            <w:tcBorders>
              <w:top w:val="single" w:sz="4" w:space="0" w:color="auto"/>
              <w:left w:val="single" w:sz="4" w:space="0" w:color="auto"/>
              <w:bottom w:val="single" w:sz="4" w:space="0" w:color="auto"/>
              <w:right w:val="single" w:sz="4" w:space="0" w:color="auto"/>
            </w:tcBorders>
            <w:hideMark/>
          </w:tcPr>
          <w:p w14:paraId="7744E784"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2972A598"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2E478EC3" w14:textId="77777777" w:rsidR="00861D06" w:rsidRDefault="00861D06">
            <w:pPr>
              <w:pStyle w:val="TAL"/>
              <w:spacing w:line="256" w:lineRule="auto"/>
              <w:rPr>
                <w:lang w:eastAsia="ja-JP"/>
              </w:rPr>
            </w:pPr>
            <w:r>
              <w:rPr>
                <w:lang w:val="en-US" w:eastAsia="zh-CN"/>
              </w:rPr>
              <w:t>x</w:t>
            </w:r>
          </w:p>
        </w:tc>
      </w:tr>
      <w:tr w:rsidR="00861D06" w14:paraId="5489C8C1"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2F21A76" w14:textId="77777777" w:rsidR="00861D06" w:rsidRDefault="00861D06">
            <w:pPr>
              <w:pStyle w:val="TAL"/>
              <w:spacing w:line="256" w:lineRule="auto"/>
              <w:rPr>
                <w:szCs w:val="18"/>
                <w:lang w:eastAsia="ja-JP"/>
              </w:rPr>
            </w:pPr>
            <w:r>
              <w:rPr>
                <w:lang w:eastAsia="ja-JP"/>
              </w:rPr>
              <w:t>D.7</w:t>
            </w:r>
          </w:p>
        </w:tc>
        <w:tc>
          <w:tcPr>
            <w:tcW w:w="0" w:type="auto"/>
            <w:tcBorders>
              <w:top w:val="single" w:sz="4" w:space="0" w:color="auto"/>
              <w:left w:val="single" w:sz="4" w:space="0" w:color="auto"/>
              <w:bottom w:val="single" w:sz="4" w:space="0" w:color="auto"/>
              <w:right w:val="single" w:sz="4" w:space="0" w:color="auto"/>
            </w:tcBorders>
            <w:hideMark/>
          </w:tcPr>
          <w:p w14:paraId="2CEE04F9" w14:textId="77777777" w:rsidR="00861D06" w:rsidRDefault="00861D06">
            <w:pPr>
              <w:pStyle w:val="TAL"/>
              <w:spacing w:line="256" w:lineRule="auto"/>
              <w:rPr>
                <w:lang w:eastAsia="ja-JP"/>
              </w:rPr>
            </w:pPr>
            <w:r>
              <w:rPr>
                <w:lang w:eastAsia="zh-CN"/>
              </w:rPr>
              <w:t>OTA peak directions set</w:t>
            </w:r>
          </w:p>
        </w:tc>
        <w:tc>
          <w:tcPr>
            <w:tcW w:w="0" w:type="auto"/>
            <w:tcBorders>
              <w:top w:val="single" w:sz="4" w:space="0" w:color="auto"/>
              <w:left w:val="single" w:sz="4" w:space="0" w:color="auto"/>
              <w:bottom w:val="single" w:sz="4" w:space="0" w:color="auto"/>
              <w:right w:val="single" w:sz="4" w:space="0" w:color="auto"/>
            </w:tcBorders>
            <w:hideMark/>
          </w:tcPr>
          <w:p w14:paraId="424191B5" w14:textId="77777777" w:rsidR="00861D06" w:rsidRDefault="00861D06">
            <w:pPr>
              <w:pStyle w:val="TAL"/>
              <w:spacing w:line="256" w:lineRule="auto"/>
              <w:rPr>
                <w:lang w:eastAsia="ja-JP"/>
              </w:rPr>
            </w:pPr>
            <w:r>
              <w:rPr>
                <w:lang w:eastAsia="ja-JP"/>
              </w:rPr>
              <w:t xml:space="preserve">The </w:t>
            </w:r>
            <w:r>
              <w:rPr>
                <w:lang w:eastAsia="zh-CN"/>
              </w:rPr>
              <w:t xml:space="preserve">OTA peak </w:t>
            </w:r>
            <w:r>
              <w:rPr>
                <w:lang w:eastAsia="ja-JP"/>
              </w:rPr>
              <w:t>directions set for each beam. Declared for every beam (D.3).</w:t>
            </w:r>
          </w:p>
        </w:tc>
        <w:tc>
          <w:tcPr>
            <w:tcW w:w="0" w:type="auto"/>
            <w:tcBorders>
              <w:top w:val="single" w:sz="4" w:space="0" w:color="auto"/>
              <w:left w:val="single" w:sz="4" w:space="0" w:color="auto"/>
              <w:bottom w:val="single" w:sz="4" w:space="0" w:color="auto"/>
              <w:right w:val="single" w:sz="4" w:space="0" w:color="auto"/>
            </w:tcBorders>
            <w:hideMark/>
          </w:tcPr>
          <w:p w14:paraId="687FB101"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05B674EB"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3B01105" w14:textId="77777777" w:rsidR="00861D06" w:rsidRDefault="00861D06">
            <w:pPr>
              <w:pStyle w:val="TAL"/>
              <w:spacing w:line="256" w:lineRule="auto"/>
              <w:rPr>
                <w:lang w:eastAsia="ja-JP"/>
              </w:rPr>
            </w:pPr>
            <w:r>
              <w:rPr>
                <w:lang w:val="en-US" w:eastAsia="zh-CN"/>
              </w:rPr>
              <w:t>x</w:t>
            </w:r>
          </w:p>
        </w:tc>
      </w:tr>
      <w:tr w:rsidR="00861D06" w14:paraId="3CC173EE"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4E76915" w14:textId="77777777" w:rsidR="00861D06" w:rsidRDefault="00861D06">
            <w:pPr>
              <w:pStyle w:val="TAL"/>
              <w:spacing w:line="256" w:lineRule="auto"/>
              <w:rPr>
                <w:szCs w:val="18"/>
                <w:lang w:eastAsia="ja-JP"/>
              </w:rPr>
            </w:pPr>
            <w:r>
              <w:rPr>
                <w:lang w:eastAsia="ja-JP"/>
              </w:rPr>
              <w:lastRenderedPageBreak/>
              <w:t>D.8</w:t>
            </w:r>
          </w:p>
        </w:tc>
        <w:tc>
          <w:tcPr>
            <w:tcW w:w="0" w:type="auto"/>
            <w:tcBorders>
              <w:top w:val="single" w:sz="4" w:space="0" w:color="auto"/>
              <w:left w:val="single" w:sz="4" w:space="0" w:color="auto"/>
              <w:bottom w:val="single" w:sz="4" w:space="0" w:color="auto"/>
              <w:right w:val="single" w:sz="4" w:space="0" w:color="auto"/>
            </w:tcBorders>
            <w:hideMark/>
          </w:tcPr>
          <w:p w14:paraId="7CB723B7" w14:textId="77777777" w:rsidR="00861D06" w:rsidRDefault="00861D06">
            <w:pPr>
              <w:pStyle w:val="TAL"/>
              <w:spacing w:line="256" w:lineRule="auto"/>
              <w:rPr>
                <w:lang w:eastAsia="zh-CN"/>
              </w:rPr>
            </w:pPr>
            <w:r>
              <w:rPr>
                <w:i/>
                <w:lang w:eastAsia="ja-JP"/>
              </w:rPr>
              <w:t>OTA peak directions set</w:t>
            </w:r>
            <w:r>
              <w:rPr>
                <w:lang w:eastAsia="ja-JP"/>
              </w:rPr>
              <w:t xml:space="preserve"> maximum steering direction(s)</w:t>
            </w:r>
          </w:p>
        </w:tc>
        <w:tc>
          <w:tcPr>
            <w:tcW w:w="0" w:type="auto"/>
            <w:tcBorders>
              <w:top w:val="single" w:sz="4" w:space="0" w:color="auto"/>
              <w:left w:val="single" w:sz="4" w:space="0" w:color="auto"/>
              <w:bottom w:val="single" w:sz="4" w:space="0" w:color="auto"/>
              <w:right w:val="single" w:sz="4" w:space="0" w:color="auto"/>
            </w:tcBorders>
            <w:hideMark/>
          </w:tcPr>
          <w:p w14:paraId="18E22290" w14:textId="77777777" w:rsidR="00861D06" w:rsidRDefault="00861D06">
            <w:pPr>
              <w:pStyle w:val="TAL"/>
              <w:spacing w:line="256" w:lineRule="auto"/>
              <w:rPr>
                <w:lang w:eastAsia="ja-JP"/>
              </w:rPr>
            </w:pPr>
            <w:r>
              <w:rPr>
                <w:lang w:eastAsia="ja-JP"/>
              </w:rPr>
              <w:t xml:space="preserve">The </w:t>
            </w:r>
            <w:r>
              <w:rPr>
                <w:i/>
                <w:lang w:eastAsia="ja-JP"/>
              </w:rPr>
              <w:t>beam direction pair(s)</w:t>
            </w:r>
            <w:r>
              <w:rPr>
                <w:lang w:eastAsia="ja-JP"/>
              </w:rPr>
              <w:t xml:space="preserve"> corresponding to the following points:</w:t>
            </w:r>
          </w:p>
          <w:p w14:paraId="3654A430" w14:textId="1773ED51" w:rsidR="00861D06" w:rsidRDefault="00861D06">
            <w:pPr>
              <w:pStyle w:val="TAL"/>
              <w:spacing w:line="256" w:lineRule="auto"/>
              <w:rPr>
                <w:lang w:eastAsia="ja-JP"/>
              </w:rPr>
            </w:pPr>
            <w:r>
              <w:rPr>
                <w:lang w:eastAsia="ja-JP"/>
              </w:rPr>
              <w:t>1)</w:t>
            </w:r>
            <w:r>
              <w:rPr>
                <w:lang w:eastAsia="ja-JP"/>
              </w:rPr>
              <w:tab/>
            </w:r>
            <w:proofErr w:type="spellStart"/>
            <w:ins w:id="170" w:author="Nokia" w:date="2025-03-24T19:19:00Z" w16du:dateUtc="2025-03-24T18:19:00Z">
              <w:r>
                <w:t>Φ</w:t>
              </w:r>
              <w:r>
                <w:rPr>
                  <w:szCs w:val="18"/>
                  <w:vertAlign w:val="subscript"/>
                </w:rPr>
                <w:t>m</w:t>
              </w:r>
              <w:r>
                <w:rPr>
                  <w:vertAlign w:val="subscript"/>
                </w:rPr>
                <w:t>ax</w:t>
              </w:r>
              <w:proofErr w:type="spellEnd"/>
              <w:r>
                <w:t xml:space="preserve">: </w:t>
              </w:r>
            </w:ins>
            <w:r>
              <w:rPr>
                <w:lang w:eastAsia="ja-JP"/>
              </w:rPr>
              <w:t xml:space="preserve">The </w:t>
            </w:r>
            <w:r>
              <w:rPr>
                <w:lang w:eastAsia="zh-CN"/>
              </w:rPr>
              <w:t xml:space="preserve">beam peak direction corresponding to the </w:t>
            </w:r>
            <w:r>
              <w:rPr>
                <w:lang w:eastAsia="ja-JP"/>
              </w:rPr>
              <w:t>maximum steering from the reference beam centre direction in the positive Φ direction, while the θ value being the closest possible to the reference beam centre direction.</w:t>
            </w:r>
          </w:p>
          <w:p w14:paraId="682B8FEA" w14:textId="66EF0761" w:rsidR="00861D06" w:rsidRDefault="00861D06">
            <w:pPr>
              <w:pStyle w:val="TAL"/>
              <w:spacing w:line="256" w:lineRule="auto"/>
              <w:rPr>
                <w:i/>
                <w:lang w:eastAsia="ja-JP"/>
              </w:rPr>
            </w:pPr>
            <w:r>
              <w:rPr>
                <w:lang w:eastAsia="ja-JP"/>
              </w:rPr>
              <w:t>2)</w:t>
            </w:r>
            <w:r>
              <w:rPr>
                <w:lang w:eastAsia="ja-JP"/>
              </w:rPr>
              <w:tab/>
            </w:r>
            <w:proofErr w:type="spellStart"/>
            <w:ins w:id="171" w:author="Nokia" w:date="2025-03-24T19:19:00Z" w16du:dateUtc="2025-03-24T18:19:00Z">
              <w:r>
                <w:t>Φ</w:t>
              </w:r>
              <w:r>
                <w:rPr>
                  <w:szCs w:val="18"/>
                  <w:vertAlign w:val="subscript"/>
                </w:rPr>
                <w:t>m</w:t>
              </w:r>
              <w:r>
                <w:rPr>
                  <w:vertAlign w:val="subscript"/>
                </w:rPr>
                <w:t>ax</w:t>
              </w:r>
              <w:proofErr w:type="spellEnd"/>
              <w:r>
                <w:t xml:space="preserve">: </w:t>
              </w:r>
            </w:ins>
            <w:r>
              <w:rPr>
                <w:lang w:eastAsia="ja-JP"/>
              </w:rPr>
              <w:t xml:space="preserve">The </w:t>
            </w:r>
            <w:r>
              <w:rPr>
                <w:lang w:eastAsia="zh-CN"/>
              </w:rPr>
              <w:t xml:space="preserve">beam peak direction corresponding to the </w:t>
            </w:r>
            <w:r>
              <w:rPr>
                <w:lang w:eastAsia="ja-JP"/>
              </w:rPr>
              <w:t xml:space="preserve">maximum steering from the reference beam centre direction in the negative </w:t>
            </w:r>
            <w:r>
              <w:rPr>
                <w:i/>
                <w:lang w:eastAsia="ja-JP"/>
              </w:rPr>
              <w:t>Φ</w:t>
            </w:r>
            <w:r>
              <w:rPr>
                <w:lang w:eastAsia="ja-JP"/>
              </w:rPr>
              <w:t xml:space="preserve"> direction, while the </w:t>
            </w:r>
            <w:r>
              <w:rPr>
                <w:i/>
                <w:lang w:eastAsia="ja-JP"/>
              </w:rPr>
              <w:t xml:space="preserve">θ value being the closest possible to the </w:t>
            </w:r>
            <w:r>
              <w:rPr>
                <w:lang w:eastAsia="ja-JP"/>
              </w:rPr>
              <w:t>reference beam centre direction</w:t>
            </w:r>
            <w:r>
              <w:rPr>
                <w:i/>
                <w:lang w:eastAsia="ja-JP"/>
              </w:rPr>
              <w:t>.</w:t>
            </w:r>
          </w:p>
          <w:p w14:paraId="6A3CF2F9" w14:textId="4DF2E748" w:rsidR="00861D06" w:rsidRDefault="00861D06">
            <w:pPr>
              <w:pStyle w:val="TAL"/>
              <w:spacing w:line="256" w:lineRule="auto"/>
              <w:rPr>
                <w:lang w:eastAsia="ja-JP"/>
              </w:rPr>
            </w:pPr>
            <w:r>
              <w:rPr>
                <w:lang w:eastAsia="ja-JP"/>
              </w:rPr>
              <w:t>3)</w:t>
            </w:r>
            <w:r>
              <w:rPr>
                <w:lang w:eastAsia="ja-JP"/>
              </w:rPr>
              <w:tab/>
            </w:r>
            <w:proofErr w:type="spellStart"/>
            <w:ins w:id="172" w:author="Nokia" w:date="2025-03-24T19:20:00Z" w16du:dateUtc="2025-03-24T18:20:00Z">
              <w:r>
                <w:t>Φ</w:t>
              </w:r>
              <w:r>
                <w:rPr>
                  <w:szCs w:val="18"/>
                  <w:vertAlign w:val="subscript"/>
                </w:rPr>
                <w:t>m</w:t>
              </w:r>
              <w:r>
                <w:rPr>
                  <w:vertAlign w:val="subscript"/>
                </w:rPr>
                <w:t>ax</w:t>
              </w:r>
              <w:proofErr w:type="spellEnd"/>
              <w:r>
                <w:t xml:space="preserve">: </w:t>
              </w:r>
            </w:ins>
            <w:r>
              <w:rPr>
                <w:lang w:eastAsia="ja-JP"/>
              </w:rPr>
              <w:t xml:space="preserve">The </w:t>
            </w:r>
            <w:r>
              <w:rPr>
                <w:lang w:eastAsia="zh-CN"/>
              </w:rPr>
              <w:t xml:space="preserve">beam peak direction corresponding to the </w:t>
            </w:r>
            <w:r>
              <w:rPr>
                <w:lang w:eastAsia="ja-JP"/>
              </w:rPr>
              <w:t xml:space="preserve">maximum steering from the reference beam centre direction in the positive </w:t>
            </w:r>
            <w:r>
              <w:rPr>
                <w:i/>
                <w:lang w:eastAsia="ja-JP"/>
              </w:rPr>
              <w:t>θ</w:t>
            </w:r>
            <w:r>
              <w:rPr>
                <w:lang w:eastAsia="ja-JP"/>
              </w:rPr>
              <w:t xml:space="preserve"> direction, while the</w:t>
            </w:r>
            <w:r>
              <w:rPr>
                <w:i/>
                <w:lang w:eastAsia="ja-JP"/>
              </w:rPr>
              <w:t xml:space="preserve"> Φ value being the closest possible to the</w:t>
            </w:r>
            <w:r>
              <w:rPr>
                <w:lang w:eastAsia="ja-JP"/>
              </w:rPr>
              <w:t xml:space="preserve"> reference beam centre direction.</w:t>
            </w:r>
          </w:p>
          <w:p w14:paraId="3F423B09" w14:textId="04EE81DF" w:rsidR="00861D06" w:rsidRDefault="00861D06">
            <w:pPr>
              <w:pStyle w:val="TAL"/>
              <w:spacing w:line="256" w:lineRule="auto"/>
              <w:rPr>
                <w:i/>
                <w:lang w:eastAsia="ja-JP"/>
              </w:rPr>
            </w:pPr>
            <w:r>
              <w:rPr>
                <w:lang w:eastAsia="zh-CN"/>
              </w:rPr>
              <w:t>4)</w:t>
            </w:r>
            <w:r>
              <w:rPr>
                <w:lang w:eastAsia="zh-CN"/>
              </w:rPr>
              <w:tab/>
            </w:r>
            <w:proofErr w:type="spellStart"/>
            <w:ins w:id="173" w:author="Nokia" w:date="2025-03-24T19:20:00Z" w16du:dateUtc="2025-03-24T18:20:00Z">
              <w:r>
                <w:t>Φ</w:t>
              </w:r>
              <w:r>
                <w:rPr>
                  <w:szCs w:val="18"/>
                  <w:vertAlign w:val="subscript"/>
                </w:rPr>
                <w:t>m</w:t>
              </w:r>
              <w:r>
                <w:rPr>
                  <w:vertAlign w:val="subscript"/>
                </w:rPr>
                <w:t>ax</w:t>
              </w:r>
              <w:proofErr w:type="spellEnd"/>
              <w:r>
                <w:t xml:space="preserve">: </w:t>
              </w:r>
            </w:ins>
            <w:r>
              <w:rPr>
                <w:lang w:eastAsia="zh-CN"/>
              </w:rPr>
              <w:t xml:space="preserve">The beam peak direction corresponding to the </w:t>
            </w:r>
            <w:r>
              <w:rPr>
                <w:lang w:eastAsia="ja-JP"/>
              </w:rPr>
              <w:t xml:space="preserve">maximum steering from the reference beam centre direction in the negative </w:t>
            </w:r>
            <w:r>
              <w:rPr>
                <w:i/>
                <w:lang w:eastAsia="ja-JP"/>
              </w:rPr>
              <w:t>θ</w:t>
            </w:r>
            <w:r>
              <w:rPr>
                <w:lang w:eastAsia="ja-JP"/>
              </w:rPr>
              <w:t xml:space="preserve"> direction, while the </w:t>
            </w:r>
            <w:r>
              <w:rPr>
                <w:i/>
                <w:lang w:eastAsia="ja-JP"/>
              </w:rPr>
              <w:t xml:space="preserve">Φ value being the closest possible to the </w:t>
            </w:r>
            <w:r>
              <w:rPr>
                <w:lang w:eastAsia="ja-JP"/>
              </w:rPr>
              <w:t>reference beam centre direction</w:t>
            </w:r>
            <w:r>
              <w:rPr>
                <w:i/>
                <w:lang w:eastAsia="ja-JP"/>
              </w:rPr>
              <w:t>.</w:t>
            </w:r>
          </w:p>
          <w:p w14:paraId="6ADF966B" w14:textId="77777777" w:rsidR="00861D06" w:rsidRDefault="00861D06">
            <w:pPr>
              <w:pStyle w:val="TAL"/>
              <w:spacing w:line="256" w:lineRule="auto"/>
              <w:rPr>
                <w:lang w:eastAsia="ja-JP"/>
              </w:rPr>
            </w:pPr>
            <w:r>
              <w:rPr>
                <w:lang w:eastAsia="ja-JP"/>
              </w:rPr>
              <w:t xml:space="preserve">The maximum steering direction(s) may coincide with </w:t>
            </w:r>
            <w:r>
              <w:rPr>
                <w:i/>
                <w:lang w:eastAsia="ja-JP"/>
              </w:rPr>
              <w:t>the reference beam centre direction</w:t>
            </w:r>
            <w:r>
              <w:rPr>
                <w:lang w:eastAsia="ja-JP"/>
              </w:rPr>
              <w:t>.</w:t>
            </w:r>
          </w:p>
          <w:p w14:paraId="20DAA7CF" w14:textId="77777777" w:rsidR="00861D06" w:rsidRDefault="00861D06">
            <w:pPr>
              <w:pStyle w:val="TAL"/>
              <w:spacing w:line="256" w:lineRule="auto"/>
              <w:rPr>
                <w:ins w:id="174" w:author="Nokia" w:date="2025-03-24T19:20:00Z" w16du:dateUtc="2025-03-24T18:20:00Z"/>
                <w:szCs w:val="18"/>
                <w:lang w:eastAsia="ja-JP"/>
              </w:rPr>
            </w:pPr>
            <w:r>
              <w:rPr>
                <w:szCs w:val="18"/>
                <w:lang w:eastAsia="ja-JP"/>
              </w:rPr>
              <w:t>Declared for every beam (D.3).</w:t>
            </w:r>
          </w:p>
          <w:p w14:paraId="414B64DA" w14:textId="136C06CE" w:rsidR="00C5505E" w:rsidRDefault="00861D06">
            <w:pPr>
              <w:pStyle w:val="TAL"/>
              <w:spacing w:line="256" w:lineRule="auto"/>
              <w:rPr>
                <w:ins w:id="175" w:author="Nokia" w:date="2025-03-28T09:47:00Z" w16du:dateUtc="2025-03-28T08:47:00Z"/>
                <w:rFonts w:cs="Arial"/>
                <w:szCs w:val="18"/>
              </w:rPr>
            </w:pPr>
            <w:ins w:id="176" w:author="Nokia" w:date="2025-03-24T19:20:00Z" w16du:dateUtc="2025-03-24T18:20:00Z">
              <w:r>
                <w:rPr>
                  <w:rFonts w:cs="Arial"/>
                  <w:szCs w:val="18"/>
                </w:rPr>
                <w:t>For the EEIRP requirement in subclause 6.</w:t>
              </w:r>
            </w:ins>
            <w:ins w:id="177" w:author="Nokia" w:date="2025-03-28T09:45:00Z" w16du:dateUtc="2025-03-28T08:45:00Z">
              <w:r w:rsidR="00C5505E">
                <w:rPr>
                  <w:rFonts w:cs="Arial"/>
                  <w:szCs w:val="18"/>
                </w:rPr>
                <w:t>17</w:t>
              </w:r>
            </w:ins>
            <w:ins w:id="178" w:author="Nokia" w:date="2025-03-24T19:20:00Z" w16du:dateUtc="2025-03-24T18:20:00Z">
              <w:r>
                <w:rPr>
                  <w:rFonts w:cs="Arial"/>
                  <w:szCs w:val="18"/>
                </w:rPr>
                <w:t xml:space="preserve">, the OTA peak direction set maximum steering direction(s) describes the BS steering range(s) for a declared mechanical tilt range </w:t>
              </w:r>
              <w:r w:rsidRPr="001A0CEF">
                <w:rPr>
                  <w:rFonts w:cs="Arial"/>
                  <w:szCs w:val="18"/>
                </w:rPr>
                <w:t>(D.</w:t>
              </w:r>
            </w:ins>
            <w:ins w:id="179" w:author="Nokia" w:date="2025-03-24T19:23:00Z" w16du:dateUtc="2025-03-24T18:23:00Z">
              <w:r w:rsidR="001A0CEF" w:rsidRPr="001A0CEF">
                <w:rPr>
                  <w:rFonts w:cs="Arial"/>
                  <w:szCs w:val="18"/>
                  <w:rPrChange w:id="180" w:author="Nokia" w:date="2025-03-24T19:23:00Z" w16du:dateUtc="2025-03-24T18:23:00Z">
                    <w:rPr>
                      <w:rFonts w:cs="Arial"/>
                      <w:szCs w:val="18"/>
                      <w:highlight w:val="yellow"/>
                    </w:rPr>
                  </w:rPrChange>
                </w:rPr>
                <w:t>33</w:t>
              </w:r>
            </w:ins>
            <w:ins w:id="181" w:author="Nokia" w:date="2025-03-24T19:20:00Z" w16du:dateUtc="2025-03-24T18:20:00Z">
              <w:r>
                <w:rPr>
                  <w:rFonts w:cs="Arial"/>
                  <w:szCs w:val="18"/>
                </w:rPr>
                <w:t>).</w:t>
              </w:r>
            </w:ins>
          </w:p>
          <w:p w14:paraId="1E9A7205" w14:textId="12641197" w:rsidR="00861D06" w:rsidRDefault="00C5505E">
            <w:pPr>
              <w:pStyle w:val="TAL"/>
              <w:spacing w:line="256" w:lineRule="auto"/>
              <w:rPr>
                <w:szCs w:val="18"/>
                <w:lang w:eastAsia="ja-JP"/>
              </w:rPr>
            </w:pPr>
            <w:ins w:id="182" w:author="Nokia" w:date="2025-03-28T09:46:00Z" w16du:dateUtc="2025-03-28T08:46:00Z">
              <w:r>
                <w:rPr>
                  <w:rFonts w:cs="Arial"/>
                  <w:szCs w:val="18"/>
                </w:rPr>
                <w:t>(Note 11)</w:t>
              </w:r>
            </w:ins>
          </w:p>
        </w:tc>
        <w:tc>
          <w:tcPr>
            <w:tcW w:w="0" w:type="auto"/>
            <w:tcBorders>
              <w:top w:val="single" w:sz="4" w:space="0" w:color="auto"/>
              <w:left w:val="single" w:sz="4" w:space="0" w:color="auto"/>
              <w:bottom w:val="single" w:sz="4" w:space="0" w:color="auto"/>
              <w:right w:val="single" w:sz="4" w:space="0" w:color="auto"/>
            </w:tcBorders>
            <w:hideMark/>
          </w:tcPr>
          <w:p w14:paraId="2614FA11"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DCA2643" w14:textId="77777777" w:rsidR="00861D06" w:rsidRDefault="00861D06">
            <w:pPr>
              <w:pStyle w:val="TAL"/>
              <w:spacing w:line="256" w:lineRule="auto"/>
              <w:rPr>
                <w:szCs w:val="18"/>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1F2A81C7" w14:textId="77777777" w:rsidR="00861D06" w:rsidRDefault="00861D06">
            <w:pPr>
              <w:pStyle w:val="TAL"/>
              <w:spacing w:line="256" w:lineRule="auto"/>
              <w:rPr>
                <w:szCs w:val="18"/>
                <w:lang w:eastAsia="ja-JP"/>
              </w:rPr>
            </w:pPr>
            <w:r>
              <w:rPr>
                <w:lang w:val="en-US" w:eastAsia="zh-CN"/>
              </w:rPr>
              <w:t>x</w:t>
            </w:r>
          </w:p>
        </w:tc>
      </w:tr>
      <w:tr w:rsidR="00861D06" w14:paraId="52378164"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489339F" w14:textId="77777777" w:rsidR="00861D06" w:rsidRDefault="00861D06">
            <w:pPr>
              <w:pStyle w:val="TAL"/>
              <w:spacing w:line="256" w:lineRule="auto"/>
              <w:rPr>
                <w:szCs w:val="18"/>
                <w:lang w:eastAsia="ja-JP"/>
              </w:rPr>
            </w:pPr>
            <w:r>
              <w:rPr>
                <w:lang w:eastAsia="ja-JP"/>
              </w:rPr>
              <w:t>D.9</w:t>
            </w:r>
          </w:p>
        </w:tc>
        <w:tc>
          <w:tcPr>
            <w:tcW w:w="0" w:type="auto"/>
            <w:tcBorders>
              <w:top w:val="single" w:sz="4" w:space="0" w:color="auto"/>
              <w:left w:val="single" w:sz="4" w:space="0" w:color="auto"/>
              <w:bottom w:val="single" w:sz="4" w:space="0" w:color="auto"/>
              <w:right w:val="single" w:sz="4" w:space="0" w:color="auto"/>
            </w:tcBorders>
            <w:hideMark/>
          </w:tcPr>
          <w:p w14:paraId="7E8E4382" w14:textId="77777777" w:rsidR="00861D06" w:rsidRDefault="00861D06">
            <w:pPr>
              <w:pStyle w:val="TAL"/>
              <w:spacing w:line="256" w:lineRule="auto"/>
              <w:rPr>
                <w:lang w:eastAsia="ja-JP"/>
              </w:rPr>
            </w:pPr>
            <w:r>
              <w:rPr>
                <w:lang w:eastAsia="ja-JP"/>
              </w:rPr>
              <w:t>Rated beam EIRP</w:t>
            </w:r>
          </w:p>
        </w:tc>
        <w:tc>
          <w:tcPr>
            <w:tcW w:w="0" w:type="auto"/>
            <w:tcBorders>
              <w:top w:val="single" w:sz="4" w:space="0" w:color="auto"/>
              <w:left w:val="single" w:sz="4" w:space="0" w:color="auto"/>
              <w:bottom w:val="single" w:sz="4" w:space="0" w:color="auto"/>
              <w:right w:val="single" w:sz="4" w:space="0" w:color="auto"/>
            </w:tcBorders>
            <w:hideMark/>
          </w:tcPr>
          <w:p w14:paraId="32C0CFE2" w14:textId="77777777" w:rsidR="00861D06" w:rsidRDefault="00861D06">
            <w:pPr>
              <w:pStyle w:val="TAL"/>
              <w:spacing w:line="256" w:lineRule="auto"/>
              <w:rPr>
                <w:lang w:eastAsia="ja-JP"/>
              </w:rPr>
            </w:pPr>
            <w:r>
              <w:rPr>
                <w:lang w:eastAsia="ja-JP"/>
              </w:rPr>
              <w:t>The rated EIRP level per passband (</w:t>
            </w:r>
            <w:proofErr w:type="spellStart"/>
            <w:proofErr w:type="gramStart"/>
            <w:r>
              <w:rPr>
                <w:lang w:eastAsia="ja-JP"/>
              </w:rPr>
              <w:t>P</w:t>
            </w:r>
            <w:r>
              <w:rPr>
                <w:vertAlign w:val="subscript"/>
                <w:lang w:eastAsia="ja-JP"/>
              </w:rPr>
              <w:t>rated,p</w:t>
            </w:r>
            <w:proofErr w:type="gramEnd"/>
            <w:r>
              <w:rPr>
                <w:vertAlign w:val="subscript"/>
                <w:lang w:eastAsia="ja-JP"/>
              </w:rPr>
              <w:t>,EIRP</w:t>
            </w:r>
            <w:proofErr w:type="spellEnd"/>
            <w:r>
              <w:rPr>
                <w:lang w:eastAsia="ja-JP"/>
              </w:rPr>
              <w:t xml:space="preserve">) 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(D.8), as well as the reference </w:t>
            </w:r>
            <w:r>
              <w:rPr>
                <w:i/>
                <w:lang w:eastAsia="ja-JP"/>
              </w:rPr>
              <w:t>beam direction pair</w:t>
            </w:r>
            <w:r>
              <w:rPr>
                <w:lang w:eastAsia="ja-JP"/>
              </w:rPr>
              <w:t xml:space="preserve"> (D.8). Declared for every beam (D.3).</w:t>
            </w:r>
          </w:p>
          <w:p w14:paraId="29F3DC1B" w14:textId="77777777" w:rsidR="00861D06" w:rsidRDefault="00861D06">
            <w:pPr>
              <w:pStyle w:val="TAL"/>
              <w:spacing w:line="256" w:lineRule="auto"/>
              <w:rPr>
                <w:lang w:eastAsia="ja-JP"/>
              </w:rPr>
            </w:pPr>
            <w:r>
              <w:rPr>
                <w:lang w:eastAsia="ja-JP"/>
              </w:rPr>
              <w:t>(Note 5, 6, 7)</w:t>
            </w:r>
          </w:p>
        </w:tc>
        <w:tc>
          <w:tcPr>
            <w:tcW w:w="0" w:type="auto"/>
            <w:tcBorders>
              <w:top w:val="single" w:sz="4" w:space="0" w:color="auto"/>
              <w:left w:val="single" w:sz="4" w:space="0" w:color="auto"/>
              <w:bottom w:val="single" w:sz="4" w:space="0" w:color="auto"/>
              <w:right w:val="single" w:sz="4" w:space="0" w:color="auto"/>
            </w:tcBorders>
            <w:hideMark/>
          </w:tcPr>
          <w:p w14:paraId="0B4FCAD5"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F250AC0"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1B1A1229" w14:textId="77777777" w:rsidR="00861D06" w:rsidRDefault="00861D06">
            <w:pPr>
              <w:pStyle w:val="TAL"/>
              <w:spacing w:line="256" w:lineRule="auto"/>
              <w:rPr>
                <w:lang w:eastAsia="ja-JP"/>
              </w:rPr>
            </w:pPr>
            <w:r>
              <w:rPr>
                <w:lang w:val="en-US" w:eastAsia="zh-CN"/>
              </w:rPr>
              <w:t>x</w:t>
            </w:r>
          </w:p>
        </w:tc>
      </w:tr>
      <w:tr w:rsidR="00861D06" w14:paraId="79B0365C"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66BB2A5" w14:textId="77777777" w:rsidR="00861D06" w:rsidRDefault="00861D06">
            <w:pPr>
              <w:pStyle w:val="TAL"/>
              <w:spacing w:line="256" w:lineRule="auto"/>
              <w:rPr>
                <w:szCs w:val="18"/>
                <w:lang w:eastAsia="ja-JP"/>
              </w:rPr>
            </w:pPr>
            <w:r>
              <w:rPr>
                <w:lang w:eastAsia="ja-JP"/>
              </w:rPr>
              <w:t>D.10</w:t>
            </w:r>
          </w:p>
        </w:tc>
        <w:tc>
          <w:tcPr>
            <w:tcW w:w="0" w:type="auto"/>
            <w:tcBorders>
              <w:top w:val="single" w:sz="4" w:space="0" w:color="auto"/>
              <w:left w:val="single" w:sz="4" w:space="0" w:color="auto"/>
              <w:bottom w:val="single" w:sz="4" w:space="0" w:color="auto"/>
              <w:right w:val="single" w:sz="4" w:space="0" w:color="auto"/>
            </w:tcBorders>
            <w:hideMark/>
          </w:tcPr>
          <w:p w14:paraId="5CB12B32" w14:textId="77777777" w:rsidR="00861D06" w:rsidRDefault="00861D06">
            <w:pPr>
              <w:pStyle w:val="TAL"/>
              <w:spacing w:line="256" w:lineRule="auto"/>
              <w:rPr>
                <w:lang w:eastAsia="ja-JP"/>
              </w:rPr>
            </w:pPr>
            <w:r>
              <w:rPr>
                <w:lang w:eastAsia="ja-JP"/>
              </w:rPr>
              <w:t>Beamwidth</w:t>
            </w:r>
          </w:p>
        </w:tc>
        <w:tc>
          <w:tcPr>
            <w:tcW w:w="0" w:type="auto"/>
            <w:tcBorders>
              <w:top w:val="single" w:sz="4" w:space="0" w:color="auto"/>
              <w:left w:val="single" w:sz="4" w:space="0" w:color="auto"/>
              <w:bottom w:val="single" w:sz="4" w:space="0" w:color="auto"/>
              <w:right w:val="single" w:sz="4" w:space="0" w:color="auto"/>
            </w:tcBorders>
            <w:hideMark/>
          </w:tcPr>
          <w:p w14:paraId="13D31367" w14:textId="77777777" w:rsidR="00861D06" w:rsidRDefault="00861D06">
            <w:pPr>
              <w:pStyle w:val="TAL"/>
              <w:spacing w:line="256" w:lineRule="auto"/>
              <w:rPr>
                <w:lang w:eastAsia="ja-JP"/>
              </w:rPr>
            </w:pPr>
            <w:r>
              <w:rPr>
                <w:lang w:eastAsia="ja-JP"/>
              </w:rPr>
              <w:t xml:space="preserve">The </w:t>
            </w:r>
            <w:r>
              <w:rPr>
                <w:i/>
                <w:lang w:eastAsia="ja-JP"/>
              </w:rPr>
              <w:t>beamwidth</w:t>
            </w:r>
            <w:r>
              <w:rPr>
                <w:lang w:eastAsia="ja-JP"/>
              </w:rPr>
              <w:t xml:space="preserve"> for the reference </w:t>
            </w:r>
            <w:r>
              <w:rPr>
                <w:i/>
                <w:lang w:eastAsia="ja-JP"/>
              </w:rPr>
              <w:t>beam direction pair</w:t>
            </w:r>
            <w:r>
              <w:rPr>
                <w:lang w:eastAsia="ja-JP"/>
              </w:rPr>
              <w:t xml:space="preserve"> and the four maximum steering directions. Declared for every beam (D.3).</w:t>
            </w:r>
          </w:p>
        </w:tc>
        <w:tc>
          <w:tcPr>
            <w:tcW w:w="0" w:type="auto"/>
            <w:tcBorders>
              <w:top w:val="single" w:sz="4" w:space="0" w:color="auto"/>
              <w:left w:val="single" w:sz="4" w:space="0" w:color="auto"/>
              <w:bottom w:val="single" w:sz="4" w:space="0" w:color="auto"/>
              <w:right w:val="single" w:sz="4" w:space="0" w:color="auto"/>
            </w:tcBorders>
            <w:hideMark/>
          </w:tcPr>
          <w:p w14:paraId="239C2206"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37D1FE39"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E129379" w14:textId="77777777" w:rsidR="00861D06" w:rsidRDefault="00861D06">
            <w:pPr>
              <w:pStyle w:val="TAL"/>
              <w:spacing w:line="256" w:lineRule="auto"/>
              <w:rPr>
                <w:lang w:eastAsia="ja-JP"/>
              </w:rPr>
            </w:pPr>
            <w:r>
              <w:rPr>
                <w:lang w:val="en-US" w:eastAsia="zh-CN"/>
              </w:rPr>
              <w:t>x</w:t>
            </w:r>
          </w:p>
        </w:tc>
      </w:tr>
      <w:tr w:rsidR="00861D06" w14:paraId="2A8BBBAC"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8226A78" w14:textId="77777777" w:rsidR="00861D06" w:rsidRDefault="00861D06">
            <w:pPr>
              <w:pStyle w:val="TAL"/>
              <w:spacing w:line="256" w:lineRule="auto"/>
              <w:rPr>
                <w:szCs w:val="18"/>
                <w:lang w:eastAsia="ja-JP"/>
              </w:rPr>
            </w:pPr>
            <w:r>
              <w:rPr>
                <w:lang w:eastAsia="ja-JP"/>
              </w:rPr>
              <w:t>D.11</w:t>
            </w:r>
          </w:p>
        </w:tc>
        <w:tc>
          <w:tcPr>
            <w:tcW w:w="0" w:type="auto"/>
            <w:tcBorders>
              <w:top w:val="single" w:sz="4" w:space="0" w:color="auto"/>
              <w:left w:val="single" w:sz="4" w:space="0" w:color="auto"/>
              <w:bottom w:val="single" w:sz="4" w:space="0" w:color="auto"/>
              <w:right w:val="single" w:sz="4" w:space="0" w:color="auto"/>
            </w:tcBorders>
            <w:hideMark/>
          </w:tcPr>
          <w:p w14:paraId="5B5B71F5" w14:textId="77777777" w:rsidR="00861D06" w:rsidRDefault="00861D06">
            <w:pPr>
              <w:pStyle w:val="TAL"/>
              <w:spacing w:line="256" w:lineRule="auto"/>
              <w:rPr>
                <w:lang w:eastAsia="ja-JP"/>
              </w:rPr>
            </w:pPr>
            <w:r>
              <w:rPr>
                <w:lang w:eastAsia="ja-JP"/>
              </w:rPr>
              <w:t>Equivalent b</w:t>
            </w:r>
            <w:r>
              <w:rPr>
                <w:lang w:eastAsia="zh-CN"/>
              </w:rPr>
              <w:t>eams</w:t>
            </w:r>
          </w:p>
        </w:tc>
        <w:tc>
          <w:tcPr>
            <w:tcW w:w="0" w:type="auto"/>
            <w:tcBorders>
              <w:top w:val="single" w:sz="4" w:space="0" w:color="auto"/>
              <w:left w:val="single" w:sz="4" w:space="0" w:color="auto"/>
              <w:bottom w:val="single" w:sz="4" w:space="0" w:color="auto"/>
              <w:right w:val="single" w:sz="4" w:space="0" w:color="auto"/>
            </w:tcBorders>
            <w:hideMark/>
          </w:tcPr>
          <w:p w14:paraId="5E2FA14A" w14:textId="77777777" w:rsidR="00861D06" w:rsidRDefault="00861D06">
            <w:pPr>
              <w:pStyle w:val="TAL"/>
              <w:spacing w:line="256" w:lineRule="auto"/>
              <w:rPr>
                <w:lang w:eastAsia="ja-JP"/>
              </w:rPr>
            </w:pPr>
            <w:r>
              <w:rPr>
                <w:lang w:eastAsia="ja-JP"/>
              </w:rPr>
              <w:t>List of beams which are declared to be equivalent.</w:t>
            </w:r>
          </w:p>
          <w:p w14:paraId="644B7331" w14:textId="77777777" w:rsidR="00861D06" w:rsidRDefault="00861D06">
            <w:pPr>
              <w:pStyle w:val="TAL"/>
              <w:spacing w:line="256" w:lineRule="auto"/>
              <w:rPr>
                <w:lang w:eastAsia="ja-JP"/>
              </w:rPr>
            </w:pPr>
            <w:r>
              <w:rPr>
                <w:lang w:eastAsia="ja-JP"/>
              </w:rPr>
              <w:t>Equivalent</w:t>
            </w:r>
            <w:r>
              <w:rPr>
                <w:lang w:eastAsia="zh-CN"/>
              </w:rPr>
              <w:t xml:space="preserve"> beams</w:t>
            </w:r>
            <w:r>
              <w:rPr>
                <w:lang w:eastAsia="ja-JP"/>
              </w:rPr>
              <w:t xml:space="preserve"> imply that the beams are expected to have identical </w:t>
            </w:r>
            <w:r>
              <w:rPr>
                <w:i/>
                <w:lang w:eastAsia="zh-CN"/>
              </w:rPr>
              <w:t xml:space="preserve">OTA peak </w:t>
            </w:r>
            <w:r>
              <w:rPr>
                <w:i/>
                <w:lang w:eastAsia="ja-JP"/>
              </w:rPr>
              <w:t>directions sets</w:t>
            </w:r>
            <w:r>
              <w:rPr>
                <w:lang w:eastAsia="ja-JP"/>
              </w:rPr>
              <w:t xml:space="preserve"> and intended to have identical spatial properties at all steering directions within the </w:t>
            </w:r>
            <w:r>
              <w:rPr>
                <w:i/>
                <w:lang w:eastAsia="zh-CN"/>
              </w:rPr>
              <w:t xml:space="preserve">OTA peak </w:t>
            </w:r>
            <w:r>
              <w:rPr>
                <w:i/>
                <w:lang w:eastAsia="ja-JP"/>
              </w:rPr>
              <w:t>directions set</w:t>
            </w:r>
            <w:r>
              <w:rPr>
                <w:lang w:eastAsia="ja-JP"/>
              </w:rPr>
              <w:t xml:space="preserve"> when presented with identical signals. All declarations (D.4 – D.10) made for the beams are identical and the transmitter unit</w:t>
            </w:r>
            <w:r>
              <w:rPr>
                <w:i/>
                <w:lang w:eastAsia="ja-JP"/>
              </w:rPr>
              <w:t xml:space="preserve">, </w:t>
            </w:r>
            <w:r>
              <w:rPr>
                <w:lang w:eastAsia="ja-JP"/>
              </w:rPr>
              <w:t>RDN and antenna array responsible for generating the beam are of identical design.</w:t>
            </w:r>
          </w:p>
        </w:tc>
        <w:tc>
          <w:tcPr>
            <w:tcW w:w="0" w:type="auto"/>
            <w:tcBorders>
              <w:top w:val="single" w:sz="4" w:space="0" w:color="auto"/>
              <w:left w:val="single" w:sz="4" w:space="0" w:color="auto"/>
              <w:bottom w:val="single" w:sz="4" w:space="0" w:color="auto"/>
              <w:right w:val="single" w:sz="4" w:space="0" w:color="auto"/>
            </w:tcBorders>
            <w:hideMark/>
          </w:tcPr>
          <w:p w14:paraId="3D8EFA70"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312A7A26"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59CC704" w14:textId="77777777" w:rsidR="00861D06" w:rsidRDefault="00861D06">
            <w:pPr>
              <w:pStyle w:val="TAL"/>
              <w:spacing w:line="256" w:lineRule="auto"/>
              <w:rPr>
                <w:lang w:eastAsia="ja-JP"/>
              </w:rPr>
            </w:pPr>
            <w:r>
              <w:rPr>
                <w:lang w:val="en-US" w:eastAsia="zh-CN"/>
              </w:rPr>
              <w:t>x</w:t>
            </w:r>
          </w:p>
        </w:tc>
      </w:tr>
      <w:tr w:rsidR="00861D06" w14:paraId="00DC4EAC"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DAB7972" w14:textId="77777777" w:rsidR="00861D06" w:rsidRDefault="00861D06">
            <w:pPr>
              <w:pStyle w:val="TAL"/>
              <w:spacing w:line="256" w:lineRule="auto"/>
              <w:rPr>
                <w:szCs w:val="18"/>
                <w:lang w:eastAsia="ja-JP"/>
              </w:rPr>
            </w:pPr>
            <w:r>
              <w:rPr>
                <w:lang w:eastAsia="ja-JP"/>
              </w:rPr>
              <w:t>D.12</w:t>
            </w:r>
          </w:p>
        </w:tc>
        <w:tc>
          <w:tcPr>
            <w:tcW w:w="0" w:type="auto"/>
            <w:tcBorders>
              <w:top w:val="single" w:sz="4" w:space="0" w:color="auto"/>
              <w:left w:val="single" w:sz="4" w:space="0" w:color="auto"/>
              <w:bottom w:val="single" w:sz="4" w:space="0" w:color="auto"/>
              <w:right w:val="single" w:sz="4" w:space="0" w:color="auto"/>
            </w:tcBorders>
            <w:hideMark/>
          </w:tcPr>
          <w:p w14:paraId="465EDA96" w14:textId="77777777" w:rsidR="00861D06" w:rsidRDefault="00861D06">
            <w:pPr>
              <w:pStyle w:val="TAL"/>
              <w:spacing w:line="256" w:lineRule="auto"/>
              <w:rPr>
                <w:lang w:eastAsia="ja-JP"/>
              </w:rPr>
            </w:pPr>
            <w:r>
              <w:rPr>
                <w:lang w:eastAsia="ja-JP"/>
              </w:rPr>
              <w:t>Parallel beams</w:t>
            </w:r>
          </w:p>
        </w:tc>
        <w:tc>
          <w:tcPr>
            <w:tcW w:w="0" w:type="auto"/>
            <w:tcBorders>
              <w:top w:val="single" w:sz="4" w:space="0" w:color="auto"/>
              <w:left w:val="single" w:sz="4" w:space="0" w:color="auto"/>
              <w:bottom w:val="single" w:sz="4" w:space="0" w:color="auto"/>
              <w:right w:val="single" w:sz="4" w:space="0" w:color="auto"/>
            </w:tcBorders>
            <w:hideMark/>
          </w:tcPr>
          <w:p w14:paraId="3FF493F8" w14:textId="77777777" w:rsidR="00861D06" w:rsidRDefault="00861D06">
            <w:pPr>
              <w:pStyle w:val="TAL"/>
              <w:spacing w:line="256" w:lineRule="auto"/>
              <w:rPr>
                <w:lang w:eastAsia="ja-JP"/>
              </w:rPr>
            </w:pPr>
            <w:r>
              <w:rPr>
                <w:lang w:eastAsia="ja-JP"/>
              </w:rPr>
              <w:t>List of beams which have been declared equivalent (D.11) and can be generated in parallel using independent RF power resources.</w:t>
            </w:r>
          </w:p>
          <w:p w14:paraId="24DD6504" w14:textId="77777777" w:rsidR="00861D06" w:rsidRDefault="00861D06">
            <w:pPr>
              <w:pStyle w:val="TAL"/>
              <w:spacing w:line="256" w:lineRule="auto"/>
              <w:rPr>
                <w:lang w:eastAsia="ja-JP"/>
              </w:rPr>
            </w:pPr>
            <w:r>
              <w:rPr>
                <w:lang w:eastAsia="zh-CN"/>
              </w:rPr>
              <w:t>Independent power resources mean that the beams are transmitted from mutually exclusive transmitter units.</w:t>
            </w:r>
          </w:p>
        </w:tc>
        <w:tc>
          <w:tcPr>
            <w:tcW w:w="0" w:type="auto"/>
            <w:tcBorders>
              <w:top w:val="single" w:sz="4" w:space="0" w:color="auto"/>
              <w:left w:val="single" w:sz="4" w:space="0" w:color="auto"/>
              <w:bottom w:val="single" w:sz="4" w:space="0" w:color="auto"/>
              <w:right w:val="single" w:sz="4" w:space="0" w:color="auto"/>
            </w:tcBorders>
            <w:hideMark/>
          </w:tcPr>
          <w:p w14:paraId="5C790EB6"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2B36482A" w14:textId="77777777" w:rsidR="00861D06" w:rsidRDefault="00861D06">
            <w:pPr>
              <w:pStyle w:val="TAL"/>
              <w:spacing w:line="256" w:lineRule="auto"/>
              <w:rPr>
                <w:lang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5C7B4A40" w14:textId="77777777" w:rsidR="00861D06" w:rsidRDefault="00861D06">
            <w:pPr>
              <w:pStyle w:val="TAL"/>
              <w:spacing w:line="256" w:lineRule="auto"/>
              <w:rPr>
                <w:lang w:eastAsia="zh-CN"/>
              </w:rPr>
            </w:pPr>
            <w:r>
              <w:rPr>
                <w:lang w:val="en-US" w:eastAsia="zh-CN"/>
              </w:rPr>
              <w:t>x</w:t>
            </w:r>
          </w:p>
        </w:tc>
      </w:tr>
      <w:tr w:rsidR="00861D06" w14:paraId="14F76DDC"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EC2D2A9" w14:textId="77777777" w:rsidR="00861D06" w:rsidRDefault="00861D06">
            <w:pPr>
              <w:pStyle w:val="TAL"/>
              <w:spacing w:line="256" w:lineRule="auto"/>
              <w:rPr>
                <w:szCs w:val="18"/>
                <w:lang w:eastAsia="ja-JP"/>
              </w:rPr>
            </w:pPr>
            <w:r>
              <w:rPr>
                <w:lang w:eastAsia="ja-JP"/>
              </w:rPr>
              <w:lastRenderedPageBreak/>
              <w:t>D.13</w:t>
            </w:r>
          </w:p>
        </w:tc>
        <w:tc>
          <w:tcPr>
            <w:tcW w:w="0" w:type="auto"/>
            <w:tcBorders>
              <w:top w:val="single" w:sz="4" w:space="0" w:color="auto"/>
              <w:left w:val="single" w:sz="4" w:space="0" w:color="auto"/>
              <w:bottom w:val="single" w:sz="4" w:space="0" w:color="auto"/>
              <w:right w:val="single" w:sz="4" w:space="0" w:color="auto"/>
            </w:tcBorders>
            <w:hideMark/>
          </w:tcPr>
          <w:p w14:paraId="33185D63" w14:textId="77777777" w:rsidR="00861D06" w:rsidRDefault="00861D06">
            <w:pPr>
              <w:pStyle w:val="TAL"/>
              <w:spacing w:line="256" w:lineRule="auto"/>
              <w:rPr>
                <w:lang w:eastAsia="ja-JP"/>
              </w:rPr>
            </w:pPr>
            <w:r>
              <w:rPr>
                <w:lang w:eastAsia="ja-JP"/>
              </w:rPr>
              <w:t>OTA coverage range</w:t>
            </w:r>
          </w:p>
        </w:tc>
        <w:tc>
          <w:tcPr>
            <w:tcW w:w="0" w:type="auto"/>
            <w:tcBorders>
              <w:top w:val="single" w:sz="4" w:space="0" w:color="auto"/>
              <w:left w:val="single" w:sz="4" w:space="0" w:color="auto"/>
              <w:bottom w:val="single" w:sz="4" w:space="0" w:color="auto"/>
              <w:right w:val="single" w:sz="4" w:space="0" w:color="auto"/>
            </w:tcBorders>
            <w:hideMark/>
          </w:tcPr>
          <w:p w14:paraId="48C36296" w14:textId="77777777" w:rsidR="00861D06" w:rsidRDefault="00861D06">
            <w:pPr>
              <w:pStyle w:val="TAL"/>
              <w:spacing w:line="256" w:lineRule="auto"/>
              <w:rPr>
                <w:lang w:eastAsia="ja-JP"/>
              </w:rPr>
            </w:pPr>
            <w:r>
              <w:rPr>
                <w:lang w:eastAsia="ja-JP"/>
              </w:rPr>
              <w:t>Declared as a single range of directions within which selected TX OTA requirements are intended to be met.</w:t>
            </w:r>
          </w:p>
          <w:p w14:paraId="0AA9FEDB" w14:textId="77777777" w:rsidR="00861D06" w:rsidRDefault="00861D06">
            <w:pPr>
              <w:pStyle w:val="TAL"/>
              <w:spacing w:line="256" w:lineRule="auto"/>
              <w:rPr>
                <w:lang w:eastAsia="ja-JP"/>
              </w:rPr>
            </w:pPr>
            <w:r>
              <w:rPr>
                <w:lang w:eastAsia="ja-JP"/>
              </w:rPr>
              <w:t>(Note 3)</w:t>
            </w:r>
          </w:p>
        </w:tc>
        <w:tc>
          <w:tcPr>
            <w:tcW w:w="0" w:type="auto"/>
            <w:tcBorders>
              <w:top w:val="single" w:sz="4" w:space="0" w:color="auto"/>
              <w:left w:val="single" w:sz="4" w:space="0" w:color="auto"/>
              <w:bottom w:val="single" w:sz="4" w:space="0" w:color="auto"/>
              <w:right w:val="single" w:sz="4" w:space="0" w:color="auto"/>
            </w:tcBorders>
            <w:hideMark/>
          </w:tcPr>
          <w:p w14:paraId="36A2D7FF"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20453392"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19D82B07" w14:textId="77777777" w:rsidR="00861D06" w:rsidRDefault="00861D06">
            <w:pPr>
              <w:pStyle w:val="TAL"/>
              <w:spacing w:line="256" w:lineRule="auto"/>
              <w:rPr>
                <w:lang w:eastAsia="ja-JP"/>
              </w:rPr>
            </w:pPr>
            <w:r>
              <w:rPr>
                <w:lang w:val="en-US" w:eastAsia="zh-CN"/>
              </w:rPr>
              <w:t>x</w:t>
            </w:r>
          </w:p>
        </w:tc>
      </w:tr>
      <w:tr w:rsidR="00861D06" w14:paraId="19C6BD73"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33E3AE1" w14:textId="77777777" w:rsidR="00861D06" w:rsidRDefault="00861D06">
            <w:pPr>
              <w:pStyle w:val="TAL"/>
              <w:spacing w:line="256" w:lineRule="auto"/>
              <w:rPr>
                <w:lang w:eastAsia="ja-JP"/>
              </w:rPr>
            </w:pPr>
            <w:r>
              <w:rPr>
                <w:lang w:eastAsia="ja-JP"/>
              </w:rPr>
              <w:t>D.14</w:t>
            </w:r>
          </w:p>
        </w:tc>
        <w:tc>
          <w:tcPr>
            <w:tcW w:w="0" w:type="auto"/>
            <w:tcBorders>
              <w:top w:val="single" w:sz="4" w:space="0" w:color="auto"/>
              <w:left w:val="single" w:sz="4" w:space="0" w:color="auto"/>
              <w:bottom w:val="single" w:sz="4" w:space="0" w:color="auto"/>
              <w:right w:val="single" w:sz="4" w:space="0" w:color="auto"/>
            </w:tcBorders>
            <w:hideMark/>
          </w:tcPr>
          <w:p w14:paraId="3565BF27" w14:textId="77777777" w:rsidR="00861D06" w:rsidRDefault="00861D06">
            <w:pPr>
              <w:pStyle w:val="TAL"/>
              <w:spacing w:line="256" w:lineRule="auto"/>
              <w:rPr>
                <w:i/>
                <w:lang w:eastAsia="ja-JP"/>
              </w:rPr>
            </w:pPr>
            <w:r>
              <w:rPr>
                <w:i/>
                <w:lang w:eastAsia="ja-JP"/>
              </w:rPr>
              <w:t>OTA coverage range</w:t>
            </w:r>
            <w:r>
              <w:rPr>
                <w:lang w:eastAsia="ja-JP"/>
              </w:rPr>
              <w:t xml:space="preserve"> reference direction</w:t>
            </w:r>
          </w:p>
        </w:tc>
        <w:tc>
          <w:tcPr>
            <w:tcW w:w="0" w:type="auto"/>
            <w:tcBorders>
              <w:top w:val="single" w:sz="4" w:space="0" w:color="auto"/>
              <w:left w:val="single" w:sz="4" w:space="0" w:color="auto"/>
              <w:bottom w:val="single" w:sz="4" w:space="0" w:color="auto"/>
              <w:right w:val="single" w:sz="4" w:space="0" w:color="auto"/>
            </w:tcBorders>
            <w:hideMark/>
          </w:tcPr>
          <w:p w14:paraId="1B6306EC" w14:textId="77777777" w:rsidR="00861D06" w:rsidRDefault="00861D06">
            <w:pPr>
              <w:pStyle w:val="TAL"/>
              <w:spacing w:line="256" w:lineRule="auto"/>
              <w:rPr>
                <w:lang w:eastAsia="ja-JP"/>
              </w:rPr>
            </w:pPr>
            <w:r>
              <w:rPr>
                <w:lang w:eastAsia="ja-JP"/>
              </w:rPr>
              <w:t xml:space="preserve">The direction describing the reference direction of the </w:t>
            </w:r>
            <w:r>
              <w:rPr>
                <w:i/>
                <w:lang w:eastAsia="ja-JP"/>
              </w:rPr>
              <w:t>OTA coverage range</w:t>
            </w:r>
            <w:r>
              <w:rPr>
                <w:lang w:eastAsia="ja-JP"/>
              </w:rPr>
              <w:t xml:space="preserve"> (D.13).</w:t>
            </w:r>
          </w:p>
          <w:p w14:paraId="410D57B6" w14:textId="77777777" w:rsidR="00861D06" w:rsidRDefault="00861D06">
            <w:pPr>
              <w:pStyle w:val="TAL"/>
              <w:spacing w:line="256" w:lineRule="auto"/>
              <w:rPr>
                <w:lang w:eastAsia="ja-JP"/>
              </w:rPr>
            </w:pPr>
            <w:r>
              <w:rPr>
                <w:lang w:eastAsia="ja-JP"/>
              </w:rPr>
              <w:t>(Note 4)</w:t>
            </w:r>
          </w:p>
        </w:tc>
        <w:tc>
          <w:tcPr>
            <w:tcW w:w="0" w:type="auto"/>
            <w:tcBorders>
              <w:top w:val="single" w:sz="4" w:space="0" w:color="auto"/>
              <w:left w:val="single" w:sz="4" w:space="0" w:color="auto"/>
              <w:bottom w:val="single" w:sz="4" w:space="0" w:color="auto"/>
              <w:right w:val="single" w:sz="4" w:space="0" w:color="auto"/>
            </w:tcBorders>
            <w:hideMark/>
          </w:tcPr>
          <w:p w14:paraId="37EAC200"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4214E85"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CCE19F6" w14:textId="77777777" w:rsidR="00861D06" w:rsidRDefault="00861D06">
            <w:pPr>
              <w:pStyle w:val="TAL"/>
              <w:spacing w:line="256" w:lineRule="auto"/>
              <w:rPr>
                <w:lang w:eastAsia="ja-JP"/>
              </w:rPr>
            </w:pPr>
            <w:r>
              <w:rPr>
                <w:lang w:val="en-US" w:eastAsia="zh-CN"/>
              </w:rPr>
              <w:t>x</w:t>
            </w:r>
          </w:p>
        </w:tc>
      </w:tr>
      <w:tr w:rsidR="00861D06" w14:paraId="31F42283"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85E9866" w14:textId="77777777" w:rsidR="00861D06" w:rsidRDefault="00861D06">
            <w:pPr>
              <w:pStyle w:val="TAL"/>
              <w:spacing w:line="256" w:lineRule="auto"/>
              <w:rPr>
                <w:lang w:eastAsia="ja-JP"/>
              </w:rPr>
            </w:pPr>
            <w:r>
              <w:rPr>
                <w:lang w:eastAsia="ja-JP"/>
              </w:rPr>
              <w:t>D.15</w:t>
            </w:r>
          </w:p>
        </w:tc>
        <w:tc>
          <w:tcPr>
            <w:tcW w:w="0" w:type="auto"/>
            <w:tcBorders>
              <w:top w:val="single" w:sz="4" w:space="0" w:color="auto"/>
              <w:left w:val="single" w:sz="4" w:space="0" w:color="auto"/>
              <w:bottom w:val="single" w:sz="4" w:space="0" w:color="auto"/>
              <w:right w:val="single" w:sz="4" w:space="0" w:color="auto"/>
            </w:tcBorders>
            <w:hideMark/>
          </w:tcPr>
          <w:p w14:paraId="60098706" w14:textId="77777777" w:rsidR="00861D06" w:rsidRDefault="00861D06">
            <w:pPr>
              <w:pStyle w:val="TAL"/>
              <w:spacing w:line="256" w:lineRule="auto"/>
              <w:rPr>
                <w:lang w:eastAsia="ja-JP"/>
              </w:rPr>
            </w:pPr>
            <w:r>
              <w:rPr>
                <w:lang w:eastAsia="ja-JP"/>
              </w:rPr>
              <w:t xml:space="preserve">OTA coverage </w:t>
            </w:r>
            <w:proofErr w:type="gramStart"/>
            <w:r>
              <w:rPr>
                <w:lang w:eastAsia="ja-JP"/>
              </w:rPr>
              <w:t>range</w:t>
            </w:r>
            <w:proofErr w:type="gramEnd"/>
            <w:r>
              <w:rPr>
                <w:lang w:eastAsia="ja-JP"/>
              </w:rPr>
              <w:t xml:space="preserve"> maximum directions</w:t>
            </w:r>
          </w:p>
        </w:tc>
        <w:tc>
          <w:tcPr>
            <w:tcW w:w="0" w:type="auto"/>
            <w:tcBorders>
              <w:top w:val="single" w:sz="4" w:space="0" w:color="auto"/>
              <w:left w:val="single" w:sz="4" w:space="0" w:color="auto"/>
              <w:bottom w:val="single" w:sz="4" w:space="0" w:color="auto"/>
              <w:right w:val="single" w:sz="4" w:space="0" w:color="auto"/>
            </w:tcBorders>
            <w:hideMark/>
          </w:tcPr>
          <w:p w14:paraId="688DE8B0" w14:textId="77777777" w:rsidR="00861D06" w:rsidRDefault="00861D06">
            <w:pPr>
              <w:pStyle w:val="TAL"/>
              <w:spacing w:line="256" w:lineRule="auto"/>
              <w:rPr>
                <w:szCs w:val="18"/>
                <w:lang w:eastAsia="ja-JP"/>
              </w:rPr>
            </w:pPr>
            <w:r>
              <w:rPr>
                <w:szCs w:val="18"/>
                <w:lang w:eastAsia="ja-JP"/>
              </w:rPr>
              <w:t>The directions corresponding to the following points:</w:t>
            </w:r>
          </w:p>
          <w:p w14:paraId="27249D47" w14:textId="77777777" w:rsidR="00861D06" w:rsidRDefault="00861D06">
            <w:pPr>
              <w:pStyle w:val="TAL"/>
              <w:spacing w:line="256" w:lineRule="auto"/>
              <w:rPr>
                <w:lang w:eastAsia="ja-JP"/>
              </w:rPr>
            </w:pPr>
            <w:r>
              <w:rPr>
                <w:lang w:eastAsia="ja-JP"/>
              </w:rPr>
              <w:t>1)</w:t>
            </w:r>
            <w:r>
              <w:rPr>
                <w:lang w:eastAsia="ja-JP"/>
              </w:rPr>
              <w:tab/>
              <w:t xml:space="preserve">The direction determined by the maximum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14:paraId="42B27181" w14:textId="77777777" w:rsidR="00861D06" w:rsidRDefault="00861D06">
            <w:pPr>
              <w:pStyle w:val="TAL"/>
              <w:spacing w:line="256" w:lineRule="auto"/>
              <w:rPr>
                <w:lang w:eastAsia="ja-JP"/>
              </w:rPr>
            </w:pPr>
            <w:r>
              <w:rPr>
                <w:lang w:eastAsia="ja-JP"/>
              </w:rPr>
              <w:t>2)</w:t>
            </w:r>
            <w:r>
              <w:rPr>
                <w:lang w:eastAsia="ja-JP"/>
              </w:rPr>
              <w:tab/>
              <w:t xml:space="preserve">The direction determined by the minimum φ value achievable inside the </w:t>
            </w:r>
            <w:r>
              <w:rPr>
                <w:i/>
                <w:lang w:eastAsia="ja-JP"/>
              </w:rPr>
              <w:t>OTA coverage range</w:t>
            </w:r>
            <w:r>
              <w:rPr>
                <w:lang w:eastAsia="ja-JP"/>
              </w:rPr>
              <w:t xml:space="preserve">, while θ value being the closest possible to the </w:t>
            </w:r>
            <w:r>
              <w:rPr>
                <w:i/>
                <w:lang w:eastAsia="ja-JP"/>
              </w:rPr>
              <w:t>OTA coverage range</w:t>
            </w:r>
            <w:r>
              <w:rPr>
                <w:lang w:eastAsia="ja-JP"/>
              </w:rPr>
              <w:t xml:space="preserve"> reference direction.</w:t>
            </w:r>
          </w:p>
          <w:p w14:paraId="52B92AFE" w14:textId="77777777" w:rsidR="00861D06" w:rsidRDefault="00861D06">
            <w:pPr>
              <w:pStyle w:val="TAL"/>
              <w:spacing w:line="256" w:lineRule="auto"/>
              <w:rPr>
                <w:lang w:eastAsia="ja-JP"/>
              </w:rPr>
            </w:pPr>
            <w:r>
              <w:rPr>
                <w:lang w:eastAsia="ja-JP"/>
              </w:rPr>
              <w:t>3)</w:t>
            </w:r>
            <w:r>
              <w:rPr>
                <w:lang w:eastAsia="ja-JP"/>
              </w:rPr>
              <w:tab/>
              <w:t xml:space="preserve">The direction determined by the maximum θ value achievable inside the </w:t>
            </w:r>
            <w:r>
              <w:rPr>
                <w:i/>
                <w:lang w:eastAsia="ja-JP"/>
              </w:rPr>
              <w:t>OTA coverage range</w:t>
            </w:r>
            <w:r>
              <w:rPr>
                <w:lang w:eastAsia="ja-JP"/>
              </w:rPr>
              <w:t xml:space="preserve">, while φ value being the closest possible to the </w:t>
            </w:r>
            <w:r>
              <w:rPr>
                <w:i/>
                <w:lang w:eastAsia="ja-JP"/>
              </w:rPr>
              <w:t>OTA coverage range</w:t>
            </w:r>
            <w:r>
              <w:rPr>
                <w:lang w:eastAsia="ja-JP"/>
              </w:rPr>
              <w:t xml:space="preserve"> reference direction.</w:t>
            </w:r>
          </w:p>
          <w:p w14:paraId="24B336E7" w14:textId="77777777" w:rsidR="00861D06" w:rsidRDefault="00861D06">
            <w:pPr>
              <w:pStyle w:val="TAL"/>
              <w:spacing w:line="256" w:lineRule="auto"/>
              <w:rPr>
                <w:lang w:eastAsia="ja-JP"/>
              </w:rPr>
            </w:pPr>
            <w:r>
              <w:rPr>
                <w:lang w:eastAsia="ja-JP"/>
              </w:rPr>
              <w:t>4)</w:t>
            </w:r>
            <w:r>
              <w:rPr>
                <w:lang w:eastAsia="ja-JP"/>
              </w:rPr>
              <w:tab/>
              <w:t>The direction determined by the minimum θ value achievable inside the OTA coverage range, while φ value being the closest possible to the OTA coverage range reference direction.</w:t>
            </w:r>
          </w:p>
        </w:tc>
        <w:tc>
          <w:tcPr>
            <w:tcW w:w="0" w:type="auto"/>
            <w:tcBorders>
              <w:top w:val="single" w:sz="4" w:space="0" w:color="auto"/>
              <w:left w:val="single" w:sz="4" w:space="0" w:color="auto"/>
              <w:bottom w:val="single" w:sz="4" w:space="0" w:color="auto"/>
              <w:right w:val="single" w:sz="4" w:space="0" w:color="auto"/>
            </w:tcBorders>
            <w:hideMark/>
          </w:tcPr>
          <w:p w14:paraId="0A4E1396"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705228E5"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1AF7DD5E" w14:textId="77777777" w:rsidR="00861D06" w:rsidRDefault="00861D06">
            <w:pPr>
              <w:pStyle w:val="TAL"/>
              <w:spacing w:line="256" w:lineRule="auto"/>
              <w:rPr>
                <w:lang w:eastAsia="ja-JP"/>
              </w:rPr>
            </w:pPr>
            <w:r>
              <w:rPr>
                <w:lang w:val="en-US" w:eastAsia="zh-CN"/>
              </w:rPr>
              <w:t>x</w:t>
            </w:r>
          </w:p>
        </w:tc>
      </w:tr>
      <w:tr w:rsidR="00861D06" w14:paraId="17360B2C"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DDCBA60" w14:textId="77777777" w:rsidR="00861D06" w:rsidRDefault="00861D06">
            <w:pPr>
              <w:pStyle w:val="TAL"/>
              <w:spacing w:line="256" w:lineRule="auto"/>
              <w:rPr>
                <w:lang w:eastAsia="ja-JP"/>
              </w:rPr>
            </w:pPr>
            <w:r>
              <w:rPr>
                <w:lang w:eastAsia="ja-JP"/>
              </w:rPr>
              <w:t>D.16</w:t>
            </w:r>
          </w:p>
        </w:tc>
        <w:tc>
          <w:tcPr>
            <w:tcW w:w="0" w:type="auto"/>
            <w:tcBorders>
              <w:top w:val="single" w:sz="4" w:space="0" w:color="auto"/>
              <w:left w:val="single" w:sz="4" w:space="0" w:color="auto"/>
              <w:bottom w:val="single" w:sz="4" w:space="0" w:color="auto"/>
              <w:right w:val="single" w:sz="4" w:space="0" w:color="auto"/>
            </w:tcBorders>
            <w:hideMark/>
          </w:tcPr>
          <w:p w14:paraId="17E6FD52" w14:textId="77777777" w:rsidR="00861D06" w:rsidRDefault="00861D06">
            <w:pPr>
              <w:pStyle w:val="TAL"/>
              <w:spacing w:line="256" w:lineRule="auto"/>
              <w:rPr>
                <w:i/>
                <w:lang w:eastAsia="ja-JP"/>
              </w:rPr>
            </w:pPr>
            <w:r>
              <w:rPr>
                <w:lang w:eastAsia="ja-JP"/>
              </w:rPr>
              <w:t xml:space="preserve">The rated passband OTA </w:t>
            </w:r>
            <w:r>
              <w:rPr>
                <w:lang w:eastAsia="zh-CN"/>
              </w:rPr>
              <w:t>NCR</w:t>
            </w:r>
            <w:r>
              <w:rPr>
                <w:lang w:eastAsia="ja-JP"/>
              </w:rPr>
              <w:t xml:space="preserve"> power, </w:t>
            </w:r>
            <w:proofErr w:type="spellStart"/>
            <w:proofErr w:type="gramStart"/>
            <w:r>
              <w:rPr>
                <w:lang w:eastAsia="ja-JP"/>
              </w:rPr>
              <w:t>P</w:t>
            </w:r>
            <w:r>
              <w:rPr>
                <w:vertAlign w:val="subscript"/>
                <w:lang w:eastAsia="ja-JP"/>
              </w:rPr>
              <w:t>rated,p</w:t>
            </w:r>
            <w:proofErr w:type="gramEnd"/>
            <w:r>
              <w:rPr>
                <w:vertAlign w:val="subscript"/>
                <w:lang w:eastAsia="ja-JP"/>
              </w:rPr>
              <w:t>,TRP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9103CA" w14:textId="77777777" w:rsidR="00861D06" w:rsidRDefault="00861D06">
            <w:pPr>
              <w:pStyle w:val="TAL"/>
              <w:spacing w:line="256" w:lineRule="auto"/>
              <w:rPr>
                <w:lang w:eastAsia="ja-JP"/>
              </w:rPr>
            </w:pPr>
            <w:proofErr w:type="spellStart"/>
            <w:proofErr w:type="gramStart"/>
            <w:r>
              <w:rPr>
                <w:lang w:eastAsia="ja-JP"/>
              </w:rPr>
              <w:t>P</w:t>
            </w:r>
            <w:r>
              <w:rPr>
                <w:szCs w:val="18"/>
                <w:vertAlign w:val="subscript"/>
                <w:lang w:eastAsia="ja-JP"/>
              </w:rPr>
              <w:t>rated</w:t>
            </w:r>
            <w:r>
              <w:rPr>
                <w:vertAlign w:val="subscript"/>
                <w:lang w:eastAsia="ja-JP"/>
              </w:rPr>
              <w:t>,p</w:t>
            </w:r>
            <w:proofErr w:type="gramEnd"/>
            <w:r>
              <w:rPr>
                <w:vertAlign w:val="subscript"/>
                <w:lang w:eastAsia="ja-JP"/>
              </w:rPr>
              <w:t>,TRP</w:t>
            </w:r>
            <w:proofErr w:type="spellEnd"/>
            <w:r>
              <w:rPr>
                <w:lang w:eastAsia="ja-JP"/>
              </w:rPr>
              <w:t xml:space="preserve"> is declared as TRP OTA power per passband, declared per supported operating band.</w:t>
            </w:r>
          </w:p>
          <w:p w14:paraId="3D4B1D6C" w14:textId="77777777" w:rsidR="00861D06" w:rsidRDefault="00861D06">
            <w:pPr>
              <w:pStyle w:val="TAL"/>
              <w:spacing w:line="256" w:lineRule="auto"/>
              <w:rPr>
                <w:lang w:eastAsia="ja-JP"/>
              </w:rPr>
            </w:pPr>
            <w:r>
              <w:rPr>
                <w:lang w:eastAsia="ja-JP"/>
              </w:rPr>
              <w:t>(Note 5, 7)</w:t>
            </w:r>
          </w:p>
        </w:tc>
        <w:tc>
          <w:tcPr>
            <w:tcW w:w="0" w:type="auto"/>
            <w:tcBorders>
              <w:top w:val="single" w:sz="4" w:space="0" w:color="auto"/>
              <w:left w:val="single" w:sz="4" w:space="0" w:color="auto"/>
              <w:bottom w:val="single" w:sz="4" w:space="0" w:color="auto"/>
              <w:right w:val="single" w:sz="4" w:space="0" w:color="auto"/>
            </w:tcBorders>
            <w:hideMark/>
          </w:tcPr>
          <w:p w14:paraId="05B48531"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9664AD1"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64511F99" w14:textId="77777777" w:rsidR="00861D06" w:rsidRDefault="00861D06">
            <w:pPr>
              <w:pStyle w:val="TAL"/>
              <w:spacing w:line="256" w:lineRule="auto"/>
              <w:rPr>
                <w:lang w:eastAsia="ja-JP"/>
              </w:rPr>
            </w:pPr>
            <w:r>
              <w:rPr>
                <w:lang w:val="en-US" w:eastAsia="zh-CN"/>
              </w:rPr>
              <w:t>x</w:t>
            </w:r>
          </w:p>
        </w:tc>
      </w:tr>
      <w:tr w:rsidR="00861D06" w14:paraId="4FEB882A"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F57619E" w14:textId="77777777" w:rsidR="00861D06" w:rsidRDefault="00861D06">
            <w:pPr>
              <w:pStyle w:val="TAL"/>
              <w:spacing w:line="256" w:lineRule="auto"/>
              <w:rPr>
                <w:lang w:eastAsia="ja-JP"/>
              </w:rPr>
            </w:pPr>
            <w:r>
              <w:rPr>
                <w:lang w:eastAsia="ja-JP"/>
              </w:rPr>
              <w:t>D.17</w:t>
            </w:r>
          </w:p>
        </w:tc>
        <w:tc>
          <w:tcPr>
            <w:tcW w:w="0" w:type="auto"/>
            <w:tcBorders>
              <w:top w:val="single" w:sz="4" w:space="0" w:color="auto"/>
              <w:left w:val="single" w:sz="4" w:space="0" w:color="auto"/>
              <w:bottom w:val="single" w:sz="4" w:space="0" w:color="auto"/>
              <w:right w:val="single" w:sz="4" w:space="0" w:color="auto"/>
            </w:tcBorders>
            <w:hideMark/>
          </w:tcPr>
          <w:p w14:paraId="26489A94" w14:textId="77777777" w:rsidR="00861D06" w:rsidRDefault="00861D06">
            <w:pPr>
              <w:pStyle w:val="TAL"/>
              <w:spacing w:line="256" w:lineRule="auto"/>
              <w:rPr>
                <w:lang w:eastAsia="ja-JP"/>
              </w:rPr>
            </w:pPr>
            <w:r>
              <w:rPr>
                <w:lang w:eastAsia="ja-JP"/>
              </w:rPr>
              <w:t>Rated transmitter TRP</w:t>
            </w:r>
            <w:r>
              <w:rPr>
                <w:lang w:eastAsia="zh-CN"/>
              </w:rPr>
              <w:t xml:space="preserve">, </w:t>
            </w:r>
            <w:proofErr w:type="spellStart"/>
            <w:proofErr w:type="gramStart"/>
            <w:r>
              <w:rPr>
                <w:lang w:eastAsia="ja-JP"/>
              </w:rPr>
              <w:t>P</w:t>
            </w:r>
            <w:r>
              <w:rPr>
                <w:vertAlign w:val="subscript"/>
                <w:lang w:eastAsia="ja-JP"/>
              </w:rPr>
              <w:t>rated,t</w:t>
            </w:r>
            <w:proofErr w:type="gramEnd"/>
            <w:r>
              <w:rPr>
                <w:vertAlign w:val="subscript"/>
                <w:lang w:eastAsia="ja-JP"/>
              </w:rPr>
              <w:t>,TRP</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4A5EF1BD" w14:textId="77777777" w:rsidR="00861D06" w:rsidRDefault="00861D06">
            <w:pPr>
              <w:pStyle w:val="TAL"/>
              <w:spacing w:line="256" w:lineRule="auto"/>
              <w:rPr>
                <w:lang w:eastAsia="ja-JP"/>
              </w:rPr>
            </w:pPr>
            <w:r>
              <w:rPr>
                <w:lang w:eastAsia="ja-JP"/>
              </w:rPr>
              <w:t>Rated total radiated output power</w:t>
            </w:r>
            <w:r>
              <w:rPr>
                <w:i/>
                <w:lang w:eastAsia="ja-JP"/>
              </w:rPr>
              <w:t>.</w:t>
            </w:r>
          </w:p>
          <w:p w14:paraId="376CAE8F" w14:textId="77777777" w:rsidR="00861D06" w:rsidRDefault="00861D06">
            <w:pPr>
              <w:pStyle w:val="TAL"/>
              <w:spacing w:line="256" w:lineRule="auto"/>
              <w:rPr>
                <w:lang w:eastAsia="ja-JP"/>
              </w:rPr>
            </w:pPr>
            <w:r>
              <w:rPr>
                <w:lang w:eastAsia="ja-JP"/>
              </w:rPr>
              <w:t xml:space="preserve">Declared per supported </w:t>
            </w:r>
            <w:r>
              <w:rPr>
                <w:i/>
                <w:lang w:eastAsia="ja-JP"/>
              </w:rPr>
              <w:t>operating band</w:t>
            </w:r>
            <w:r>
              <w:rPr>
                <w:lang w:eastAsia="ja-JP"/>
              </w:rPr>
              <w:t>.</w:t>
            </w:r>
          </w:p>
          <w:p w14:paraId="5F71880D" w14:textId="77777777" w:rsidR="00861D06" w:rsidRDefault="00861D06">
            <w:pPr>
              <w:pStyle w:val="TAL"/>
              <w:spacing w:line="256" w:lineRule="auto"/>
              <w:rPr>
                <w:lang w:eastAsia="ja-JP"/>
              </w:rPr>
            </w:pPr>
            <w:r>
              <w:rPr>
                <w:lang w:eastAsia="ja-JP"/>
              </w:rPr>
              <w:t>(Note 5, 7)</w:t>
            </w:r>
          </w:p>
        </w:tc>
        <w:tc>
          <w:tcPr>
            <w:tcW w:w="0" w:type="auto"/>
            <w:tcBorders>
              <w:top w:val="single" w:sz="4" w:space="0" w:color="auto"/>
              <w:left w:val="single" w:sz="4" w:space="0" w:color="auto"/>
              <w:bottom w:val="single" w:sz="4" w:space="0" w:color="auto"/>
              <w:right w:val="single" w:sz="4" w:space="0" w:color="auto"/>
            </w:tcBorders>
            <w:hideMark/>
          </w:tcPr>
          <w:p w14:paraId="217D4E57"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5F331D7F"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6FF6C53" w14:textId="77777777" w:rsidR="00861D06" w:rsidRDefault="00861D06">
            <w:pPr>
              <w:pStyle w:val="TAL"/>
              <w:spacing w:line="256" w:lineRule="auto"/>
              <w:rPr>
                <w:lang w:eastAsia="ja-JP"/>
              </w:rPr>
            </w:pPr>
            <w:r>
              <w:rPr>
                <w:lang w:val="en-US" w:eastAsia="zh-CN"/>
              </w:rPr>
              <w:t>x</w:t>
            </w:r>
          </w:p>
        </w:tc>
      </w:tr>
      <w:tr w:rsidR="00861D06" w14:paraId="446503E2"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9D38F33" w14:textId="77777777" w:rsidR="00861D06" w:rsidRDefault="00861D06">
            <w:pPr>
              <w:pStyle w:val="TAL"/>
              <w:spacing w:line="256" w:lineRule="auto"/>
              <w:rPr>
                <w:szCs w:val="18"/>
                <w:lang w:eastAsia="ja-JP"/>
              </w:rPr>
            </w:pPr>
            <w:r>
              <w:rPr>
                <w:lang w:eastAsia="ja-JP"/>
              </w:rPr>
              <w:t>D.18</w:t>
            </w:r>
          </w:p>
        </w:tc>
        <w:tc>
          <w:tcPr>
            <w:tcW w:w="0" w:type="auto"/>
            <w:tcBorders>
              <w:top w:val="single" w:sz="4" w:space="0" w:color="auto"/>
              <w:left w:val="single" w:sz="4" w:space="0" w:color="auto"/>
              <w:bottom w:val="single" w:sz="4" w:space="0" w:color="auto"/>
              <w:right w:val="single" w:sz="4" w:space="0" w:color="auto"/>
            </w:tcBorders>
            <w:hideMark/>
          </w:tcPr>
          <w:p w14:paraId="64294622" w14:textId="77777777" w:rsidR="00861D06" w:rsidRDefault="00861D06">
            <w:pPr>
              <w:pStyle w:val="TAL"/>
              <w:spacing w:line="256" w:lineRule="auto"/>
              <w:rPr>
                <w:lang w:eastAsia="ja-JP"/>
              </w:rPr>
            </w:pPr>
            <w:r>
              <w:rPr>
                <w:lang w:eastAsia="ja-JP"/>
              </w:rPr>
              <w:t>Spurious emission category</w:t>
            </w:r>
          </w:p>
        </w:tc>
        <w:tc>
          <w:tcPr>
            <w:tcW w:w="0" w:type="auto"/>
            <w:tcBorders>
              <w:top w:val="single" w:sz="4" w:space="0" w:color="auto"/>
              <w:left w:val="single" w:sz="4" w:space="0" w:color="auto"/>
              <w:bottom w:val="single" w:sz="4" w:space="0" w:color="auto"/>
              <w:right w:val="single" w:sz="4" w:space="0" w:color="auto"/>
            </w:tcBorders>
            <w:hideMark/>
          </w:tcPr>
          <w:p w14:paraId="1E745F72" w14:textId="77777777" w:rsidR="00861D06" w:rsidRDefault="00861D06">
            <w:pPr>
              <w:pStyle w:val="TAL"/>
              <w:spacing w:line="256" w:lineRule="auto"/>
              <w:rPr>
                <w:lang w:eastAsia="ja-JP"/>
              </w:rPr>
            </w:pPr>
            <w:r>
              <w:rPr>
                <w:lang w:eastAsia="ja-JP"/>
              </w:rPr>
              <w:t xml:space="preserve">Declare the </w:t>
            </w:r>
            <w:r>
              <w:rPr>
                <w:lang w:eastAsia="zh-CN"/>
              </w:rPr>
              <w:t>NCR</w:t>
            </w:r>
            <w:r>
              <w:rPr>
                <w:lang w:eastAsia="ja-JP"/>
              </w:rPr>
              <w:t xml:space="preserve"> spurious emission category as either category A or B with respect to the limits for spurious emissions, as defined in Recommendation ITU-R SM.329 [</w:t>
            </w:r>
            <w:r>
              <w:rPr>
                <w:lang w:val="en-US" w:eastAsia="zh-CN"/>
              </w:rPr>
              <w:t>4</w:t>
            </w:r>
            <w:r>
              <w:rPr>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717E4AC3"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15071D71"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D01429B" w14:textId="77777777" w:rsidR="00861D06" w:rsidRDefault="00861D06">
            <w:pPr>
              <w:pStyle w:val="TAL"/>
              <w:spacing w:line="256" w:lineRule="auto"/>
              <w:rPr>
                <w:lang w:eastAsia="ja-JP"/>
              </w:rPr>
            </w:pPr>
            <w:r>
              <w:rPr>
                <w:lang w:val="en-US" w:eastAsia="zh-CN"/>
              </w:rPr>
              <w:t>x</w:t>
            </w:r>
          </w:p>
        </w:tc>
      </w:tr>
      <w:tr w:rsidR="00861D06" w14:paraId="26869601"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252CB31" w14:textId="77777777" w:rsidR="00861D06" w:rsidRDefault="00861D06">
            <w:pPr>
              <w:pStyle w:val="TAL"/>
              <w:spacing w:line="256" w:lineRule="auto"/>
              <w:rPr>
                <w:szCs w:val="18"/>
                <w:lang w:eastAsia="ja-JP"/>
              </w:rPr>
            </w:pPr>
            <w:r>
              <w:rPr>
                <w:lang w:eastAsia="ja-JP"/>
              </w:rPr>
              <w:t>D.19</w:t>
            </w:r>
          </w:p>
        </w:tc>
        <w:tc>
          <w:tcPr>
            <w:tcW w:w="0" w:type="auto"/>
            <w:tcBorders>
              <w:top w:val="single" w:sz="4" w:space="0" w:color="auto"/>
              <w:left w:val="single" w:sz="4" w:space="0" w:color="auto"/>
              <w:bottom w:val="single" w:sz="4" w:space="0" w:color="auto"/>
              <w:right w:val="single" w:sz="4" w:space="0" w:color="auto"/>
            </w:tcBorders>
            <w:hideMark/>
          </w:tcPr>
          <w:p w14:paraId="6D4A0BB0" w14:textId="77777777" w:rsidR="00861D06" w:rsidRDefault="00861D06">
            <w:pPr>
              <w:pStyle w:val="TAL"/>
              <w:spacing w:line="256" w:lineRule="auto"/>
              <w:rPr>
                <w:szCs w:val="18"/>
                <w:lang w:eastAsia="ja-JP"/>
              </w:rPr>
            </w:pPr>
            <w:r>
              <w:rPr>
                <w:lang w:eastAsia="ja-JP"/>
              </w:rPr>
              <w:t>Additional operating band unwanted emissions</w:t>
            </w:r>
          </w:p>
        </w:tc>
        <w:tc>
          <w:tcPr>
            <w:tcW w:w="0" w:type="auto"/>
            <w:tcBorders>
              <w:top w:val="single" w:sz="4" w:space="0" w:color="auto"/>
              <w:left w:val="single" w:sz="4" w:space="0" w:color="auto"/>
              <w:bottom w:val="single" w:sz="4" w:space="0" w:color="auto"/>
              <w:right w:val="single" w:sz="4" w:space="0" w:color="auto"/>
            </w:tcBorders>
            <w:hideMark/>
          </w:tcPr>
          <w:p w14:paraId="4CAF4690" w14:textId="77777777" w:rsidR="00861D06" w:rsidRDefault="00861D06">
            <w:pPr>
              <w:pStyle w:val="TAL"/>
              <w:spacing w:line="256" w:lineRule="auto"/>
              <w:rPr>
                <w:lang w:eastAsia="ja-JP"/>
              </w:rPr>
            </w:pPr>
            <w:r>
              <w:rPr>
                <w:lang w:eastAsia="ja-JP"/>
              </w:rPr>
              <w:t xml:space="preserve">The manufacturer shall declare whether the </w:t>
            </w:r>
            <w:r>
              <w:rPr>
                <w:lang w:eastAsia="zh-CN"/>
              </w:rPr>
              <w:t>NCR</w:t>
            </w:r>
            <w:r>
              <w:rPr>
                <w:lang w:eastAsia="ja-JP"/>
              </w:rPr>
              <w:t xml:space="preserve"> under test is intended to operate in geographic areas where the additional operating band unwanted emission limits defined in clause 6.7.4 apply.</w:t>
            </w:r>
          </w:p>
        </w:tc>
        <w:tc>
          <w:tcPr>
            <w:tcW w:w="0" w:type="auto"/>
            <w:tcBorders>
              <w:top w:val="single" w:sz="4" w:space="0" w:color="auto"/>
              <w:left w:val="single" w:sz="4" w:space="0" w:color="auto"/>
              <w:bottom w:val="single" w:sz="4" w:space="0" w:color="auto"/>
              <w:right w:val="single" w:sz="4" w:space="0" w:color="auto"/>
            </w:tcBorders>
            <w:hideMark/>
          </w:tcPr>
          <w:p w14:paraId="7B32E43E"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6A6B07DF"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2719DED7" w14:textId="77777777" w:rsidR="00861D06" w:rsidRDefault="00861D06">
            <w:pPr>
              <w:pStyle w:val="TAL"/>
              <w:spacing w:line="256" w:lineRule="auto"/>
              <w:rPr>
                <w:lang w:eastAsia="ja-JP"/>
              </w:rPr>
            </w:pPr>
            <w:r>
              <w:rPr>
                <w:lang w:val="en-US" w:eastAsia="zh-CN"/>
              </w:rPr>
              <w:t>x</w:t>
            </w:r>
          </w:p>
        </w:tc>
      </w:tr>
      <w:tr w:rsidR="00861D06" w14:paraId="5A90C7DF"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356B2C" w14:textId="77777777" w:rsidR="00861D06" w:rsidRDefault="00861D06">
            <w:pPr>
              <w:pStyle w:val="TAL"/>
              <w:spacing w:line="256" w:lineRule="auto"/>
              <w:rPr>
                <w:szCs w:val="18"/>
                <w:lang w:eastAsia="ja-JP"/>
              </w:rPr>
            </w:pPr>
            <w:r>
              <w:rPr>
                <w:lang w:eastAsia="ja-JP"/>
              </w:rPr>
              <w:t>D.20</w:t>
            </w:r>
          </w:p>
        </w:tc>
        <w:tc>
          <w:tcPr>
            <w:tcW w:w="0" w:type="auto"/>
            <w:tcBorders>
              <w:top w:val="single" w:sz="4" w:space="0" w:color="auto"/>
              <w:left w:val="single" w:sz="4" w:space="0" w:color="auto"/>
              <w:bottom w:val="single" w:sz="4" w:space="0" w:color="auto"/>
              <w:right w:val="single" w:sz="4" w:space="0" w:color="auto"/>
            </w:tcBorders>
            <w:hideMark/>
          </w:tcPr>
          <w:p w14:paraId="605D4369" w14:textId="77777777" w:rsidR="00861D06" w:rsidRDefault="00861D06">
            <w:pPr>
              <w:pStyle w:val="TAL"/>
              <w:spacing w:line="256" w:lineRule="auto"/>
              <w:rPr>
                <w:lang w:eastAsia="ja-JP"/>
              </w:rPr>
            </w:pPr>
            <w:r>
              <w:rPr>
                <w:lang w:eastAsia="ja-JP"/>
              </w:rPr>
              <w:t>Co-existence with other systems</w:t>
            </w:r>
          </w:p>
        </w:tc>
        <w:tc>
          <w:tcPr>
            <w:tcW w:w="0" w:type="auto"/>
            <w:tcBorders>
              <w:top w:val="single" w:sz="4" w:space="0" w:color="auto"/>
              <w:left w:val="single" w:sz="4" w:space="0" w:color="auto"/>
              <w:bottom w:val="single" w:sz="4" w:space="0" w:color="auto"/>
              <w:right w:val="single" w:sz="4" w:space="0" w:color="auto"/>
            </w:tcBorders>
            <w:hideMark/>
          </w:tcPr>
          <w:p w14:paraId="74EFF778" w14:textId="77777777" w:rsidR="00861D06" w:rsidRDefault="00861D06">
            <w:pPr>
              <w:pStyle w:val="TAL"/>
              <w:spacing w:line="256" w:lineRule="auto"/>
              <w:rPr>
                <w:i/>
                <w:lang w:eastAsia="ja-JP"/>
              </w:rPr>
            </w:pPr>
            <w:r>
              <w:rPr>
                <w:lang w:eastAsia="ja-JP"/>
              </w:rPr>
              <w:t xml:space="preserve">The manufacturer shall declare whether the </w:t>
            </w:r>
            <w:r>
              <w:rPr>
                <w:lang w:eastAsia="zh-CN"/>
              </w:rPr>
              <w:t>NCR</w:t>
            </w:r>
            <w:r>
              <w:rPr>
                <w:lang w:eastAsia="ja-JP"/>
              </w:rPr>
              <w:t xml:space="preserve"> under test is intended to operate in geographic areas where one or more of the systems GSM850, GSM900, DCS1800, PCS1900, UTRA FDD, UTRA TDD, E-UTRA and/or PHS operating in another operating band are deployed.</w:t>
            </w:r>
          </w:p>
        </w:tc>
        <w:tc>
          <w:tcPr>
            <w:tcW w:w="0" w:type="auto"/>
            <w:tcBorders>
              <w:top w:val="single" w:sz="4" w:space="0" w:color="auto"/>
              <w:left w:val="single" w:sz="4" w:space="0" w:color="auto"/>
              <w:bottom w:val="single" w:sz="4" w:space="0" w:color="auto"/>
              <w:right w:val="single" w:sz="4" w:space="0" w:color="auto"/>
            </w:tcBorders>
            <w:hideMark/>
          </w:tcPr>
          <w:p w14:paraId="34F5BF1D"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52B19393"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17758A8" w14:textId="77777777" w:rsidR="00861D06" w:rsidRDefault="00861D06">
            <w:pPr>
              <w:pStyle w:val="TAL"/>
              <w:spacing w:line="256" w:lineRule="auto"/>
              <w:rPr>
                <w:lang w:eastAsia="ja-JP"/>
              </w:rPr>
            </w:pPr>
            <w:r>
              <w:rPr>
                <w:lang w:val="en-US" w:eastAsia="zh-CN"/>
              </w:rPr>
              <w:t>x</w:t>
            </w:r>
          </w:p>
        </w:tc>
      </w:tr>
      <w:tr w:rsidR="00861D06" w14:paraId="17B4F526"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F50A19B" w14:textId="77777777" w:rsidR="00861D06" w:rsidRDefault="00861D06">
            <w:pPr>
              <w:pStyle w:val="TAL"/>
              <w:spacing w:line="256" w:lineRule="auto"/>
              <w:rPr>
                <w:szCs w:val="18"/>
                <w:lang w:eastAsia="ja-JP"/>
              </w:rPr>
            </w:pPr>
            <w:r>
              <w:rPr>
                <w:lang w:eastAsia="ja-JP"/>
              </w:rPr>
              <w:t>D.21</w:t>
            </w:r>
          </w:p>
        </w:tc>
        <w:tc>
          <w:tcPr>
            <w:tcW w:w="0" w:type="auto"/>
            <w:tcBorders>
              <w:top w:val="single" w:sz="4" w:space="0" w:color="auto"/>
              <w:left w:val="single" w:sz="4" w:space="0" w:color="auto"/>
              <w:bottom w:val="single" w:sz="4" w:space="0" w:color="auto"/>
              <w:right w:val="single" w:sz="4" w:space="0" w:color="auto"/>
            </w:tcBorders>
            <w:hideMark/>
          </w:tcPr>
          <w:p w14:paraId="5354BCAE" w14:textId="77777777" w:rsidR="00861D06" w:rsidRDefault="00861D06">
            <w:pPr>
              <w:pStyle w:val="TAL"/>
              <w:spacing w:line="256" w:lineRule="auto"/>
              <w:rPr>
                <w:szCs w:val="18"/>
                <w:lang w:eastAsia="ja-JP"/>
              </w:rPr>
            </w:pPr>
            <w:r>
              <w:rPr>
                <w:lang w:eastAsia="zh-CN"/>
              </w:rPr>
              <w:t xml:space="preserve">Supported frequency range of the NR </w:t>
            </w:r>
            <w:r>
              <w:rPr>
                <w:i/>
                <w:lang w:eastAsia="zh-CN"/>
              </w:rPr>
              <w:t>operating band</w:t>
            </w:r>
          </w:p>
        </w:tc>
        <w:tc>
          <w:tcPr>
            <w:tcW w:w="0" w:type="auto"/>
            <w:tcBorders>
              <w:top w:val="single" w:sz="4" w:space="0" w:color="auto"/>
              <w:left w:val="single" w:sz="4" w:space="0" w:color="auto"/>
              <w:bottom w:val="single" w:sz="4" w:space="0" w:color="auto"/>
              <w:right w:val="single" w:sz="4" w:space="0" w:color="auto"/>
            </w:tcBorders>
            <w:hideMark/>
          </w:tcPr>
          <w:p w14:paraId="74D74556" w14:textId="77777777" w:rsidR="00861D06" w:rsidRDefault="00861D06">
            <w:pPr>
              <w:pStyle w:val="TAL"/>
              <w:spacing w:line="256" w:lineRule="auto"/>
              <w:rPr>
                <w:szCs w:val="18"/>
                <w:lang w:eastAsia="ja-JP"/>
              </w:rPr>
            </w:pPr>
            <w:r>
              <w:rPr>
                <w:lang w:eastAsia="ja-JP"/>
              </w:rPr>
              <w:t xml:space="preserve">List of supported frequency ranges representing </w:t>
            </w:r>
            <w:r>
              <w:rPr>
                <w:i/>
                <w:lang w:eastAsia="ja-JP"/>
              </w:rPr>
              <w:t>fractional bandwidths</w:t>
            </w:r>
            <w:r>
              <w:rPr>
                <w:lang w:eastAsia="ja-JP"/>
              </w:rPr>
              <w:t xml:space="preserve"> (FBW) of </w:t>
            </w:r>
            <w:r>
              <w:rPr>
                <w:i/>
                <w:lang w:eastAsia="ja-JP"/>
              </w:rPr>
              <w:t>operating bands</w:t>
            </w:r>
            <w:r>
              <w:rPr>
                <w:lang w:eastAsia="ja-JP"/>
              </w:rPr>
              <w:t xml:space="preserve"> with FBW larger than 6%.</w:t>
            </w:r>
          </w:p>
        </w:tc>
        <w:tc>
          <w:tcPr>
            <w:tcW w:w="0" w:type="auto"/>
            <w:tcBorders>
              <w:top w:val="single" w:sz="4" w:space="0" w:color="auto"/>
              <w:left w:val="single" w:sz="4" w:space="0" w:color="auto"/>
              <w:bottom w:val="single" w:sz="4" w:space="0" w:color="auto"/>
              <w:right w:val="single" w:sz="4" w:space="0" w:color="auto"/>
            </w:tcBorders>
            <w:hideMark/>
          </w:tcPr>
          <w:p w14:paraId="018BE430"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6EBDC74C"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0193A1DB" w14:textId="77777777" w:rsidR="00861D06" w:rsidRDefault="00861D06">
            <w:pPr>
              <w:pStyle w:val="TAL"/>
              <w:spacing w:line="256" w:lineRule="auto"/>
              <w:rPr>
                <w:lang w:eastAsia="ja-JP"/>
              </w:rPr>
            </w:pPr>
            <w:r>
              <w:rPr>
                <w:lang w:val="en-US" w:eastAsia="zh-CN"/>
              </w:rPr>
              <w:t>x</w:t>
            </w:r>
          </w:p>
        </w:tc>
      </w:tr>
      <w:tr w:rsidR="00861D06" w14:paraId="287B17D5"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2D7B31" w14:textId="77777777" w:rsidR="00861D06" w:rsidRDefault="00861D06">
            <w:pPr>
              <w:pStyle w:val="TAL"/>
              <w:spacing w:line="256" w:lineRule="auto"/>
              <w:rPr>
                <w:szCs w:val="18"/>
                <w:lang w:eastAsia="ja-JP"/>
              </w:rPr>
            </w:pPr>
            <w:r>
              <w:rPr>
                <w:lang w:eastAsia="ja-JP"/>
              </w:rPr>
              <w:t>D.22</w:t>
            </w:r>
          </w:p>
        </w:tc>
        <w:tc>
          <w:tcPr>
            <w:tcW w:w="0" w:type="auto"/>
            <w:tcBorders>
              <w:top w:val="single" w:sz="4" w:space="0" w:color="auto"/>
              <w:left w:val="single" w:sz="4" w:space="0" w:color="auto"/>
              <w:bottom w:val="single" w:sz="4" w:space="0" w:color="auto"/>
              <w:right w:val="single" w:sz="4" w:space="0" w:color="auto"/>
            </w:tcBorders>
            <w:hideMark/>
          </w:tcPr>
          <w:p w14:paraId="2FDBB140" w14:textId="77777777" w:rsidR="00861D06" w:rsidRDefault="00861D06">
            <w:pPr>
              <w:pStyle w:val="TAL"/>
              <w:spacing w:line="256" w:lineRule="auto"/>
              <w:rPr>
                <w:szCs w:val="18"/>
                <w:lang w:eastAsia="ja-JP"/>
              </w:rPr>
            </w:pPr>
            <w:r>
              <w:rPr>
                <w:szCs w:val="18"/>
                <w:lang w:eastAsia="ja-JP"/>
              </w:rPr>
              <w:t>Rated beam EIRP</w:t>
            </w:r>
            <w:r>
              <w:rPr>
                <w:lang w:eastAsia="zh-CN"/>
              </w:rPr>
              <w:t xml:space="preserve"> at lower end of the </w:t>
            </w:r>
            <w:r>
              <w:rPr>
                <w:i/>
                <w:lang w:eastAsia="zh-CN"/>
              </w:rPr>
              <w:t>fractional bandwidth</w:t>
            </w:r>
            <w:r>
              <w:rPr>
                <w:lang w:eastAsia="zh-CN"/>
              </w:rPr>
              <w:t xml:space="preserve"> (</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,FBWlow</w:t>
            </w:r>
            <w:proofErr w:type="spellEnd"/>
            <w:r>
              <w:rPr>
                <w:lang w:eastAsia="zh-CN"/>
              </w:rPr>
              <w:t>)</w:t>
            </w:r>
          </w:p>
        </w:tc>
        <w:tc>
          <w:tcPr>
            <w:tcW w:w="0" w:type="auto"/>
            <w:tcBorders>
              <w:top w:val="single" w:sz="4" w:space="0" w:color="auto"/>
              <w:left w:val="single" w:sz="4" w:space="0" w:color="auto"/>
              <w:bottom w:val="single" w:sz="4" w:space="0" w:color="auto"/>
              <w:right w:val="single" w:sz="4" w:space="0" w:color="auto"/>
            </w:tcBorders>
            <w:hideMark/>
          </w:tcPr>
          <w:p w14:paraId="1A2BA70D" w14:textId="77777777" w:rsidR="00861D06" w:rsidRDefault="00861D06">
            <w:pPr>
              <w:pStyle w:val="TAL"/>
              <w:spacing w:line="256" w:lineRule="auto"/>
              <w:rPr>
                <w:lang w:eastAsia="ja-JP"/>
              </w:rPr>
            </w:pPr>
            <w:r>
              <w:rPr>
                <w:lang w:eastAsia="ja-JP"/>
              </w:rPr>
              <w:t xml:space="preserve">The rated EIRP level per passband </w:t>
            </w:r>
            <w:r>
              <w:rPr>
                <w:lang w:eastAsia="zh-CN"/>
              </w:rPr>
              <w:t xml:space="preserve">at lower frequency range of the </w:t>
            </w:r>
            <w:r>
              <w:rPr>
                <w:i/>
                <w:lang w:eastAsia="zh-CN"/>
              </w:rPr>
              <w:t xml:space="preserve">fractional bandwidth </w:t>
            </w:r>
            <w:r>
              <w:rPr>
                <w:lang w:eastAsia="ja-JP"/>
              </w:rPr>
              <w:t>(</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,FBWlow</w:t>
            </w:r>
            <w:proofErr w:type="spellEnd"/>
            <w:r>
              <w:rPr>
                <w:lang w:eastAsia="ja-JP"/>
              </w:rPr>
              <w:t>)</w:t>
            </w:r>
            <w:r>
              <w:rPr>
                <w:lang w:eastAsia="zh-CN"/>
              </w:rPr>
              <w:t xml:space="preserve">, </w:t>
            </w:r>
            <w:r>
              <w:rPr>
                <w:lang w:eastAsia="ja-JP"/>
              </w:rPr>
              <w:t xml:space="preserve">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(D.10), as well as the reference </w:t>
            </w:r>
            <w:r>
              <w:rPr>
                <w:i/>
                <w:lang w:eastAsia="ja-JP"/>
              </w:rPr>
              <w:t>beam direction pair</w:t>
            </w:r>
            <w:r>
              <w:rPr>
                <w:lang w:eastAsia="ja-JP"/>
              </w:rPr>
              <w:t xml:space="preserve"> (D.6).</w:t>
            </w:r>
          </w:p>
          <w:p w14:paraId="17B461CC" w14:textId="77777777" w:rsidR="00861D06" w:rsidRDefault="00861D06">
            <w:pPr>
              <w:pStyle w:val="TAL"/>
              <w:spacing w:line="256" w:lineRule="auto"/>
              <w:rPr>
                <w:lang w:eastAsia="ja-JP"/>
              </w:rPr>
            </w:pPr>
            <w:r>
              <w:rPr>
                <w:lang w:eastAsia="ja-JP"/>
              </w:rPr>
              <w:t>Declared per beam for all supported frequency ranges (D.21).</w:t>
            </w:r>
          </w:p>
          <w:p w14:paraId="7E18968D" w14:textId="77777777" w:rsidR="00861D06" w:rsidRDefault="00861D06">
            <w:pPr>
              <w:pStyle w:val="TAL"/>
              <w:spacing w:line="256" w:lineRule="auto"/>
              <w:rPr>
                <w:szCs w:val="18"/>
                <w:lang w:eastAsia="ja-JP"/>
              </w:rPr>
            </w:pPr>
            <w:r>
              <w:rPr>
                <w:lang w:eastAsia="ja-JP"/>
              </w:rPr>
              <w:t>(Note 5, 6, 7)</w:t>
            </w:r>
          </w:p>
        </w:tc>
        <w:tc>
          <w:tcPr>
            <w:tcW w:w="0" w:type="auto"/>
            <w:tcBorders>
              <w:top w:val="single" w:sz="4" w:space="0" w:color="auto"/>
              <w:left w:val="single" w:sz="4" w:space="0" w:color="auto"/>
              <w:bottom w:val="single" w:sz="4" w:space="0" w:color="auto"/>
              <w:right w:val="single" w:sz="4" w:space="0" w:color="auto"/>
            </w:tcBorders>
            <w:hideMark/>
          </w:tcPr>
          <w:p w14:paraId="105493B4"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17B30EA0"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4B44C65F" w14:textId="77777777" w:rsidR="00861D06" w:rsidRDefault="00861D06">
            <w:pPr>
              <w:pStyle w:val="TAL"/>
              <w:spacing w:line="256" w:lineRule="auto"/>
              <w:rPr>
                <w:lang w:eastAsia="ja-JP"/>
              </w:rPr>
            </w:pPr>
            <w:r>
              <w:rPr>
                <w:lang w:val="en-US" w:eastAsia="zh-CN"/>
              </w:rPr>
              <w:t>x</w:t>
            </w:r>
          </w:p>
        </w:tc>
      </w:tr>
      <w:tr w:rsidR="00861D06" w14:paraId="655E904D"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54E20BF" w14:textId="77777777" w:rsidR="00861D06" w:rsidRDefault="00861D06">
            <w:pPr>
              <w:pStyle w:val="TAL"/>
              <w:spacing w:line="256" w:lineRule="auto"/>
              <w:rPr>
                <w:szCs w:val="18"/>
                <w:lang w:eastAsia="ja-JP"/>
              </w:rPr>
            </w:pPr>
            <w:r>
              <w:rPr>
                <w:lang w:eastAsia="ja-JP"/>
              </w:rPr>
              <w:lastRenderedPageBreak/>
              <w:t>D.23</w:t>
            </w:r>
          </w:p>
        </w:tc>
        <w:tc>
          <w:tcPr>
            <w:tcW w:w="0" w:type="auto"/>
            <w:tcBorders>
              <w:top w:val="single" w:sz="4" w:space="0" w:color="auto"/>
              <w:left w:val="single" w:sz="4" w:space="0" w:color="auto"/>
              <w:bottom w:val="single" w:sz="4" w:space="0" w:color="auto"/>
              <w:right w:val="single" w:sz="4" w:space="0" w:color="auto"/>
            </w:tcBorders>
            <w:hideMark/>
          </w:tcPr>
          <w:p w14:paraId="714AF51C" w14:textId="77777777" w:rsidR="00861D06" w:rsidRDefault="00861D06">
            <w:pPr>
              <w:pStyle w:val="TAL"/>
              <w:spacing w:line="256" w:lineRule="auto"/>
              <w:rPr>
                <w:lang w:eastAsia="ja-JP"/>
              </w:rPr>
            </w:pPr>
            <w:r>
              <w:rPr>
                <w:lang w:eastAsia="ja-JP"/>
              </w:rPr>
              <w:t xml:space="preserve">Rated beam EIRP at higher frequency range of the </w:t>
            </w:r>
            <w:r>
              <w:rPr>
                <w:i/>
                <w:lang w:eastAsia="ja-JP"/>
              </w:rPr>
              <w:t>fractional bandwidth</w:t>
            </w:r>
            <w:r>
              <w:rPr>
                <w:lang w:eastAsia="ja-JP"/>
              </w:rPr>
              <w:t xml:space="preserve"> (</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,FBWhigh</w:t>
            </w:r>
            <w:proofErr w:type="spellEnd"/>
            <w:r>
              <w:rPr>
                <w:lang w:eastAsia="ja-JP"/>
              </w:rPr>
              <w:t>)</w:t>
            </w:r>
          </w:p>
        </w:tc>
        <w:tc>
          <w:tcPr>
            <w:tcW w:w="0" w:type="auto"/>
            <w:tcBorders>
              <w:top w:val="single" w:sz="4" w:space="0" w:color="auto"/>
              <w:left w:val="single" w:sz="4" w:space="0" w:color="auto"/>
              <w:bottom w:val="single" w:sz="4" w:space="0" w:color="auto"/>
              <w:right w:val="single" w:sz="4" w:space="0" w:color="auto"/>
            </w:tcBorders>
            <w:hideMark/>
          </w:tcPr>
          <w:p w14:paraId="63AA1613" w14:textId="77777777" w:rsidR="00861D06" w:rsidRDefault="00861D06">
            <w:pPr>
              <w:pStyle w:val="TAL"/>
              <w:spacing w:line="256" w:lineRule="auto"/>
              <w:rPr>
                <w:lang w:eastAsia="ja-JP"/>
              </w:rPr>
            </w:pPr>
            <w:r>
              <w:rPr>
                <w:lang w:eastAsia="ja-JP"/>
              </w:rPr>
              <w:t xml:space="preserve">The rated EIRP level per passband </w:t>
            </w:r>
            <w:r>
              <w:rPr>
                <w:lang w:eastAsia="zh-CN"/>
              </w:rPr>
              <w:t xml:space="preserve">at higher </w:t>
            </w:r>
            <w:r>
              <w:rPr>
                <w:szCs w:val="18"/>
                <w:lang w:eastAsia="ja-JP"/>
              </w:rPr>
              <w:t xml:space="preserve">frequency range </w:t>
            </w:r>
            <w:r>
              <w:rPr>
                <w:lang w:eastAsia="zh-CN"/>
              </w:rPr>
              <w:t xml:space="preserve">of the </w:t>
            </w:r>
            <w:r>
              <w:rPr>
                <w:i/>
                <w:lang w:eastAsia="zh-CN"/>
              </w:rPr>
              <w:t>fractional bandwidth</w:t>
            </w:r>
            <w:r>
              <w:rPr>
                <w:lang w:eastAsia="zh-CN"/>
              </w:rPr>
              <w:t xml:space="preserve"> </w:t>
            </w:r>
            <w:r>
              <w:rPr>
                <w:lang w:eastAsia="ja-JP"/>
              </w:rPr>
              <w:t>(</w:t>
            </w:r>
            <w:proofErr w:type="spellStart"/>
            <w:proofErr w:type="gramStart"/>
            <w:r>
              <w:rPr>
                <w:lang w:eastAsia="zh-CN"/>
              </w:rPr>
              <w:t>P</w:t>
            </w:r>
            <w:r>
              <w:rPr>
                <w:vertAlign w:val="subscript"/>
                <w:lang w:eastAsia="ja-JP"/>
              </w:rPr>
              <w:t>r</w:t>
            </w:r>
            <w:r>
              <w:rPr>
                <w:vertAlign w:val="subscript"/>
                <w:lang w:eastAsia="zh-CN"/>
              </w:rPr>
              <w:t>ated,out</w:t>
            </w:r>
            <w:proofErr w:type="gramEnd"/>
            <w:r>
              <w:rPr>
                <w:vertAlign w:val="subscript"/>
                <w:lang w:eastAsia="zh-CN"/>
              </w:rPr>
              <w:t>,FBWhigh</w:t>
            </w:r>
            <w:proofErr w:type="spellEnd"/>
            <w:r>
              <w:rPr>
                <w:lang w:eastAsia="ja-JP"/>
              </w:rPr>
              <w:t>)</w:t>
            </w:r>
            <w:r>
              <w:rPr>
                <w:lang w:eastAsia="zh-CN"/>
              </w:rPr>
              <w:t xml:space="preserve">, </w:t>
            </w:r>
            <w:r>
              <w:rPr>
                <w:lang w:eastAsia="ja-JP"/>
              </w:rPr>
              <w:t xml:space="preserve">at the </w:t>
            </w:r>
            <w:r>
              <w:rPr>
                <w:i/>
                <w:lang w:eastAsia="ja-JP"/>
              </w:rPr>
              <w:t>beam peak direction</w:t>
            </w:r>
            <w:r>
              <w:rPr>
                <w:lang w:eastAsia="ja-JP"/>
              </w:rPr>
              <w:t xml:space="preserve"> associated with a particular</w:t>
            </w:r>
            <w:r>
              <w:rPr>
                <w:i/>
                <w:lang w:eastAsia="ja-JP"/>
              </w:rPr>
              <w:t xml:space="preserve"> beam direction pair</w:t>
            </w:r>
            <w:r>
              <w:rPr>
                <w:lang w:eastAsia="ja-JP"/>
              </w:rPr>
              <w:t xml:space="preserve"> for each of the declared maximum steering directions (D.10), as well as the reference </w:t>
            </w:r>
            <w:r>
              <w:rPr>
                <w:i/>
                <w:lang w:eastAsia="ja-JP"/>
              </w:rPr>
              <w:t>beam direction pair</w:t>
            </w:r>
            <w:r>
              <w:rPr>
                <w:lang w:eastAsia="ja-JP"/>
              </w:rPr>
              <w:t xml:space="preserve"> (D.6).</w:t>
            </w:r>
          </w:p>
          <w:p w14:paraId="0F1DCE1E" w14:textId="77777777" w:rsidR="00861D06" w:rsidRDefault="00861D06">
            <w:pPr>
              <w:pStyle w:val="TAL"/>
              <w:spacing w:line="256" w:lineRule="auto"/>
              <w:rPr>
                <w:lang w:eastAsia="ja-JP"/>
              </w:rPr>
            </w:pPr>
            <w:r>
              <w:rPr>
                <w:lang w:eastAsia="ja-JP"/>
              </w:rPr>
              <w:t>Declared per beam for all supported frequency ranges in (D.21).</w:t>
            </w:r>
          </w:p>
          <w:p w14:paraId="05790801" w14:textId="77777777" w:rsidR="00861D06" w:rsidRDefault="00861D06">
            <w:pPr>
              <w:pStyle w:val="TAL"/>
              <w:spacing w:line="256" w:lineRule="auto"/>
              <w:rPr>
                <w:szCs w:val="18"/>
                <w:lang w:eastAsia="ja-JP"/>
              </w:rPr>
            </w:pPr>
            <w:r>
              <w:rPr>
                <w:lang w:eastAsia="ja-JP"/>
              </w:rPr>
              <w:t>(Note 5, 6, 7)]</w:t>
            </w:r>
          </w:p>
        </w:tc>
        <w:tc>
          <w:tcPr>
            <w:tcW w:w="0" w:type="auto"/>
            <w:tcBorders>
              <w:top w:val="single" w:sz="4" w:space="0" w:color="auto"/>
              <w:left w:val="single" w:sz="4" w:space="0" w:color="auto"/>
              <w:bottom w:val="single" w:sz="4" w:space="0" w:color="auto"/>
              <w:right w:val="single" w:sz="4" w:space="0" w:color="auto"/>
            </w:tcBorders>
            <w:hideMark/>
          </w:tcPr>
          <w:p w14:paraId="0F34BD32"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754AEECB" w14:textId="77777777" w:rsidR="00861D06" w:rsidRDefault="00861D06">
            <w:pPr>
              <w:pStyle w:val="TAL"/>
              <w:spacing w:line="256" w:lineRule="auto"/>
              <w:rPr>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56B7D476" w14:textId="77777777" w:rsidR="00861D06" w:rsidRDefault="00861D06">
            <w:pPr>
              <w:pStyle w:val="TAL"/>
              <w:spacing w:line="256" w:lineRule="auto"/>
              <w:rPr>
                <w:lang w:eastAsia="ja-JP"/>
              </w:rPr>
            </w:pPr>
            <w:r>
              <w:rPr>
                <w:lang w:val="en-US" w:eastAsia="zh-CN"/>
              </w:rPr>
              <w:t>x</w:t>
            </w:r>
          </w:p>
        </w:tc>
      </w:tr>
      <w:tr w:rsidR="00861D06" w14:paraId="4C7B2722"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D2C737" w14:textId="77777777" w:rsidR="00861D06" w:rsidRDefault="00861D06">
            <w:pPr>
              <w:pStyle w:val="TAL"/>
              <w:spacing w:line="256" w:lineRule="auto"/>
              <w:rPr>
                <w:szCs w:val="18"/>
                <w:lang w:eastAsia="ja-JP"/>
              </w:rPr>
            </w:pPr>
            <w:r>
              <w:rPr>
                <w:szCs w:val="18"/>
              </w:rPr>
              <w:t>D.24</w:t>
            </w:r>
          </w:p>
        </w:tc>
        <w:tc>
          <w:tcPr>
            <w:tcW w:w="0" w:type="auto"/>
            <w:tcBorders>
              <w:top w:val="single" w:sz="4" w:space="0" w:color="auto"/>
              <w:left w:val="single" w:sz="4" w:space="0" w:color="auto"/>
              <w:bottom w:val="single" w:sz="4" w:space="0" w:color="auto"/>
              <w:right w:val="single" w:sz="4" w:space="0" w:color="auto"/>
            </w:tcBorders>
            <w:hideMark/>
          </w:tcPr>
          <w:p w14:paraId="6C3182BD" w14:textId="77777777" w:rsidR="00861D06" w:rsidRDefault="00861D06">
            <w:pPr>
              <w:pStyle w:val="TAL"/>
              <w:spacing w:line="256" w:lineRule="auto"/>
              <w:rPr>
                <w:szCs w:val="18"/>
                <w:lang w:eastAsia="zh-CN"/>
              </w:rPr>
            </w:pPr>
            <w:r>
              <w:rPr>
                <w:szCs w:val="18"/>
              </w:rPr>
              <w:t xml:space="preserve">Long delay </w:t>
            </w:r>
            <w:r>
              <w:rPr>
                <w:szCs w:val="18"/>
                <w:lang w:eastAsia="zh-CN"/>
              </w:rPr>
              <w:t>NCR</w:t>
            </w:r>
          </w:p>
        </w:tc>
        <w:tc>
          <w:tcPr>
            <w:tcW w:w="0" w:type="auto"/>
            <w:tcBorders>
              <w:top w:val="single" w:sz="4" w:space="0" w:color="auto"/>
              <w:left w:val="single" w:sz="4" w:space="0" w:color="auto"/>
              <w:bottom w:val="single" w:sz="4" w:space="0" w:color="auto"/>
              <w:right w:val="single" w:sz="4" w:space="0" w:color="auto"/>
            </w:tcBorders>
            <w:hideMark/>
          </w:tcPr>
          <w:p w14:paraId="42716CF1" w14:textId="77777777" w:rsidR="00861D06" w:rsidRDefault="00861D06">
            <w:pPr>
              <w:pStyle w:val="TAL"/>
              <w:spacing w:line="256" w:lineRule="auto"/>
              <w:rPr>
                <w:szCs w:val="18"/>
                <w:lang w:eastAsia="ja-JP"/>
              </w:rPr>
            </w:pPr>
            <w:r>
              <w:rPr>
                <w:szCs w:val="18"/>
              </w:rPr>
              <w:t xml:space="preserve">Declared only if the </w:t>
            </w:r>
            <w:r>
              <w:rPr>
                <w:szCs w:val="18"/>
                <w:lang w:eastAsia="zh-CN"/>
              </w:rPr>
              <w:t>NCR</w:t>
            </w:r>
            <w:r>
              <w:rPr>
                <w:szCs w:val="18"/>
              </w:rPr>
              <w:t xml:space="preserve"> internal delay between the input and output for this </w:t>
            </w:r>
            <w:r>
              <w:rPr>
                <w:szCs w:val="18"/>
                <w:lang w:eastAsia="zh-CN"/>
              </w:rPr>
              <w:t>NCR</w:t>
            </w:r>
            <w:r>
              <w:rPr>
                <w:szCs w:val="18"/>
              </w:rPr>
              <w:t xml:space="preserve"> does not fit within the TDD transient time. The </w:t>
            </w:r>
            <w:r>
              <w:rPr>
                <w:szCs w:val="18"/>
                <w:lang w:eastAsia="zh-CN"/>
              </w:rPr>
              <w:t>NCR</w:t>
            </w:r>
            <w:r>
              <w:rPr>
                <w:szCs w:val="18"/>
              </w:rPr>
              <w:t xml:space="preserve"> is intended for situations in which it will not cause interference to other nodes. This is achieved by RF isolation or by reservation of longer guard periods, which degrades frame utilization. The length of </w:t>
            </w:r>
            <w:r>
              <w:rPr>
                <w:szCs w:val="18"/>
                <w:lang w:eastAsia="zh-CN"/>
              </w:rPr>
              <w:t>NCR</w:t>
            </w:r>
            <w:r>
              <w:rPr>
                <w:szCs w:val="18"/>
              </w:rPr>
              <w:t>s internal delay is declared using this declaration.</w:t>
            </w:r>
          </w:p>
        </w:tc>
        <w:tc>
          <w:tcPr>
            <w:tcW w:w="0" w:type="auto"/>
            <w:tcBorders>
              <w:top w:val="single" w:sz="4" w:space="0" w:color="auto"/>
              <w:left w:val="single" w:sz="4" w:space="0" w:color="auto"/>
              <w:bottom w:val="single" w:sz="4" w:space="0" w:color="auto"/>
              <w:right w:val="single" w:sz="4" w:space="0" w:color="auto"/>
            </w:tcBorders>
            <w:hideMark/>
          </w:tcPr>
          <w:p w14:paraId="146D4321"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3EB4F9D8" w14:textId="77777777" w:rsidR="00861D06" w:rsidRDefault="00861D06">
            <w:pPr>
              <w:pStyle w:val="TAL"/>
              <w:spacing w:line="256" w:lineRule="auto"/>
              <w:rPr>
                <w:szCs w:val="18"/>
                <w:lang w:eastAsia="en-GB"/>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tcPr>
          <w:p w14:paraId="3FE1976E" w14:textId="77777777" w:rsidR="00861D06" w:rsidRDefault="00861D06">
            <w:pPr>
              <w:pStyle w:val="TAL"/>
              <w:spacing w:line="256" w:lineRule="auto"/>
              <w:rPr>
                <w:szCs w:val="18"/>
              </w:rPr>
            </w:pPr>
          </w:p>
        </w:tc>
      </w:tr>
      <w:tr w:rsidR="00861D06" w14:paraId="0CB46526"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2B992AD4" w14:textId="77777777" w:rsidR="00861D06" w:rsidRDefault="00861D06">
            <w:pPr>
              <w:pStyle w:val="TAL"/>
              <w:spacing w:line="256" w:lineRule="auto"/>
              <w:rPr>
                <w:szCs w:val="18"/>
              </w:rPr>
            </w:pPr>
            <w:r>
              <w:rPr>
                <w:szCs w:val="18"/>
              </w:rPr>
              <w:t>D.25</w:t>
            </w:r>
          </w:p>
        </w:tc>
        <w:tc>
          <w:tcPr>
            <w:tcW w:w="0" w:type="auto"/>
            <w:tcBorders>
              <w:top w:val="single" w:sz="4" w:space="0" w:color="auto"/>
              <w:left w:val="single" w:sz="4" w:space="0" w:color="auto"/>
              <w:bottom w:val="single" w:sz="4" w:space="0" w:color="auto"/>
              <w:right w:val="single" w:sz="4" w:space="0" w:color="auto"/>
            </w:tcBorders>
            <w:hideMark/>
          </w:tcPr>
          <w:p w14:paraId="2E0CDAF0" w14:textId="77777777" w:rsidR="00861D06" w:rsidRDefault="00861D06">
            <w:pPr>
              <w:pStyle w:val="TAL"/>
              <w:spacing w:line="256" w:lineRule="auto"/>
              <w:rPr>
                <w:szCs w:val="18"/>
              </w:rPr>
            </w:pPr>
            <w:r>
              <w:rPr>
                <w:szCs w:val="18"/>
              </w:rPr>
              <w:t xml:space="preserve">Input signal </w:t>
            </w:r>
            <w:r>
              <w:rPr>
                <w:szCs w:val="18"/>
                <w:lang w:eastAsia="ja-JP"/>
              </w:rPr>
              <w:t>EIRP</w:t>
            </w:r>
            <w:r>
              <w:rPr>
                <w:szCs w:val="18"/>
              </w:rPr>
              <w:t xml:space="preserve"> for maximum output power</w:t>
            </w:r>
          </w:p>
        </w:tc>
        <w:tc>
          <w:tcPr>
            <w:tcW w:w="0" w:type="auto"/>
            <w:tcBorders>
              <w:top w:val="single" w:sz="4" w:space="0" w:color="auto"/>
              <w:left w:val="single" w:sz="4" w:space="0" w:color="auto"/>
              <w:bottom w:val="single" w:sz="4" w:space="0" w:color="auto"/>
              <w:right w:val="single" w:sz="4" w:space="0" w:color="auto"/>
            </w:tcBorders>
            <w:hideMark/>
          </w:tcPr>
          <w:p w14:paraId="3E37ED73" w14:textId="77777777" w:rsidR="00861D06" w:rsidRDefault="00861D06">
            <w:pPr>
              <w:pStyle w:val="TAL"/>
              <w:spacing w:line="256" w:lineRule="auto"/>
              <w:rPr>
                <w:szCs w:val="18"/>
                <w:lang w:eastAsia="ja-JP"/>
              </w:rPr>
            </w:pPr>
            <w:r>
              <w:rPr>
                <w:szCs w:val="18"/>
                <w:lang w:eastAsia="ja-JP"/>
              </w:rPr>
              <w:t>Declaration of input signal EIRP required to reach maximum output power. Declared per passband.</w:t>
            </w:r>
          </w:p>
        </w:tc>
        <w:tc>
          <w:tcPr>
            <w:tcW w:w="0" w:type="auto"/>
            <w:tcBorders>
              <w:top w:val="single" w:sz="4" w:space="0" w:color="auto"/>
              <w:left w:val="single" w:sz="4" w:space="0" w:color="auto"/>
              <w:bottom w:val="single" w:sz="4" w:space="0" w:color="auto"/>
              <w:right w:val="single" w:sz="4" w:space="0" w:color="auto"/>
            </w:tcBorders>
            <w:hideMark/>
          </w:tcPr>
          <w:p w14:paraId="029D1A77"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600CF7DB" w14:textId="77777777" w:rsidR="00861D06" w:rsidRDefault="00861D06">
            <w:pPr>
              <w:pStyle w:val="TAL"/>
              <w:spacing w:line="256" w:lineRule="auto"/>
              <w:rPr>
                <w:szCs w:val="18"/>
                <w:lang w:eastAsia="ja-JP"/>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tcPr>
          <w:p w14:paraId="6C8D8857" w14:textId="77777777" w:rsidR="00861D06" w:rsidRDefault="00861D06">
            <w:pPr>
              <w:pStyle w:val="TAL"/>
              <w:spacing w:line="256" w:lineRule="auto"/>
              <w:rPr>
                <w:rFonts w:eastAsia="SimSun"/>
                <w:szCs w:val="18"/>
                <w:lang w:val="en-US" w:eastAsia="zh-CN"/>
              </w:rPr>
            </w:pPr>
          </w:p>
        </w:tc>
      </w:tr>
      <w:tr w:rsidR="00861D06" w14:paraId="186E6B6E"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F9919E0" w14:textId="77777777" w:rsidR="00861D06" w:rsidRDefault="00861D06">
            <w:pPr>
              <w:pStyle w:val="TAL"/>
              <w:spacing w:line="256" w:lineRule="auto"/>
              <w:rPr>
                <w:szCs w:val="18"/>
                <w:lang w:eastAsia="en-GB"/>
              </w:rPr>
            </w:pPr>
            <w:r>
              <w:rPr>
                <w:szCs w:val="18"/>
              </w:rPr>
              <w:t>D.26</w:t>
            </w:r>
          </w:p>
        </w:tc>
        <w:tc>
          <w:tcPr>
            <w:tcW w:w="0" w:type="auto"/>
            <w:tcBorders>
              <w:top w:val="single" w:sz="4" w:space="0" w:color="auto"/>
              <w:left w:val="single" w:sz="4" w:space="0" w:color="auto"/>
              <w:bottom w:val="single" w:sz="4" w:space="0" w:color="auto"/>
              <w:right w:val="single" w:sz="4" w:space="0" w:color="auto"/>
            </w:tcBorders>
            <w:hideMark/>
          </w:tcPr>
          <w:p w14:paraId="2F82939F" w14:textId="77777777" w:rsidR="00861D06" w:rsidRDefault="00861D06">
            <w:pPr>
              <w:pStyle w:val="TAL"/>
              <w:spacing w:line="256" w:lineRule="auto"/>
              <w:rPr>
                <w:szCs w:val="18"/>
              </w:rPr>
            </w:pPr>
            <w:r>
              <w:rPr>
                <w:szCs w:val="18"/>
                <w:lang w:eastAsia="zh-CN"/>
              </w:rPr>
              <w:t>NCR</w:t>
            </w:r>
            <w:r>
              <w:rPr>
                <w:szCs w:val="18"/>
              </w:rPr>
              <w:t xml:space="preserve"> radiating direction</w:t>
            </w:r>
          </w:p>
        </w:tc>
        <w:tc>
          <w:tcPr>
            <w:tcW w:w="0" w:type="auto"/>
            <w:tcBorders>
              <w:top w:val="single" w:sz="4" w:space="0" w:color="auto"/>
              <w:left w:val="single" w:sz="4" w:space="0" w:color="auto"/>
              <w:bottom w:val="single" w:sz="4" w:space="0" w:color="auto"/>
              <w:right w:val="single" w:sz="4" w:space="0" w:color="auto"/>
            </w:tcBorders>
            <w:hideMark/>
          </w:tcPr>
          <w:p w14:paraId="3F660E4F" w14:textId="77777777" w:rsidR="00861D06" w:rsidRDefault="00861D06">
            <w:pPr>
              <w:pStyle w:val="TAL"/>
              <w:spacing w:line="256" w:lineRule="auto"/>
              <w:rPr>
                <w:szCs w:val="18"/>
                <w:lang w:eastAsia="ja-JP"/>
              </w:rPr>
            </w:pPr>
            <w:r>
              <w:rPr>
                <w:szCs w:val="18"/>
              </w:rPr>
              <w:t xml:space="preserve">Declaration on whether the </w:t>
            </w:r>
            <w:r>
              <w:rPr>
                <w:szCs w:val="18"/>
                <w:lang w:eastAsia="zh-CN"/>
              </w:rPr>
              <w:t>NCR</w:t>
            </w:r>
            <w:r>
              <w:rPr>
                <w:szCs w:val="18"/>
              </w:rPr>
              <w:t xml:space="preserve"> is intended to radiate in DL, UL or both. Testing shall be performed only for the direction(s) in which the </w:t>
            </w:r>
            <w:r>
              <w:rPr>
                <w:szCs w:val="18"/>
                <w:lang w:eastAsia="zh-CN"/>
              </w:rPr>
              <w:t>NCR</w:t>
            </w:r>
            <w:r>
              <w:rPr>
                <w:szCs w:val="18"/>
              </w:rPr>
              <w:t xml:space="preserve"> radiates.</w:t>
            </w:r>
          </w:p>
        </w:tc>
        <w:tc>
          <w:tcPr>
            <w:tcW w:w="0" w:type="auto"/>
            <w:tcBorders>
              <w:top w:val="single" w:sz="4" w:space="0" w:color="auto"/>
              <w:left w:val="single" w:sz="4" w:space="0" w:color="auto"/>
              <w:bottom w:val="single" w:sz="4" w:space="0" w:color="auto"/>
              <w:right w:val="single" w:sz="4" w:space="0" w:color="auto"/>
            </w:tcBorders>
            <w:hideMark/>
          </w:tcPr>
          <w:p w14:paraId="493FB47B"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2BFBACF9" w14:textId="77777777" w:rsidR="00861D06" w:rsidRDefault="00861D06">
            <w:pPr>
              <w:pStyle w:val="TAL"/>
              <w:spacing w:line="256" w:lineRule="auto"/>
              <w:rPr>
                <w:szCs w:val="18"/>
                <w:lang w:eastAsia="en-GB"/>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tcPr>
          <w:p w14:paraId="7127A193" w14:textId="77777777" w:rsidR="00861D06" w:rsidRDefault="00861D06">
            <w:pPr>
              <w:pStyle w:val="TAL"/>
              <w:spacing w:line="256" w:lineRule="auto"/>
              <w:rPr>
                <w:szCs w:val="18"/>
              </w:rPr>
            </w:pPr>
          </w:p>
        </w:tc>
      </w:tr>
      <w:tr w:rsidR="00861D06" w14:paraId="0CEEAD1E"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1C2B82" w14:textId="77777777" w:rsidR="00861D06" w:rsidRDefault="00861D06">
            <w:pPr>
              <w:pStyle w:val="TAL"/>
              <w:spacing w:line="256" w:lineRule="auto"/>
              <w:rPr>
                <w:szCs w:val="18"/>
              </w:rPr>
            </w:pPr>
            <w:r>
              <w:rPr>
                <w:rFonts w:eastAsia="DengXian"/>
                <w:lang w:eastAsia="zh-CN"/>
              </w:rPr>
              <w:t>D.27</w:t>
            </w:r>
          </w:p>
        </w:tc>
        <w:tc>
          <w:tcPr>
            <w:tcW w:w="0" w:type="auto"/>
            <w:tcBorders>
              <w:top w:val="single" w:sz="4" w:space="0" w:color="auto"/>
              <w:left w:val="single" w:sz="4" w:space="0" w:color="auto"/>
              <w:bottom w:val="single" w:sz="4" w:space="0" w:color="auto"/>
              <w:right w:val="single" w:sz="4" w:space="0" w:color="auto"/>
            </w:tcBorders>
            <w:hideMark/>
          </w:tcPr>
          <w:p w14:paraId="56BDFE2E" w14:textId="77777777" w:rsidR="00861D06" w:rsidRDefault="00861D06">
            <w:pPr>
              <w:pStyle w:val="TAL"/>
              <w:spacing w:line="256" w:lineRule="auto"/>
              <w:rPr>
                <w:szCs w:val="18"/>
              </w:rPr>
            </w:pPr>
            <w:r>
              <w:rPr>
                <w:rFonts w:eastAsia="DengXian"/>
                <w:lang w:eastAsia="zh-CN"/>
              </w:rPr>
              <w:t>M</w:t>
            </w:r>
            <w:r>
              <w:t xml:space="preserve">aximum </w:t>
            </w:r>
            <w:r>
              <w:rPr>
                <w:lang w:eastAsia="zh-CN"/>
              </w:rPr>
              <w:t>NCR</w:t>
            </w:r>
            <w:r>
              <w:t xml:space="preserve"> RF Bandwidth</w:t>
            </w:r>
          </w:p>
        </w:tc>
        <w:tc>
          <w:tcPr>
            <w:tcW w:w="0" w:type="auto"/>
            <w:tcBorders>
              <w:top w:val="single" w:sz="4" w:space="0" w:color="auto"/>
              <w:left w:val="single" w:sz="4" w:space="0" w:color="auto"/>
              <w:bottom w:val="single" w:sz="4" w:space="0" w:color="auto"/>
              <w:right w:val="single" w:sz="4" w:space="0" w:color="auto"/>
            </w:tcBorders>
            <w:hideMark/>
          </w:tcPr>
          <w:p w14:paraId="51CD1063" w14:textId="77777777" w:rsidR="00861D06" w:rsidRDefault="00861D06">
            <w:pPr>
              <w:pStyle w:val="TAL"/>
              <w:spacing w:line="256" w:lineRule="auto"/>
              <w:rPr>
                <w:szCs w:val="18"/>
              </w:rPr>
            </w:pPr>
            <w:r>
              <w:rPr>
                <w:rFonts w:cs="Arial"/>
                <w:szCs w:val="18"/>
              </w:rPr>
              <w:t xml:space="preserve">Maximum </w:t>
            </w:r>
            <w:r>
              <w:rPr>
                <w:rFonts w:eastAsia="DengXian" w:cs="Arial"/>
                <w:i/>
                <w:szCs w:val="18"/>
                <w:lang w:eastAsia="zh-CN"/>
              </w:rPr>
              <w:t>NCR</w:t>
            </w:r>
            <w:r>
              <w:rPr>
                <w:rFonts w:cs="Arial"/>
                <w:i/>
                <w:szCs w:val="18"/>
              </w:rPr>
              <w:t xml:space="preserve"> RF Bandwidth</w:t>
            </w:r>
            <w:r>
              <w:rPr>
                <w:rFonts w:cs="Arial"/>
                <w:szCs w:val="18"/>
              </w:rPr>
              <w:t xml:space="preserve"> in the </w:t>
            </w:r>
            <w:r>
              <w:rPr>
                <w:rFonts w:cs="Arial"/>
                <w:i/>
                <w:szCs w:val="18"/>
              </w:rPr>
              <w:t>operating band</w:t>
            </w:r>
            <w:r>
              <w:rPr>
                <w:rFonts w:cs="Arial"/>
                <w:szCs w:val="18"/>
              </w:rPr>
              <w:t xml:space="preserve"> for single-band operation. Declared per supported </w:t>
            </w:r>
            <w:r>
              <w:rPr>
                <w:rFonts w:cs="Arial"/>
                <w:i/>
                <w:szCs w:val="18"/>
              </w:rPr>
              <w:t>operating band.</w:t>
            </w:r>
            <w:r>
              <w:rPr>
                <w:rFonts w:cs="Arial"/>
                <w:szCs w:val="18"/>
              </w:rPr>
              <w:t xml:space="preserve"> (Note </w:t>
            </w:r>
            <w:r>
              <w:rPr>
                <w:rFonts w:eastAsia="DengXian" w:cs="Arial"/>
                <w:szCs w:val="18"/>
                <w:lang w:eastAsia="zh-CN"/>
              </w:rPr>
              <w:t>8</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42FA9276"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21D1934F" w14:textId="77777777" w:rsidR="00861D06" w:rsidRDefault="00861D06">
            <w:pPr>
              <w:pStyle w:val="TAL"/>
              <w:spacing w:line="256" w:lineRule="auto"/>
              <w:rPr>
                <w:rFonts w:cs="Arial"/>
                <w:szCs w:val="18"/>
                <w:lang w:eastAsia="en-GB"/>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tcPr>
          <w:p w14:paraId="000CFA65" w14:textId="77777777" w:rsidR="00861D06" w:rsidRDefault="00861D06">
            <w:pPr>
              <w:pStyle w:val="TAL"/>
              <w:spacing w:line="256" w:lineRule="auto"/>
              <w:rPr>
                <w:rFonts w:cs="Arial"/>
                <w:szCs w:val="18"/>
              </w:rPr>
            </w:pPr>
          </w:p>
        </w:tc>
      </w:tr>
      <w:tr w:rsidR="00861D06" w14:paraId="6E650EEA"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B7402C2" w14:textId="77777777" w:rsidR="00861D06" w:rsidRDefault="00861D06">
            <w:pPr>
              <w:pStyle w:val="TAL"/>
              <w:spacing w:line="256" w:lineRule="auto"/>
              <w:rPr>
                <w:rFonts w:eastAsia="DengXian"/>
                <w:lang w:eastAsia="zh-CN"/>
              </w:rPr>
            </w:pPr>
            <w:r>
              <w:rPr>
                <w:rFonts w:eastAsia="DengXian"/>
                <w:lang w:eastAsia="zh-CN"/>
              </w:rPr>
              <w:t>D.2</w:t>
            </w:r>
            <w:r>
              <w:rPr>
                <w:rFonts w:eastAsia="DengXian"/>
                <w:lang w:val="en-US" w:eastAsia="zh-CN"/>
              </w:rPr>
              <w:t>8</w:t>
            </w:r>
          </w:p>
        </w:tc>
        <w:tc>
          <w:tcPr>
            <w:tcW w:w="0" w:type="auto"/>
            <w:tcBorders>
              <w:top w:val="single" w:sz="4" w:space="0" w:color="auto"/>
              <w:left w:val="single" w:sz="4" w:space="0" w:color="auto"/>
              <w:bottom w:val="single" w:sz="4" w:space="0" w:color="auto"/>
              <w:right w:val="single" w:sz="4" w:space="0" w:color="auto"/>
            </w:tcBorders>
            <w:hideMark/>
          </w:tcPr>
          <w:p w14:paraId="6C9AB013" w14:textId="77777777" w:rsidR="00861D06" w:rsidRDefault="00861D06">
            <w:pPr>
              <w:pStyle w:val="TAL"/>
              <w:spacing w:line="256" w:lineRule="auto"/>
              <w:rPr>
                <w:rFonts w:eastAsia="DengXian"/>
                <w:lang w:eastAsia="zh-CN"/>
              </w:rPr>
            </w:pPr>
            <w:r>
              <w:rPr>
                <w:rFonts w:cs="v4.2.0"/>
                <w:lang w:val="en-US" w:eastAsia="zh-CN"/>
              </w:rPr>
              <w:t>S</w:t>
            </w:r>
            <w:proofErr w:type="spellStart"/>
            <w:r>
              <w:rPr>
                <w:rFonts w:cs="v4.2.0"/>
              </w:rPr>
              <w:t>upport</w:t>
            </w:r>
            <w:proofErr w:type="spellEnd"/>
            <w:r>
              <w:rPr>
                <w:rFonts w:cs="v4.2.0"/>
              </w:rPr>
              <w:t xml:space="preserve"> of simultaneous Tx of NCR-Fwd and NCR-MT </w:t>
            </w:r>
          </w:p>
        </w:tc>
        <w:tc>
          <w:tcPr>
            <w:tcW w:w="0" w:type="auto"/>
            <w:tcBorders>
              <w:top w:val="single" w:sz="4" w:space="0" w:color="auto"/>
              <w:left w:val="single" w:sz="4" w:space="0" w:color="auto"/>
              <w:bottom w:val="single" w:sz="4" w:space="0" w:color="auto"/>
              <w:right w:val="single" w:sz="4" w:space="0" w:color="auto"/>
            </w:tcBorders>
            <w:hideMark/>
          </w:tcPr>
          <w:p w14:paraId="0561AA3D" w14:textId="77777777" w:rsidR="00861D06" w:rsidRDefault="00861D06">
            <w:pPr>
              <w:pStyle w:val="TAL"/>
              <w:spacing w:line="256" w:lineRule="auto"/>
              <w:rPr>
                <w:rFonts w:cs="Arial"/>
                <w:szCs w:val="18"/>
                <w:lang w:eastAsia="en-GB"/>
              </w:rPr>
            </w:pPr>
            <w:r>
              <w:rPr>
                <w:rFonts w:cs="v4.2.0"/>
                <w:lang w:val="en-US" w:eastAsia="zh-CN"/>
              </w:rPr>
              <w:t xml:space="preserve">Declaration on whether the NCR </w:t>
            </w:r>
            <w:proofErr w:type="gramStart"/>
            <w:r>
              <w:rPr>
                <w:rFonts w:cs="v4.2.0"/>
                <w:lang w:val="en-US" w:eastAsia="zh-CN"/>
              </w:rPr>
              <w:t>s</w:t>
            </w:r>
            <w:proofErr w:type="spellStart"/>
            <w:r>
              <w:rPr>
                <w:rFonts w:cs="v4.2.0"/>
              </w:rPr>
              <w:t>upport</w:t>
            </w:r>
            <w:proofErr w:type="spellEnd"/>
            <w:proofErr w:type="gramEnd"/>
            <w:r>
              <w:rPr>
                <w:rFonts w:cs="v4.2.0"/>
              </w:rPr>
              <w:t xml:space="preserve"> </w:t>
            </w:r>
            <w:r>
              <w:rPr>
                <w:rFonts w:cs="v4.2.0"/>
                <w:lang w:val="en-US" w:eastAsia="zh-CN"/>
              </w:rPr>
              <w:t xml:space="preserve">the </w:t>
            </w:r>
            <w:r>
              <w:rPr>
                <w:rFonts w:cs="v4.2.0"/>
              </w:rPr>
              <w:t>simultaneous Tx of NCR-Fwd and NCR-MT</w:t>
            </w:r>
          </w:p>
        </w:tc>
        <w:tc>
          <w:tcPr>
            <w:tcW w:w="0" w:type="auto"/>
            <w:tcBorders>
              <w:top w:val="single" w:sz="4" w:space="0" w:color="auto"/>
              <w:left w:val="single" w:sz="4" w:space="0" w:color="auto"/>
              <w:bottom w:val="single" w:sz="4" w:space="0" w:color="auto"/>
              <w:right w:val="single" w:sz="4" w:space="0" w:color="auto"/>
            </w:tcBorders>
            <w:hideMark/>
          </w:tcPr>
          <w:p w14:paraId="0ECC97D7"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59E9D6FD" w14:textId="77777777" w:rsidR="00861D06" w:rsidRDefault="00861D06">
            <w:pPr>
              <w:pStyle w:val="TAL"/>
              <w:spacing w:line="256" w:lineRule="auto"/>
              <w:rPr>
                <w:rFonts w:cs="Arial"/>
                <w:szCs w:val="18"/>
                <w:lang w:eastAsia="en-GB"/>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7AE9977A" w14:textId="77777777" w:rsidR="00861D06" w:rsidRDefault="00861D06">
            <w:pPr>
              <w:pStyle w:val="TAL"/>
              <w:spacing w:line="256" w:lineRule="auto"/>
              <w:rPr>
                <w:rFonts w:cs="Arial"/>
                <w:szCs w:val="18"/>
              </w:rPr>
            </w:pPr>
            <w:r>
              <w:rPr>
                <w:lang w:val="en-US" w:eastAsia="zh-CN"/>
              </w:rPr>
              <w:t>x</w:t>
            </w:r>
          </w:p>
        </w:tc>
      </w:tr>
      <w:tr w:rsidR="00861D06" w14:paraId="7DC1F273" w14:textId="77777777" w:rsidTr="00861D06">
        <w:trPr>
          <w:cantSplit/>
          <w:trHeight w:val="418"/>
          <w:jc w:val="center"/>
        </w:trPr>
        <w:tc>
          <w:tcPr>
            <w:tcW w:w="0" w:type="auto"/>
            <w:tcBorders>
              <w:top w:val="single" w:sz="4" w:space="0" w:color="auto"/>
              <w:left w:val="single" w:sz="4" w:space="0" w:color="auto"/>
              <w:bottom w:val="single" w:sz="4" w:space="0" w:color="auto"/>
              <w:right w:val="single" w:sz="4" w:space="0" w:color="auto"/>
            </w:tcBorders>
            <w:hideMark/>
          </w:tcPr>
          <w:p w14:paraId="35FA20EB" w14:textId="77777777" w:rsidR="00861D06" w:rsidRDefault="00861D06">
            <w:pPr>
              <w:pStyle w:val="TAL"/>
              <w:spacing w:line="256" w:lineRule="auto"/>
              <w:rPr>
                <w:rFonts w:cs="Arial"/>
                <w:szCs w:val="18"/>
              </w:rPr>
            </w:pPr>
            <w:r>
              <w:rPr>
                <w:rFonts w:cs="Arial"/>
                <w:szCs w:val="18"/>
              </w:rPr>
              <w:t>D.</w:t>
            </w:r>
            <w:r>
              <w:rPr>
                <w:rFonts w:eastAsia="SimSun" w:cs="Arial"/>
                <w:szCs w:val="18"/>
                <w:lang w:val="en-US" w:eastAsia="zh-CN"/>
              </w:rPr>
              <w:t>29</w:t>
            </w:r>
          </w:p>
        </w:tc>
        <w:tc>
          <w:tcPr>
            <w:tcW w:w="0" w:type="auto"/>
            <w:tcBorders>
              <w:top w:val="single" w:sz="4" w:space="0" w:color="auto"/>
              <w:left w:val="single" w:sz="4" w:space="0" w:color="auto"/>
              <w:bottom w:val="single" w:sz="4" w:space="0" w:color="auto"/>
              <w:right w:val="single" w:sz="4" w:space="0" w:color="auto"/>
            </w:tcBorders>
            <w:hideMark/>
          </w:tcPr>
          <w:p w14:paraId="57CD9F3A" w14:textId="77777777" w:rsidR="00861D06" w:rsidRDefault="00861D06">
            <w:pPr>
              <w:pStyle w:val="TAL"/>
              <w:spacing w:line="256" w:lineRule="auto"/>
              <w:rPr>
                <w:rFonts w:cs="Arial"/>
                <w:szCs w:val="18"/>
              </w:rPr>
            </w:pPr>
            <w:r>
              <w:rPr>
                <w:rFonts w:cs="Arial"/>
                <w:szCs w:val="18"/>
              </w:rPr>
              <w:t xml:space="preserve">OTA REFSENS </w:t>
            </w:r>
            <w:proofErr w:type="spellStart"/>
            <w:r>
              <w:rPr>
                <w:rFonts w:cs="Arial"/>
                <w:szCs w:val="18"/>
              </w:rPr>
              <w:t>RoAoA</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06625555" w14:textId="77777777" w:rsidR="00861D06" w:rsidRDefault="00861D06">
            <w:pPr>
              <w:pStyle w:val="TAL"/>
              <w:spacing w:line="256" w:lineRule="auto"/>
              <w:rPr>
                <w:rFonts w:cs="Arial"/>
                <w:szCs w:val="18"/>
              </w:rPr>
            </w:pPr>
            <w:r>
              <w:rPr>
                <w:rFonts w:cs="Arial"/>
                <w:szCs w:val="18"/>
              </w:rPr>
              <w:t xml:space="preserve">Range of angles of arrival associated with the OTA REFSENS. </w:t>
            </w:r>
          </w:p>
        </w:tc>
        <w:tc>
          <w:tcPr>
            <w:tcW w:w="0" w:type="auto"/>
            <w:tcBorders>
              <w:top w:val="single" w:sz="4" w:space="0" w:color="auto"/>
              <w:left w:val="single" w:sz="4" w:space="0" w:color="auto"/>
              <w:bottom w:val="single" w:sz="4" w:space="0" w:color="auto"/>
              <w:right w:val="single" w:sz="4" w:space="0" w:color="auto"/>
            </w:tcBorders>
            <w:hideMark/>
          </w:tcPr>
          <w:p w14:paraId="05704884"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F9AB0FE"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2C84CD3A" w14:textId="77777777" w:rsidR="00861D06" w:rsidRDefault="00861D06">
            <w:pPr>
              <w:pStyle w:val="TAL"/>
              <w:spacing w:line="256" w:lineRule="auto"/>
              <w:rPr>
                <w:lang w:val="en-US" w:eastAsia="zh-CN"/>
              </w:rPr>
            </w:pPr>
            <w:r>
              <w:rPr>
                <w:lang w:val="en-US" w:eastAsia="zh-CN"/>
              </w:rPr>
              <w:t>x</w:t>
            </w:r>
          </w:p>
        </w:tc>
      </w:tr>
      <w:tr w:rsidR="00861D06" w14:paraId="4A2362AA"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47F1174" w14:textId="77777777" w:rsidR="00861D06" w:rsidRDefault="00861D06">
            <w:pPr>
              <w:pStyle w:val="TAL"/>
              <w:spacing w:line="256" w:lineRule="auto"/>
              <w:rPr>
                <w:rFonts w:eastAsia="SimSun"/>
                <w:lang w:val="en-US" w:eastAsia="zh-CN"/>
              </w:rPr>
            </w:pPr>
            <w:r>
              <w:rPr>
                <w:rFonts w:cs="Arial"/>
                <w:szCs w:val="18"/>
              </w:rPr>
              <w:t>D.</w:t>
            </w:r>
            <w:r>
              <w:rPr>
                <w:rFonts w:eastAsia="SimSun" w:cs="Arial"/>
                <w:szCs w:val="18"/>
                <w:lang w:val="en-US" w:eastAsia="zh-CN"/>
              </w:rPr>
              <w:t>30</w:t>
            </w:r>
          </w:p>
        </w:tc>
        <w:tc>
          <w:tcPr>
            <w:tcW w:w="0" w:type="auto"/>
            <w:tcBorders>
              <w:top w:val="single" w:sz="4" w:space="0" w:color="auto"/>
              <w:left w:val="single" w:sz="4" w:space="0" w:color="auto"/>
              <w:bottom w:val="single" w:sz="4" w:space="0" w:color="auto"/>
              <w:right w:val="single" w:sz="4" w:space="0" w:color="auto"/>
            </w:tcBorders>
            <w:hideMark/>
          </w:tcPr>
          <w:p w14:paraId="69CD435D" w14:textId="77777777" w:rsidR="00861D06" w:rsidRDefault="00861D06">
            <w:pPr>
              <w:pStyle w:val="TAL"/>
              <w:spacing w:line="256" w:lineRule="auto"/>
              <w:rPr>
                <w:rFonts w:cs="v4.2.0"/>
                <w:lang w:val="en-US" w:eastAsia="zh-CN"/>
              </w:rPr>
            </w:pPr>
            <w:r>
              <w:rPr>
                <w:rFonts w:cs="Arial"/>
                <w:szCs w:val="18"/>
              </w:rPr>
              <w:t>OTA REFSENS receiver target reference direction</w:t>
            </w:r>
          </w:p>
        </w:tc>
        <w:tc>
          <w:tcPr>
            <w:tcW w:w="0" w:type="auto"/>
            <w:tcBorders>
              <w:top w:val="single" w:sz="4" w:space="0" w:color="auto"/>
              <w:left w:val="single" w:sz="4" w:space="0" w:color="auto"/>
              <w:bottom w:val="single" w:sz="4" w:space="0" w:color="auto"/>
              <w:right w:val="single" w:sz="4" w:space="0" w:color="auto"/>
            </w:tcBorders>
            <w:hideMark/>
          </w:tcPr>
          <w:p w14:paraId="029E37C8" w14:textId="77777777" w:rsidR="00861D06" w:rsidRDefault="00861D06">
            <w:pPr>
              <w:pStyle w:val="TAL"/>
              <w:spacing w:line="256" w:lineRule="auto"/>
              <w:rPr>
                <w:rFonts w:cs="v4.2.0"/>
                <w:lang w:val="en-US" w:eastAsia="zh-CN"/>
              </w:rPr>
            </w:pPr>
            <w:r>
              <w:rPr>
                <w:rFonts w:cs="Arial"/>
                <w:szCs w:val="18"/>
              </w:rPr>
              <w:t xml:space="preserve">Reference direction inside the OTA REFSENS </w:t>
            </w:r>
            <w:proofErr w:type="spellStart"/>
            <w:r>
              <w:rPr>
                <w:rFonts w:cs="Arial"/>
                <w:szCs w:val="18"/>
              </w:rPr>
              <w:t>RoAoA</w:t>
            </w:r>
            <w:proofErr w:type="spellEnd"/>
            <w:r>
              <w:rPr>
                <w:rFonts w:cs="Arial"/>
                <w:szCs w:val="18"/>
              </w:rPr>
              <w:t xml:space="preserve"> (D.</w:t>
            </w:r>
            <w:r>
              <w:rPr>
                <w:rFonts w:eastAsia="SimSun" w:cs="Arial"/>
                <w:szCs w:val="18"/>
                <w:lang w:val="en-US" w:eastAsia="zh-CN"/>
              </w:rPr>
              <w:t>29</w:t>
            </w:r>
            <w:r>
              <w:rPr>
                <w:rFonts w:cs="Arial"/>
                <w:szCs w:val="18"/>
              </w:rPr>
              <w:t>).</w:t>
            </w:r>
          </w:p>
        </w:tc>
        <w:tc>
          <w:tcPr>
            <w:tcW w:w="0" w:type="auto"/>
            <w:tcBorders>
              <w:top w:val="single" w:sz="4" w:space="0" w:color="auto"/>
              <w:left w:val="single" w:sz="4" w:space="0" w:color="auto"/>
              <w:bottom w:val="single" w:sz="4" w:space="0" w:color="auto"/>
              <w:right w:val="single" w:sz="4" w:space="0" w:color="auto"/>
            </w:tcBorders>
            <w:hideMark/>
          </w:tcPr>
          <w:p w14:paraId="0ACEA3D7"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34701AB8"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BBDC460" w14:textId="77777777" w:rsidR="00861D06" w:rsidRDefault="00861D06">
            <w:pPr>
              <w:pStyle w:val="TAL"/>
              <w:spacing w:line="256" w:lineRule="auto"/>
              <w:rPr>
                <w:lang w:val="en-US" w:eastAsia="zh-CN"/>
              </w:rPr>
            </w:pPr>
            <w:r>
              <w:rPr>
                <w:lang w:val="en-US" w:eastAsia="zh-CN"/>
              </w:rPr>
              <w:t>x</w:t>
            </w:r>
          </w:p>
        </w:tc>
      </w:tr>
      <w:tr w:rsidR="00861D06" w14:paraId="1248A763"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A8CF65D" w14:textId="77777777" w:rsidR="00861D06" w:rsidRDefault="00861D06">
            <w:pPr>
              <w:pStyle w:val="TAL"/>
              <w:spacing w:line="256" w:lineRule="auto"/>
              <w:rPr>
                <w:rFonts w:eastAsia="SimSun"/>
                <w:lang w:val="en-US" w:eastAsia="zh-CN"/>
              </w:rPr>
            </w:pPr>
            <w:r>
              <w:rPr>
                <w:rFonts w:cs="Arial"/>
                <w:szCs w:val="18"/>
              </w:rPr>
              <w:t>D.</w:t>
            </w:r>
            <w:r>
              <w:rPr>
                <w:rFonts w:eastAsia="SimSun" w:cs="Arial"/>
                <w:szCs w:val="18"/>
                <w:lang w:val="en-US" w:eastAsia="zh-CN"/>
              </w:rPr>
              <w:t>31</w:t>
            </w:r>
          </w:p>
        </w:tc>
        <w:tc>
          <w:tcPr>
            <w:tcW w:w="0" w:type="auto"/>
            <w:tcBorders>
              <w:top w:val="single" w:sz="4" w:space="0" w:color="auto"/>
              <w:left w:val="single" w:sz="4" w:space="0" w:color="auto"/>
              <w:bottom w:val="single" w:sz="4" w:space="0" w:color="auto"/>
              <w:right w:val="single" w:sz="4" w:space="0" w:color="auto"/>
            </w:tcBorders>
            <w:hideMark/>
          </w:tcPr>
          <w:p w14:paraId="1CD42920" w14:textId="77777777" w:rsidR="00861D06" w:rsidRDefault="00861D06">
            <w:pPr>
              <w:pStyle w:val="TAL"/>
              <w:spacing w:line="256" w:lineRule="auto"/>
              <w:rPr>
                <w:rFonts w:cs="v4.2.0"/>
                <w:lang w:val="en-US" w:eastAsia="zh-CN"/>
              </w:rPr>
            </w:pPr>
            <w:r>
              <w:rPr>
                <w:rFonts w:cs="Arial"/>
                <w:szCs w:val="18"/>
              </w:rPr>
              <w:t>OTA REFSENS conformance test directions</w:t>
            </w:r>
          </w:p>
        </w:tc>
        <w:tc>
          <w:tcPr>
            <w:tcW w:w="0" w:type="auto"/>
            <w:tcBorders>
              <w:top w:val="single" w:sz="4" w:space="0" w:color="auto"/>
              <w:left w:val="single" w:sz="4" w:space="0" w:color="auto"/>
              <w:bottom w:val="single" w:sz="4" w:space="0" w:color="auto"/>
              <w:right w:val="single" w:sz="4" w:space="0" w:color="auto"/>
            </w:tcBorders>
            <w:hideMark/>
          </w:tcPr>
          <w:p w14:paraId="123A7437" w14:textId="77777777" w:rsidR="00861D06" w:rsidRDefault="00861D06">
            <w:pPr>
              <w:pStyle w:val="TAL"/>
              <w:spacing w:line="256" w:lineRule="auto"/>
              <w:rPr>
                <w:rFonts w:cs="Arial"/>
                <w:szCs w:val="18"/>
                <w:lang w:eastAsia="en-GB"/>
              </w:rPr>
            </w:pPr>
            <w:r>
              <w:rPr>
                <w:rFonts w:cs="Arial"/>
                <w:szCs w:val="18"/>
              </w:rPr>
              <w:t>The following four OTA REFSENS conformance test directions shall be declared:</w:t>
            </w:r>
          </w:p>
          <w:p w14:paraId="67890F4F" w14:textId="77777777" w:rsidR="00861D06" w:rsidRDefault="00861D06">
            <w:pPr>
              <w:pStyle w:val="TAL"/>
              <w:spacing w:line="256" w:lineRule="auto"/>
              <w:rPr>
                <w:rFonts w:cs="Arial"/>
                <w:szCs w:val="18"/>
              </w:rPr>
            </w:pPr>
            <w:r>
              <w:rPr>
                <w:rFonts w:cs="Arial"/>
                <w:szCs w:val="18"/>
              </w:rPr>
              <w:t>1)</w:t>
            </w:r>
            <w:r>
              <w:rPr>
                <w:rFonts w:cs="Arial"/>
                <w:szCs w:val="18"/>
              </w:rPr>
              <w:tab/>
              <w:t xml:space="preserve">The direction determined by the maximum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101D45C9" w14:textId="77777777" w:rsidR="00861D06" w:rsidRDefault="00861D06">
            <w:pPr>
              <w:pStyle w:val="TAL"/>
              <w:spacing w:line="256" w:lineRule="auto"/>
              <w:rPr>
                <w:rFonts w:cs="Arial"/>
                <w:szCs w:val="18"/>
              </w:rPr>
            </w:pPr>
            <w:r>
              <w:rPr>
                <w:rFonts w:cs="Arial"/>
                <w:szCs w:val="18"/>
              </w:rPr>
              <w:t>2)</w:t>
            </w:r>
            <w:r>
              <w:rPr>
                <w:rFonts w:cs="Arial"/>
                <w:szCs w:val="18"/>
              </w:rPr>
              <w:tab/>
              <w:t xml:space="preserve">The direction determined by the minimum φ value achievable inside the OTA REFSENS </w:t>
            </w:r>
            <w:proofErr w:type="spellStart"/>
            <w:r>
              <w:rPr>
                <w:rFonts w:cs="Arial"/>
                <w:szCs w:val="18"/>
              </w:rPr>
              <w:t>RoAoA</w:t>
            </w:r>
            <w:proofErr w:type="spellEnd"/>
            <w:r>
              <w:rPr>
                <w:rFonts w:cs="Arial"/>
                <w:szCs w:val="18"/>
              </w:rPr>
              <w:t>, while θ value being the closest possible to the OTA REFSENS receiver target reference direction.</w:t>
            </w:r>
          </w:p>
          <w:p w14:paraId="4E0ADBB4" w14:textId="77777777" w:rsidR="00861D06" w:rsidRDefault="00861D06">
            <w:pPr>
              <w:pStyle w:val="TAL"/>
              <w:spacing w:line="256" w:lineRule="auto"/>
              <w:rPr>
                <w:rFonts w:cs="Arial"/>
                <w:szCs w:val="18"/>
              </w:rPr>
            </w:pPr>
            <w:r>
              <w:rPr>
                <w:rFonts w:cs="Arial"/>
                <w:szCs w:val="18"/>
              </w:rPr>
              <w:t>3)</w:t>
            </w:r>
            <w:r>
              <w:rPr>
                <w:rFonts w:cs="Arial"/>
                <w:szCs w:val="18"/>
              </w:rPr>
              <w:tab/>
              <w:t xml:space="preserve">The direction determined by the maximum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p w14:paraId="119B5E43" w14:textId="77777777" w:rsidR="00861D06" w:rsidRDefault="00861D06">
            <w:pPr>
              <w:pStyle w:val="TAL"/>
              <w:spacing w:line="256" w:lineRule="auto"/>
              <w:rPr>
                <w:rFonts w:cs="v4.2.0"/>
                <w:lang w:val="en-US" w:eastAsia="zh-CN"/>
              </w:rPr>
            </w:pPr>
            <w:r>
              <w:rPr>
                <w:rFonts w:cs="Arial"/>
                <w:szCs w:val="18"/>
              </w:rPr>
              <w:t>4)</w:t>
            </w:r>
            <w:r>
              <w:rPr>
                <w:rFonts w:cs="Arial"/>
                <w:szCs w:val="18"/>
              </w:rPr>
              <w:tab/>
              <w:t xml:space="preserve">The direction determined by the minimum θ value achievable inside the OTA REFSENS </w:t>
            </w:r>
            <w:proofErr w:type="spellStart"/>
            <w:r>
              <w:rPr>
                <w:rFonts w:cs="Arial"/>
                <w:szCs w:val="18"/>
              </w:rPr>
              <w:t>RoAoA</w:t>
            </w:r>
            <w:proofErr w:type="spellEnd"/>
            <w:r>
              <w:rPr>
                <w:rFonts w:cs="Arial"/>
                <w:szCs w:val="18"/>
              </w:rPr>
              <w:t>, while φ value being the closest possible to the OTA REFSENS receiver target reference direction.</w:t>
            </w:r>
          </w:p>
        </w:tc>
        <w:tc>
          <w:tcPr>
            <w:tcW w:w="0" w:type="auto"/>
            <w:tcBorders>
              <w:top w:val="single" w:sz="4" w:space="0" w:color="auto"/>
              <w:left w:val="single" w:sz="4" w:space="0" w:color="auto"/>
              <w:bottom w:val="single" w:sz="4" w:space="0" w:color="auto"/>
              <w:right w:val="single" w:sz="4" w:space="0" w:color="auto"/>
            </w:tcBorders>
            <w:hideMark/>
          </w:tcPr>
          <w:p w14:paraId="107BE9F7"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7CCB4FFD" w14:textId="77777777" w:rsidR="00861D06" w:rsidRDefault="00861D06">
            <w:pPr>
              <w:pStyle w:val="TAL"/>
              <w:spacing w:line="256" w:lineRule="auto"/>
              <w:rPr>
                <w:lang w:val="en-US" w:eastAsia="zh-CN"/>
              </w:rPr>
            </w:pPr>
            <w:r>
              <w:rPr>
                <w:lang w:val="en-US"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1EC8A402" w14:textId="77777777" w:rsidR="00861D06" w:rsidRDefault="00861D06">
            <w:pPr>
              <w:pStyle w:val="TAL"/>
              <w:spacing w:line="256" w:lineRule="auto"/>
              <w:rPr>
                <w:lang w:val="en-US" w:eastAsia="zh-CN"/>
              </w:rPr>
            </w:pPr>
            <w:r>
              <w:rPr>
                <w:lang w:val="en-US" w:eastAsia="zh-CN"/>
              </w:rPr>
              <w:t>x</w:t>
            </w:r>
          </w:p>
        </w:tc>
      </w:tr>
      <w:tr w:rsidR="00861D06" w14:paraId="3D4D4E10" w14:textId="77777777" w:rsidTr="00861D06">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84A3F75" w14:textId="77777777" w:rsidR="00861D06" w:rsidRDefault="00861D06">
            <w:pPr>
              <w:keepNext/>
              <w:keepLines/>
              <w:spacing w:after="0" w:line="256" w:lineRule="auto"/>
              <w:rPr>
                <w:rFonts w:ascii="Arial" w:hAnsi="Arial" w:cs="Arial"/>
                <w:sz w:val="18"/>
                <w:szCs w:val="18"/>
                <w:lang w:eastAsia="en-GB"/>
              </w:rPr>
            </w:pPr>
            <w:r>
              <w:rPr>
                <w:rFonts w:ascii="Arial" w:eastAsia="DengXian" w:hAnsi="Arial"/>
                <w:sz w:val="18"/>
                <w:lang w:eastAsia="zh-CN"/>
              </w:rPr>
              <w:t>D.</w:t>
            </w:r>
            <w:r>
              <w:rPr>
                <w:rFonts w:ascii="Arial" w:eastAsia="DengXian" w:hAnsi="Arial"/>
                <w:sz w:val="18"/>
                <w:lang w:val="en-US" w:eastAsia="zh-CN"/>
              </w:rPr>
              <w:t>32</w:t>
            </w:r>
          </w:p>
        </w:tc>
        <w:tc>
          <w:tcPr>
            <w:tcW w:w="0" w:type="auto"/>
            <w:tcBorders>
              <w:top w:val="single" w:sz="4" w:space="0" w:color="auto"/>
              <w:left w:val="single" w:sz="4" w:space="0" w:color="auto"/>
              <w:bottom w:val="single" w:sz="4" w:space="0" w:color="auto"/>
              <w:right w:val="single" w:sz="4" w:space="0" w:color="auto"/>
            </w:tcBorders>
            <w:hideMark/>
          </w:tcPr>
          <w:p w14:paraId="237131B7" w14:textId="77777777" w:rsidR="00861D06" w:rsidRDefault="00861D06">
            <w:pPr>
              <w:keepNext/>
              <w:keepLines/>
              <w:spacing w:after="0" w:line="256" w:lineRule="auto"/>
              <w:rPr>
                <w:rFonts w:ascii="Arial" w:hAnsi="Arial" w:cs="Arial"/>
                <w:sz w:val="18"/>
                <w:szCs w:val="18"/>
              </w:rPr>
            </w:pPr>
            <w:r>
              <w:rPr>
                <w:rFonts w:ascii="Arial" w:hAnsi="Arial" w:cs="Arial"/>
                <w:sz w:val="18"/>
                <w:szCs w:val="18"/>
              </w:rPr>
              <w:t>Single-band RIB or multi-band RIB</w:t>
            </w:r>
          </w:p>
        </w:tc>
        <w:tc>
          <w:tcPr>
            <w:tcW w:w="0" w:type="auto"/>
            <w:tcBorders>
              <w:top w:val="single" w:sz="4" w:space="0" w:color="auto"/>
              <w:left w:val="single" w:sz="4" w:space="0" w:color="auto"/>
              <w:bottom w:val="single" w:sz="4" w:space="0" w:color="auto"/>
              <w:right w:val="single" w:sz="4" w:space="0" w:color="auto"/>
            </w:tcBorders>
            <w:hideMark/>
          </w:tcPr>
          <w:p w14:paraId="488CF486" w14:textId="77777777" w:rsidR="00861D06" w:rsidRDefault="00861D06">
            <w:pPr>
              <w:keepNext/>
              <w:keepLines/>
              <w:spacing w:after="0" w:line="256" w:lineRule="auto"/>
              <w:rPr>
                <w:rFonts w:ascii="Arial" w:hAnsi="Arial" w:cs="Arial"/>
                <w:sz w:val="18"/>
                <w:szCs w:val="18"/>
              </w:rPr>
            </w:pPr>
            <w:r>
              <w:rPr>
                <w:rFonts w:ascii="Arial" w:eastAsia="SimSun" w:hAnsi="Arial" w:cs="Arial"/>
                <w:sz w:val="18"/>
                <w:szCs w:val="18"/>
                <w:lang w:val="en-US" w:eastAsia="zh-CN"/>
              </w:rPr>
              <w:t>Declaration whether it is single band RIB or multi-band RIB. (Note 9)</w:t>
            </w:r>
          </w:p>
        </w:tc>
        <w:tc>
          <w:tcPr>
            <w:tcW w:w="0" w:type="auto"/>
            <w:tcBorders>
              <w:top w:val="single" w:sz="4" w:space="0" w:color="auto"/>
              <w:left w:val="single" w:sz="4" w:space="0" w:color="auto"/>
              <w:bottom w:val="single" w:sz="4" w:space="0" w:color="auto"/>
              <w:right w:val="single" w:sz="4" w:space="0" w:color="auto"/>
            </w:tcBorders>
            <w:hideMark/>
          </w:tcPr>
          <w:p w14:paraId="628D979D" w14:textId="77777777" w:rsidR="00861D06" w:rsidRDefault="00861D06">
            <w:pPr>
              <w:pStyle w:val="TAL"/>
              <w:spacing w:line="256" w:lineRule="auto"/>
              <w:rPr>
                <w:lang w:val="en-US" w:eastAsia="zh-CN"/>
              </w:rPr>
            </w:pPr>
            <w:r>
              <w:rPr>
                <w:lang w:val="en-US" w:eastAsia="zh-CN"/>
              </w:rPr>
              <w:t>c</w:t>
            </w:r>
          </w:p>
        </w:tc>
        <w:tc>
          <w:tcPr>
            <w:tcW w:w="0" w:type="auto"/>
            <w:tcBorders>
              <w:top w:val="single" w:sz="4" w:space="0" w:color="auto"/>
              <w:left w:val="single" w:sz="4" w:space="0" w:color="auto"/>
              <w:bottom w:val="single" w:sz="4" w:space="0" w:color="auto"/>
              <w:right w:val="single" w:sz="4" w:space="0" w:color="auto"/>
            </w:tcBorders>
            <w:hideMark/>
          </w:tcPr>
          <w:p w14:paraId="6CFE4131" w14:textId="77777777" w:rsidR="00861D06" w:rsidRDefault="00861D06">
            <w:pPr>
              <w:pStyle w:val="TAL"/>
              <w:spacing w:line="256" w:lineRule="auto"/>
              <w:rPr>
                <w:lang w:val="en-US" w:eastAsia="zh-CN"/>
              </w:rPr>
            </w:pPr>
            <w:r>
              <w:rPr>
                <w:lang w:val="en-US" w:eastAsia="zh-CN"/>
              </w:rPr>
              <w:t>x</w:t>
            </w:r>
          </w:p>
        </w:tc>
        <w:tc>
          <w:tcPr>
            <w:tcW w:w="0" w:type="auto"/>
            <w:tcBorders>
              <w:top w:val="single" w:sz="4" w:space="0" w:color="auto"/>
              <w:left w:val="single" w:sz="4" w:space="0" w:color="auto"/>
              <w:bottom w:val="single" w:sz="4" w:space="0" w:color="auto"/>
              <w:right w:val="single" w:sz="4" w:space="0" w:color="auto"/>
            </w:tcBorders>
            <w:hideMark/>
          </w:tcPr>
          <w:p w14:paraId="7117E8DD" w14:textId="77777777" w:rsidR="00861D06" w:rsidRDefault="00861D06">
            <w:pPr>
              <w:pStyle w:val="TAL"/>
              <w:spacing w:line="256" w:lineRule="auto"/>
              <w:rPr>
                <w:lang w:val="en-US" w:eastAsia="zh-CN"/>
              </w:rPr>
            </w:pPr>
            <w:r>
              <w:rPr>
                <w:lang w:val="en-US" w:eastAsia="zh-CN"/>
              </w:rPr>
              <w:t>x</w:t>
            </w:r>
          </w:p>
        </w:tc>
      </w:tr>
      <w:tr w:rsidR="001A0CEF" w14:paraId="2DD034E5" w14:textId="77777777" w:rsidTr="00861D06">
        <w:trPr>
          <w:cantSplit/>
          <w:jc w:val="center"/>
          <w:ins w:id="183" w:author="Nokia" w:date="2025-03-24T19:21:00Z"/>
        </w:trPr>
        <w:tc>
          <w:tcPr>
            <w:tcW w:w="0" w:type="auto"/>
            <w:tcBorders>
              <w:top w:val="single" w:sz="4" w:space="0" w:color="auto"/>
              <w:left w:val="single" w:sz="4" w:space="0" w:color="auto"/>
              <w:bottom w:val="single" w:sz="4" w:space="0" w:color="auto"/>
              <w:right w:val="single" w:sz="4" w:space="0" w:color="auto"/>
            </w:tcBorders>
          </w:tcPr>
          <w:p w14:paraId="3102F885" w14:textId="34C93CB1" w:rsidR="001A0CEF" w:rsidRDefault="001A0CEF" w:rsidP="001A0CEF">
            <w:pPr>
              <w:keepNext/>
              <w:keepLines/>
              <w:spacing w:after="0" w:line="256" w:lineRule="auto"/>
              <w:rPr>
                <w:ins w:id="184" w:author="Nokia" w:date="2025-03-24T19:21:00Z" w16du:dateUtc="2025-03-24T18:21:00Z"/>
                <w:rFonts w:ascii="Arial" w:eastAsia="DengXian" w:hAnsi="Arial"/>
                <w:sz w:val="18"/>
                <w:lang w:eastAsia="zh-CN"/>
              </w:rPr>
            </w:pPr>
            <w:ins w:id="185" w:author="Nokia" w:date="2025-03-24T19:21:00Z" w16du:dateUtc="2025-03-24T18:21:00Z">
              <w:r w:rsidRPr="001A0CEF">
                <w:rPr>
                  <w:rFonts w:ascii="Arial" w:eastAsia="DengXian" w:hAnsi="Arial"/>
                  <w:sz w:val="18"/>
                  <w:lang w:val="en-US" w:eastAsia="zh-CN"/>
                  <w:rPrChange w:id="186" w:author="Nokia" w:date="2025-03-24T19:21:00Z" w16du:dateUtc="2025-03-24T18:21:00Z">
                    <w:rPr/>
                  </w:rPrChange>
                </w:rPr>
                <w:lastRenderedPageBreak/>
                <w:t>D.</w:t>
              </w:r>
            </w:ins>
            <w:ins w:id="187" w:author="Nokia" w:date="2025-03-24T19:23:00Z" w16du:dateUtc="2025-03-24T18:23:00Z">
              <w:r>
                <w:rPr>
                  <w:rFonts w:ascii="Arial" w:eastAsia="DengXian" w:hAnsi="Arial"/>
                  <w:sz w:val="18"/>
                  <w:lang w:val="en-US" w:eastAsia="zh-CN"/>
                </w:rPr>
                <w:t>33</w:t>
              </w:r>
            </w:ins>
          </w:p>
        </w:tc>
        <w:tc>
          <w:tcPr>
            <w:tcW w:w="0" w:type="auto"/>
            <w:tcBorders>
              <w:top w:val="single" w:sz="4" w:space="0" w:color="auto"/>
              <w:left w:val="single" w:sz="4" w:space="0" w:color="auto"/>
              <w:bottom w:val="single" w:sz="4" w:space="0" w:color="auto"/>
              <w:right w:val="single" w:sz="4" w:space="0" w:color="auto"/>
            </w:tcBorders>
          </w:tcPr>
          <w:p w14:paraId="5A04CD0C" w14:textId="46F8E984" w:rsidR="001A0CEF" w:rsidRDefault="001A0CEF" w:rsidP="001A0CEF">
            <w:pPr>
              <w:keepNext/>
              <w:keepLines/>
              <w:spacing w:after="0" w:line="256" w:lineRule="auto"/>
              <w:rPr>
                <w:ins w:id="188" w:author="Nokia" w:date="2025-03-24T19:21:00Z" w16du:dateUtc="2025-03-24T18:21:00Z"/>
                <w:rFonts w:ascii="Arial" w:hAnsi="Arial" w:cs="Arial"/>
                <w:sz w:val="18"/>
                <w:szCs w:val="18"/>
              </w:rPr>
            </w:pPr>
            <w:ins w:id="189" w:author="Nokia" w:date="2025-03-24T19:21:00Z" w16du:dateUtc="2025-03-24T18:21:00Z">
              <w:r w:rsidRPr="001A0CEF">
                <w:rPr>
                  <w:rFonts w:ascii="Arial" w:hAnsi="Arial" w:cs="Arial"/>
                  <w:sz w:val="18"/>
                  <w:szCs w:val="18"/>
                  <w:rPrChange w:id="190" w:author="Nokia" w:date="2025-03-24T19:21:00Z" w16du:dateUtc="2025-03-24T18:21:00Z">
                    <w:rPr>
                      <w:lang w:val="en-US" w:eastAsia="zh-CN"/>
                    </w:rPr>
                  </w:rPrChange>
                </w:rPr>
                <w:t xml:space="preserve">The </w:t>
              </w:r>
              <w:r w:rsidRPr="001A0CEF">
                <w:rPr>
                  <w:rFonts w:ascii="Arial" w:hAnsi="Arial" w:cs="Arial"/>
                  <w:sz w:val="18"/>
                  <w:szCs w:val="18"/>
                  <w:rPrChange w:id="191" w:author="Nokia" w:date="2025-03-24T19:21:00Z" w16du:dateUtc="2025-03-24T18:21:00Z">
                    <w:rPr>
                      <w:lang w:eastAsia="zh-CN"/>
                    </w:rPr>
                  </w:rPrChange>
                </w:rPr>
                <w:t>m</w:t>
              </w:r>
              <w:r w:rsidRPr="001A0CEF">
                <w:rPr>
                  <w:rFonts w:ascii="Arial" w:hAnsi="Arial" w:cs="Arial"/>
                  <w:sz w:val="18"/>
                  <w:szCs w:val="18"/>
                  <w:rPrChange w:id="192" w:author="Nokia" w:date="2025-03-24T19:21:00Z" w16du:dateUtc="2025-03-24T18:21:00Z">
                    <w:rPr>
                      <w:lang w:val="en-US" w:eastAsia="zh-CN"/>
                    </w:rPr>
                  </w:rPrChange>
                </w:rPr>
                <w:t>echanic</w:t>
              </w:r>
              <w:r w:rsidRPr="001A0CEF">
                <w:rPr>
                  <w:rFonts w:ascii="Arial" w:hAnsi="Arial" w:cs="Arial"/>
                  <w:sz w:val="18"/>
                  <w:szCs w:val="18"/>
                  <w:rPrChange w:id="193" w:author="Nokia" w:date="2025-03-24T19:21:00Z" w16du:dateUtc="2025-03-24T18:21:00Z">
                    <w:rPr>
                      <w:lang w:eastAsia="zh-CN"/>
                    </w:rPr>
                  </w:rPrChange>
                </w:rPr>
                <w:t xml:space="preserve">al </w:t>
              </w:r>
            </w:ins>
            <w:ins w:id="194" w:author="Nokia" w:date="2025-08-14T12:00:00Z" w16du:dateUtc="2025-08-14T10:00:00Z">
              <w:r w:rsidR="00654A26">
                <w:rPr>
                  <w:rFonts w:ascii="Arial" w:hAnsi="Arial" w:cs="Arial"/>
                  <w:sz w:val="18"/>
                  <w:szCs w:val="18"/>
                </w:rPr>
                <w:t>down-</w:t>
              </w:r>
            </w:ins>
            <w:ins w:id="195" w:author="Nokia" w:date="2025-03-24T19:21:00Z" w16du:dateUtc="2025-03-24T18:21:00Z">
              <w:r w:rsidRPr="001A0CEF">
                <w:rPr>
                  <w:rFonts w:ascii="Arial" w:hAnsi="Arial" w:cs="Arial"/>
                  <w:sz w:val="18"/>
                  <w:szCs w:val="18"/>
                  <w:rPrChange w:id="196" w:author="Nokia" w:date="2025-03-24T19:21:00Z" w16du:dateUtc="2025-03-24T18:21:00Z">
                    <w:rPr>
                      <w:lang w:eastAsia="zh-CN"/>
                    </w:rPr>
                  </w:rPrChange>
                </w:rPr>
                <w:t>tilt</w:t>
              </w:r>
            </w:ins>
          </w:p>
        </w:tc>
        <w:tc>
          <w:tcPr>
            <w:tcW w:w="0" w:type="auto"/>
            <w:tcBorders>
              <w:top w:val="single" w:sz="4" w:space="0" w:color="auto"/>
              <w:left w:val="single" w:sz="4" w:space="0" w:color="auto"/>
              <w:bottom w:val="single" w:sz="4" w:space="0" w:color="auto"/>
              <w:right w:val="single" w:sz="4" w:space="0" w:color="auto"/>
            </w:tcBorders>
          </w:tcPr>
          <w:p w14:paraId="053B312F" w14:textId="53B31F1C" w:rsidR="001A0CEF" w:rsidRDefault="00654A26" w:rsidP="001A0CEF">
            <w:pPr>
              <w:keepNext/>
              <w:keepLines/>
              <w:spacing w:after="0" w:line="256" w:lineRule="auto"/>
              <w:rPr>
                <w:ins w:id="197" w:author="Nokia" w:date="2025-03-24T19:21:00Z" w16du:dateUtc="2025-03-24T18:21:00Z"/>
                <w:rFonts w:ascii="Arial" w:eastAsia="SimSun" w:hAnsi="Arial" w:cs="Arial"/>
                <w:sz w:val="18"/>
                <w:szCs w:val="18"/>
                <w:lang w:val="en-US" w:eastAsia="zh-CN"/>
              </w:rPr>
            </w:pPr>
            <w:ins w:id="198" w:author="Nokia" w:date="2025-08-14T12:00:00Z" w16du:dateUtc="2025-08-14T10:00:00Z">
              <w:r>
                <w:rPr>
                  <w:rFonts w:ascii="Arial" w:eastAsia="SimSun" w:hAnsi="Arial" w:cs="Arial"/>
                  <w:sz w:val="18"/>
                  <w:szCs w:val="18"/>
                  <w:lang w:val="en-US" w:eastAsia="zh-CN"/>
                </w:rPr>
                <w:t>For EEIRP t</w:t>
              </w:r>
            </w:ins>
            <w:ins w:id="199" w:author="Nokia" w:date="2025-03-24T19:21:00Z" w16du:dateUtc="2025-03-24T18:21:00Z">
              <w:r w:rsidR="001A0CEF" w:rsidRPr="001A0CEF">
                <w:rPr>
                  <w:rFonts w:ascii="Arial" w:eastAsia="SimSun" w:hAnsi="Arial" w:cs="Arial"/>
                  <w:sz w:val="18"/>
                  <w:szCs w:val="18"/>
                  <w:lang w:val="en-US" w:eastAsia="zh-CN"/>
                  <w:rPrChange w:id="200" w:author="Nokia" w:date="2025-03-24T19:21:00Z" w16du:dateUtc="2025-03-24T18:21:00Z">
                    <w:rPr>
                      <w:rFonts w:eastAsia="SimSun"/>
                      <w:lang w:val="en-US" w:eastAsia="zh-CN"/>
                    </w:rPr>
                  </w:rPrChange>
                </w:rPr>
                <w:t xml:space="preserve">he declaration of mechanical tilt together with </w:t>
              </w:r>
              <w:r w:rsidR="001A0CEF" w:rsidRPr="001A0CEF">
                <w:rPr>
                  <w:rFonts w:ascii="Arial" w:eastAsia="SimSun" w:hAnsi="Arial" w:cs="Arial"/>
                  <w:sz w:val="18"/>
                  <w:szCs w:val="18"/>
                  <w:lang w:val="en-US" w:eastAsia="zh-CN"/>
                  <w:rPrChange w:id="201" w:author="Nokia" w:date="2025-03-24T19:21:00Z" w16du:dateUtc="2025-03-24T18:21:00Z">
                    <w:rPr/>
                  </w:rPrChange>
                </w:rPr>
                <w:t>D.</w:t>
              </w:r>
              <w:r w:rsidR="001A0CEF">
                <w:rPr>
                  <w:rFonts w:ascii="Arial" w:eastAsia="SimSun" w:hAnsi="Arial" w:cs="Arial"/>
                  <w:sz w:val="18"/>
                  <w:szCs w:val="18"/>
                  <w:lang w:val="en-US" w:eastAsia="zh-CN"/>
                </w:rPr>
                <w:t>8</w:t>
              </w:r>
              <w:r w:rsidR="001A0CEF" w:rsidRPr="001A0CEF">
                <w:rPr>
                  <w:rFonts w:ascii="Arial" w:eastAsia="SimSun" w:hAnsi="Arial" w:cs="Arial"/>
                  <w:sz w:val="18"/>
                  <w:szCs w:val="18"/>
                  <w:lang w:val="en-US" w:eastAsia="zh-CN"/>
                  <w:rPrChange w:id="202" w:author="Nokia" w:date="2025-03-24T19:21:00Z" w16du:dateUtc="2025-03-24T18:21:00Z">
                    <w:rPr>
                      <w:rFonts w:eastAsia="SimSun"/>
                      <w:lang w:val="en-US" w:eastAsia="zh-CN"/>
                    </w:rPr>
                  </w:rPrChange>
                </w:rPr>
                <w:t>.(N</w:t>
              </w:r>
            </w:ins>
            <w:ins w:id="203" w:author="Nokia" w:date="2025-03-28T13:50:00Z" w16du:dateUtc="2025-03-28T12:50:00Z">
              <w:r w:rsidR="00970E65">
                <w:rPr>
                  <w:rFonts w:ascii="Arial" w:eastAsia="SimSun" w:hAnsi="Arial" w:cs="Arial"/>
                  <w:sz w:val="18"/>
                  <w:szCs w:val="18"/>
                  <w:lang w:val="en-US" w:eastAsia="zh-CN"/>
                </w:rPr>
                <w:t>ote</w:t>
              </w:r>
            </w:ins>
            <w:ins w:id="204" w:author="Nokia" w:date="2025-03-24T19:21:00Z" w16du:dateUtc="2025-03-24T18:21:00Z">
              <w:r w:rsidR="001A0CEF" w:rsidRPr="001A0CEF">
                <w:rPr>
                  <w:rFonts w:ascii="Arial" w:eastAsia="SimSun" w:hAnsi="Arial" w:cs="Arial"/>
                  <w:sz w:val="18"/>
                  <w:szCs w:val="18"/>
                  <w:lang w:val="en-US" w:eastAsia="zh-CN"/>
                  <w:rPrChange w:id="205" w:author="Nokia" w:date="2025-03-24T19:21:00Z" w16du:dateUtc="2025-03-24T18:21:00Z">
                    <w:rPr>
                      <w:rFonts w:eastAsia="SimSun"/>
                      <w:lang w:val="en-US" w:eastAsia="zh-CN"/>
                    </w:rPr>
                  </w:rPrChange>
                </w:rPr>
                <w:t xml:space="preserve"> </w:t>
              </w:r>
            </w:ins>
            <w:ins w:id="206" w:author="Nokia" w:date="2025-03-24T19:22:00Z" w16du:dateUtc="2025-03-24T18:22:00Z">
              <w:r w:rsidR="001A0CEF">
                <w:rPr>
                  <w:rFonts w:ascii="Arial" w:eastAsia="SimSun" w:hAnsi="Arial" w:cs="Arial"/>
                  <w:sz w:val="18"/>
                  <w:szCs w:val="18"/>
                  <w:lang w:val="en-US" w:eastAsia="zh-CN"/>
                </w:rPr>
                <w:t>10</w:t>
              </w:r>
            </w:ins>
            <w:ins w:id="207" w:author="Nokia" w:date="2025-03-24T19:21:00Z" w16du:dateUtc="2025-03-24T18:21:00Z">
              <w:r w:rsidR="001A0CEF" w:rsidRPr="001A0CEF">
                <w:rPr>
                  <w:rFonts w:ascii="Arial" w:eastAsia="SimSun" w:hAnsi="Arial" w:cs="Arial"/>
                  <w:sz w:val="18"/>
                  <w:szCs w:val="18"/>
                  <w:lang w:val="en-US" w:eastAsia="zh-CN"/>
                  <w:rPrChange w:id="208" w:author="Nokia" w:date="2025-03-24T19:21:00Z" w16du:dateUtc="2025-03-24T18:21:00Z">
                    <w:rPr>
                      <w:rFonts w:eastAsia="SimSun"/>
                      <w:lang w:val="en-US" w:eastAsia="zh-CN"/>
                    </w:rPr>
                  </w:rPrChange>
                </w:rPr>
                <w:t>)</w:t>
              </w:r>
              <w:r w:rsidR="001A0CEF">
                <w:rPr>
                  <w:rFonts w:eastAsia="SimSun" w:hint="eastAsia"/>
                  <w:lang w:val="en-US" w:eastAsia="zh-CN"/>
                </w:rPr>
                <w:t xml:space="preserve"> </w:t>
              </w:r>
            </w:ins>
          </w:p>
        </w:tc>
        <w:tc>
          <w:tcPr>
            <w:tcW w:w="0" w:type="auto"/>
            <w:tcBorders>
              <w:top w:val="single" w:sz="4" w:space="0" w:color="auto"/>
              <w:left w:val="single" w:sz="4" w:space="0" w:color="auto"/>
              <w:bottom w:val="single" w:sz="4" w:space="0" w:color="auto"/>
              <w:right w:val="single" w:sz="4" w:space="0" w:color="auto"/>
            </w:tcBorders>
          </w:tcPr>
          <w:p w14:paraId="4ADA9A29" w14:textId="4AADD33D" w:rsidR="001A0CEF" w:rsidRDefault="001A0CEF" w:rsidP="001A0CEF">
            <w:pPr>
              <w:pStyle w:val="TAL"/>
              <w:spacing w:line="256" w:lineRule="auto"/>
              <w:rPr>
                <w:ins w:id="209" w:author="Nokia" w:date="2025-03-24T19:21:00Z" w16du:dateUtc="2025-03-24T18:21:00Z"/>
                <w:lang w:val="en-US" w:eastAsia="zh-CN"/>
              </w:rPr>
            </w:pPr>
            <w:ins w:id="210" w:author="Nokia" w:date="2025-03-24T19:21:00Z" w16du:dateUtc="2025-03-24T18:21:00Z">
              <w:r>
                <w:t>x</w:t>
              </w:r>
            </w:ins>
          </w:p>
        </w:tc>
        <w:tc>
          <w:tcPr>
            <w:tcW w:w="0" w:type="auto"/>
            <w:tcBorders>
              <w:top w:val="single" w:sz="4" w:space="0" w:color="auto"/>
              <w:left w:val="single" w:sz="4" w:space="0" w:color="auto"/>
              <w:bottom w:val="single" w:sz="4" w:space="0" w:color="auto"/>
              <w:right w:val="single" w:sz="4" w:space="0" w:color="auto"/>
            </w:tcBorders>
          </w:tcPr>
          <w:p w14:paraId="3F58F8AD" w14:textId="50CF84E5" w:rsidR="001A0CEF" w:rsidRDefault="001A0CEF" w:rsidP="001A0CEF">
            <w:pPr>
              <w:pStyle w:val="TAL"/>
              <w:spacing w:line="256" w:lineRule="auto"/>
              <w:rPr>
                <w:ins w:id="211" w:author="Nokia" w:date="2025-03-24T19:21:00Z" w16du:dateUtc="2025-03-24T18:21:00Z"/>
                <w:lang w:val="en-US" w:eastAsia="zh-CN"/>
              </w:rPr>
            </w:pPr>
            <w:ins w:id="212" w:author="Nokia" w:date="2025-03-24T19:22:00Z" w16du:dateUtc="2025-03-24T18:22:00Z">
              <w:r w:rsidRPr="001A0CEF">
                <w:rPr>
                  <w:lang w:val="en-US" w:eastAsia="zh-CN"/>
                </w:rPr>
                <w:t>n/a</w:t>
              </w:r>
            </w:ins>
          </w:p>
        </w:tc>
        <w:tc>
          <w:tcPr>
            <w:tcW w:w="0" w:type="auto"/>
            <w:tcBorders>
              <w:top w:val="single" w:sz="4" w:space="0" w:color="auto"/>
              <w:left w:val="single" w:sz="4" w:space="0" w:color="auto"/>
              <w:bottom w:val="single" w:sz="4" w:space="0" w:color="auto"/>
              <w:right w:val="single" w:sz="4" w:space="0" w:color="auto"/>
            </w:tcBorders>
          </w:tcPr>
          <w:p w14:paraId="5348E042" w14:textId="1D1BFEDA" w:rsidR="001A0CEF" w:rsidRDefault="001A0CEF" w:rsidP="001A0CEF">
            <w:pPr>
              <w:pStyle w:val="TAL"/>
              <w:spacing w:line="256" w:lineRule="auto"/>
              <w:rPr>
                <w:ins w:id="213" w:author="Nokia" w:date="2025-03-24T19:21:00Z" w16du:dateUtc="2025-03-24T18:21:00Z"/>
                <w:lang w:val="en-US" w:eastAsia="zh-CN"/>
              </w:rPr>
            </w:pPr>
            <w:ins w:id="214" w:author="Nokia" w:date="2025-03-24T19:21:00Z" w16du:dateUtc="2025-03-24T18:21:00Z">
              <w:r>
                <w:t>n/a</w:t>
              </w:r>
            </w:ins>
          </w:p>
        </w:tc>
      </w:tr>
      <w:tr w:rsidR="00861D06" w14:paraId="55A4B957" w14:textId="77777777" w:rsidTr="00861D06">
        <w:trPr>
          <w:cantSplit/>
          <w:trHeight w:val="424"/>
          <w:jc w:val="center"/>
        </w:trPr>
        <w:tc>
          <w:tcPr>
            <w:tcW w:w="0" w:type="auto"/>
            <w:gridSpan w:val="6"/>
            <w:tcBorders>
              <w:top w:val="single" w:sz="4" w:space="0" w:color="auto"/>
              <w:left w:val="single" w:sz="4" w:space="0" w:color="auto"/>
              <w:bottom w:val="single" w:sz="4" w:space="0" w:color="auto"/>
              <w:right w:val="single" w:sz="4" w:space="0" w:color="auto"/>
            </w:tcBorders>
            <w:hideMark/>
          </w:tcPr>
          <w:p w14:paraId="59B88551" w14:textId="77777777" w:rsidR="00861D06" w:rsidRDefault="00861D06">
            <w:pPr>
              <w:pStyle w:val="TAN"/>
              <w:spacing w:line="256" w:lineRule="auto"/>
              <w:rPr>
                <w:lang w:eastAsia="en-GB"/>
              </w:rPr>
            </w:pPr>
            <w:r>
              <w:t>NOTE 1:</w:t>
            </w:r>
            <w:r>
              <w:tab/>
              <w:t>Depending on the capability of the system some of these beams may be the same. For those same beams, testing is not repeated.</w:t>
            </w:r>
          </w:p>
          <w:p w14:paraId="16DF5589" w14:textId="77777777" w:rsidR="00861D06" w:rsidRDefault="00861D06">
            <w:pPr>
              <w:pStyle w:val="TAN"/>
              <w:spacing w:line="256" w:lineRule="auto"/>
            </w:pPr>
            <w:r>
              <w:t>NOTE 2:</w:t>
            </w:r>
            <w:r>
              <w:rPr>
                <w:rFonts w:cs="Arial"/>
                <w:szCs w:val="18"/>
              </w:rPr>
              <w:tab/>
            </w:r>
            <w:r>
              <w:t xml:space="preserve">These </w:t>
            </w:r>
            <w:r>
              <w:rPr>
                <w:i/>
              </w:rPr>
              <w:t>operating bands</w:t>
            </w:r>
            <w:r>
              <w:t xml:space="preserve"> are related to their respective single</w:t>
            </w:r>
            <w:r>
              <w:noBreakHyphen/>
              <w:t>band RIBs.</w:t>
            </w:r>
          </w:p>
          <w:p w14:paraId="10E12BD5" w14:textId="77777777" w:rsidR="00861D06" w:rsidRDefault="00861D06">
            <w:pPr>
              <w:pStyle w:val="TAN"/>
              <w:spacing w:line="256" w:lineRule="auto"/>
            </w:pPr>
            <w:r>
              <w:t>NOTE 3:</w:t>
            </w:r>
            <w:r>
              <w:rPr>
                <w:lang w:eastAsia="zh-CN"/>
              </w:rPr>
              <w:tab/>
            </w:r>
            <w:r>
              <w:rPr>
                <w:i/>
              </w:rPr>
              <w:t>OTA coverage range</w:t>
            </w:r>
            <w:r>
              <w:t xml:space="preserve"> is used for conformance testing of such TX OTA requirements as frequency error or EVM.</w:t>
            </w:r>
          </w:p>
          <w:p w14:paraId="295B53A9" w14:textId="77777777" w:rsidR="00861D06" w:rsidRDefault="00861D06">
            <w:pPr>
              <w:pStyle w:val="TAN"/>
              <w:spacing w:line="256" w:lineRule="auto"/>
            </w:pPr>
            <w:r>
              <w:t>NOTE 4:</w:t>
            </w:r>
            <w:r>
              <w:tab/>
              <w:t xml:space="preserve">The </w:t>
            </w:r>
            <w:r>
              <w:rPr>
                <w:i/>
              </w:rPr>
              <w:t xml:space="preserve">OTA coverage range </w:t>
            </w:r>
            <w:r>
              <w:rPr>
                <w:iCs/>
              </w:rPr>
              <w:t>reference direction</w:t>
            </w:r>
            <w:r>
              <w:t xml:space="preserve"> may be the same as the Reference beam direction pair (D.8) but does not have to be.</w:t>
            </w:r>
          </w:p>
          <w:p w14:paraId="2FA54699" w14:textId="77777777" w:rsidR="00861D06" w:rsidRDefault="00861D06">
            <w:pPr>
              <w:pStyle w:val="TAN"/>
              <w:spacing w:line="256" w:lineRule="auto"/>
            </w:pPr>
            <w:r>
              <w:rPr>
                <w:lang w:eastAsia="zh-CN"/>
              </w:rPr>
              <w:t>NOTE 5:</w:t>
            </w:r>
            <w:r>
              <w:tab/>
            </w:r>
            <w:r>
              <w:rPr>
                <w:lang w:eastAsia="zh-CN"/>
              </w:rPr>
              <w:t xml:space="preserve">If </w:t>
            </w:r>
            <w:proofErr w:type="gramStart"/>
            <w:r>
              <w:rPr>
                <w:lang w:eastAsia="zh-CN"/>
              </w:rPr>
              <w:t>a</w:t>
            </w:r>
            <w:proofErr w:type="gramEnd"/>
            <w:r>
              <w:rPr>
                <w:lang w:eastAsia="zh-CN"/>
              </w:rPr>
              <w:t xml:space="preserve"> NCR type 1-H or </w:t>
            </w:r>
            <w:r>
              <w:rPr>
                <w:i/>
                <w:lang w:eastAsia="zh-CN"/>
              </w:rPr>
              <w:t>NCR type 2-O</w:t>
            </w:r>
            <w:r>
              <w:rPr>
                <w:lang w:eastAsia="zh-CN"/>
              </w:rPr>
              <w:t xml:space="preserve"> is capable of 64QAM operation but not capable of 256QAM operation, then up to two rated output power declarations may be made. One declaration is applicable when configured for 64QAM operation and the other declaration is applicable when not configured for 64QAM operation.</w:t>
            </w:r>
          </w:p>
          <w:p w14:paraId="72922B01" w14:textId="77777777" w:rsidR="00861D06" w:rsidRDefault="00861D06">
            <w:pPr>
              <w:pStyle w:val="TAN"/>
              <w:spacing w:line="256" w:lineRule="auto"/>
            </w:pPr>
            <w:r>
              <w:rPr>
                <w:lang w:eastAsia="zh-CN"/>
              </w:rPr>
              <w:t xml:space="preserve">NOTE </w:t>
            </w:r>
            <w:r>
              <w:t>6:</w:t>
            </w:r>
            <w:r>
              <w:tab/>
              <w:t xml:space="preserve">If </w:t>
            </w:r>
            <w:r>
              <w:rPr>
                <w:rFonts w:cs="Arial"/>
                <w:szCs w:val="18"/>
              </w:rPr>
              <w:t xml:space="preserve">D.22 and D.23 are </w:t>
            </w:r>
            <w:r>
              <w:t>declared for certain frequency range</w:t>
            </w:r>
            <w:r>
              <w:rPr>
                <w:rFonts w:eastAsia="SimSun"/>
                <w:lang w:val="en-US" w:eastAsia="zh-CN"/>
              </w:rPr>
              <w:t xml:space="preserve"> </w:t>
            </w:r>
            <w:del w:id="215" w:author="Nokia" w:date="2025-03-28T09:49:00Z" w16du:dateUtc="2025-03-28T08:49:00Z">
              <w:r w:rsidDel="00DF0D42">
                <w:delText xml:space="preserve"> </w:delText>
              </w:r>
            </w:del>
            <w:r>
              <w:t xml:space="preserve">(D.21), there shall be no </w:t>
            </w:r>
            <w:r>
              <w:rPr>
                <w:lang w:eastAsia="zh-CN"/>
              </w:rPr>
              <w:t>"</w:t>
            </w:r>
            <w:r>
              <w:t>Rated beam EIRP</w:t>
            </w:r>
            <w:r>
              <w:rPr>
                <w:lang w:eastAsia="zh-CN"/>
              </w:rPr>
              <w:t>"</w:t>
            </w:r>
            <w:r>
              <w:t xml:space="preserve"> declaration (D.9) for the </w:t>
            </w:r>
            <w:r>
              <w:rPr>
                <w:i/>
              </w:rPr>
              <w:t>operating band</w:t>
            </w:r>
            <w:r>
              <w:t xml:space="preserve"> containing that particular frequency range.</w:t>
            </w:r>
          </w:p>
          <w:p w14:paraId="6C88B3E1" w14:textId="77777777" w:rsidR="00861D06" w:rsidRDefault="00861D06">
            <w:pPr>
              <w:pStyle w:val="TAN"/>
              <w:spacing w:line="256" w:lineRule="auto"/>
            </w:pPr>
            <w:r>
              <w:rPr>
                <w:lang w:eastAsia="zh-CN"/>
              </w:rPr>
              <w:t>NOTE 7:</w:t>
            </w:r>
            <w:r>
              <w:tab/>
            </w:r>
            <w:r>
              <w:rPr>
                <w:lang w:eastAsia="zh-CN"/>
              </w:rPr>
              <w:t xml:space="preserve">If </w:t>
            </w:r>
            <w:proofErr w:type="gramStart"/>
            <w:r>
              <w:rPr>
                <w:lang w:eastAsia="zh-CN"/>
              </w:rPr>
              <w:t>a</w:t>
            </w:r>
            <w:proofErr w:type="gramEnd"/>
            <w:r>
              <w:rPr>
                <w:lang w:eastAsia="zh-CN"/>
              </w:rPr>
              <w:t xml:space="preserve"> NCR type 1-H or </w:t>
            </w:r>
            <w:r>
              <w:rPr>
                <w:lang w:val="en-US" w:eastAsia="zh-CN"/>
              </w:rPr>
              <w:t>NCR</w:t>
            </w:r>
            <w:r>
              <w:rPr>
                <w:lang w:eastAsia="zh-CN"/>
              </w:rPr>
              <w:t xml:space="preserve"> type 2-O is capable of 256QAM operation, then up to three rated output power declarations may be made. One declaration is applicable when configured for 256QAM operation, a different declaration is applicable when configured for 64QAM operation and the other declaration is applicable when not configured neither for 256QAM nor 64QAM operation.</w:t>
            </w:r>
          </w:p>
          <w:p w14:paraId="5369BBF1" w14:textId="77777777" w:rsidR="00861D06" w:rsidRDefault="00861D06">
            <w:pPr>
              <w:pStyle w:val="TAN"/>
              <w:spacing w:line="256" w:lineRule="auto"/>
              <w:rPr>
                <w:rFonts w:cs="Arial"/>
                <w:szCs w:val="18"/>
                <w:lang w:val="en-US"/>
              </w:rPr>
            </w:pPr>
            <w:r>
              <w:t xml:space="preserve">NOTE </w:t>
            </w:r>
            <w:r>
              <w:rPr>
                <w:rFonts w:eastAsia="DengXian"/>
                <w:lang w:eastAsia="zh-CN"/>
              </w:rPr>
              <w:t>8</w:t>
            </w:r>
            <w:r>
              <w:t>:</w:t>
            </w:r>
            <w:r>
              <w:tab/>
            </w:r>
            <w:r>
              <w:rPr>
                <w:rFonts w:cs="Arial"/>
                <w:szCs w:val="18"/>
                <w:lang w:val="en-US"/>
              </w:rPr>
              <w:t>Parameters for contiguous or non-contiguous spectrum operation in the operating band are assumed to be the same unless they are separately declared. When separately declared, they shall still use the same declaration identifier.</w:t>
            </w:r>
          </w:p>
          <w:p w14:paraId="7B23FF2F" w14:textId="77777777" w:rsidR="00861D06" w:rsidRDefault="00861D06">
            <w:pPr>
              <w:pStyle w:val="TAN"/>
              <w:spacing w:line="256" w:lineRule="auto"/>
              <w:rPr>
                <w:ins w:id="216" w:author="Nokia" w:date="2025-03-24T19:23:00Z" w16du:dateUtc="2025-03-24T18:23:00Z"/>
              </w:rPr>
            </w:pPr>
            <w:r>
              <w:t>NOTE 9:</w:t>
            </w:r>
            <w:r>
              <w:tab/>
              <w:t>In case of NCR type 1-H, this declaration applies per TAB connector.</w:t>
            </w:r>
          </w:p>
          <w:p w14:paraId="4CB1850E" w14:textId="61C98F78" w:rsidR="001A0CEF" w:rsidRDefault="00822A7E" w:rsidP="00822A7E">
            <w:pPr>
              <w:pStyle w:val="TAN"/>
              <w:spacing w:line="256" w:lineRule="auto"/>
              <w:rPr>
                <w:ins w:id="217" w:author="Nokia" w:date="2025-03-28T09:46:00Z" w16du:dateUtc="2025-03-28T08:46:00Z"/>
              </w:rPr>
            </w:pPr>
            <w:ins w:id="218" w:author="Nokia" w:date="2025-03-24T19:23:00Z" w16du:dateUtc="2025-03-24T18:23:00Z">
              <w:r w:rsidRPr="00822A7E">
                <w:t xml:space="preserve">NOTE </w:t>
              </w:r>
            </w:ins>
            <w:ins w:id="219" w:author="Nokia" w:date="2025-03-24T19:24:00Z" w16du:dateUtc="2025-03-24T18:24:00Z">
              <w:r>
                <w:t>10</w:t>
              </w:r>
            </w:ins>
            <w:ins w:id="220" w:author="Nokia" w:date="2025-03-24T19:23:00Z" w16du:dateUtc="2025-03-24T18:23:00Z">
              <w:r w:rsidRPr="00822A7E">
                <w:t>: The minimum mechanical down tilt and the maximum electrical steering range shall be declared. If the maximum steering range and the minimum mechanical down tilt are not simultaneously supported, the manufacturer shall declare and test the following two instances: One instance is minimum mechanical down tilt and the reduced electrical steering range, and the other instance is maximum electrical steering range and increased mechanical down tilt.</w:t>
              </w:r>
            </w:ins>
          </w:p>
          <w:p w14:paraId="1A5BFA79" w14:textId="0B7CE5FA" w:rsidR="00C5505E" w:rsidRDefault="00C5505E" w:rsidP="00822A7E">
            <w:pPr>
              <w:pStyle w:val="TAN"/>
              <w:spacing w:line="256" w:lineRule="auto"/>
            </w:pPr>
            <w:ins w:id="221" w:author="Nokia" w:date="2025-03-28T09:46:00Z" w16du:dateUtc="2025-03-28T08:46:00Z">
              <w:r>
                <w:t xml:space="preserve">NOTE 11: </w:t>
              </w:r>
            </w:ins>
            <w:ins w:id="222" w:author="Nokia" w:date="2025-03-28T09:48:00Z" w16du:dateUtc="2025-03-28T08:48:00Z">
              <w:r>
                <w:t>EEIRP</w:t>
              </w:r>
            </w:ins>
            <w:ins w:id="223" w:author="Nokia" w:date="2025-03-28T09:47:00Z" w16du:dateUtc="2025-03-28T08:47:00Z">
              <w:r>
                <w:t xml:space="preserve"> requirement </w:t>
              </w:r>
            </w:ins>
            <w:ins w:id="224" w:author="Nokia" w:date="2025-03-28T13:50:00Z" w16du:dateUtc="2025-03-28T12:50:00Z">
              <w:r w:rsidR="00970E65">
                <w:t>applies</w:t>
              </w:r>
            </w:ins>
            <w:ins w:id="225" w:author="Nokia" w:date="2025-03-28T09:47:00Z" w16du:dateUtc="2025-03-28T08:47:00Z">
              <w:r>
                <w:t xml:space="preserve"> only to NCR</w:t>
              </w:r>
            </w:ins>
            <w:ins w:id="226" w:author="Nokia" w:date="2025-03-28T09:48:00Z" w16du:dateUtc="2025-03-28T08:48:00Z">
              <w:r>
                <w:t xml:space="preserve"> type 1-H.</w:t>
              </w:r>
            </w:ins>
          </w:p>
        </w:tc>
      </w:tr>
    </w:tbl>
    <w:p w14:paraId="2B672017" w14:textId="77777777" w:rsidR="00861D06" w:rsidRDefault="00861D06" w:rsidP="00861D06"/>
    <w:p w14:paraId="0968070E" w14:textId="0253AA73" w:rsidR="00861D06" w:rsidRDefault="00861D06" w:rsidP="00DA7DBE">
      <w:pPr>
        <w:jc w:val="center"/>
        <w:rPr>
          <w:color w:val="FF0000"/>
          <w:sz w:val="28"/>
          <w:szCs w:val="28"/>
        </w:rPr>
      </w:pPr>
      <w:r w:rsidRPr="00861D06">
        <w:rPr>
          <w:color w:val="FF0000"/>
          <w:sz w:val="28"/>
          <w:szCs w:val="28"/>
        </w:rPr>
        <w:t>&lt;Next change&gt;</w:t>
      </w:r>
    </w:p>
    <w:p w14:paraId="33B3B77B" w14:textId="77777777" w:rsidR="005C0BBF" w:rsidRDefault="005C0BBF" w:rsidP="005C0BBF">
      <w:pPr>
        <w:pStyle w:val="Heading2"/>
        <w:rPr>
          <w:rFonts w:cs="v4.2.0"/>
          <w:lang w:eastAsia="en-GB"/>
        </w:rPr>
      </w:pPr>
      <w:bookmarkStart w:id="227" w:name="_Toc45885826"/>
      <w:bookmarkStart w:id="228" w:name="_Toc14919"/>
      <w:bookmarkStart w:id="229" w:name="_Toc53182935"/>
      <w:bookmarkStart w:id="230" w:name="_Toc36635805"/>
      <w:bookmarkStart w:id="231" w:name="_Toc9564"/>
      <w:bookmarkStart w:id="232" w:name="_Toc37272751"/>
      <w:bookmarkStart w:id="233" w:name="_Toc76114229"/>
      <w:bookmarkStart w:id="234" w:name="_Toc89952530"/>
      <w:bookmarkStart w:id="235" w:name="_Toc98766346"/>
      <w:bookmarkStart w:id="236" w:name="_Toc66693652"/>
      <w:bookmarkStart w:id="237" w:name="_Toc18284"/>
      <w:bookmarkStart w:id="238" w:name="_Toc74915604"/>
      <w:bookmarkStart w:id="239" w:name="_Toc76544115"/>
      <w:bookmarkStart w:id="240" w:name="_Toc58915602"/>
      <w:bookmarkStart w:id="241" w:name="_Toc32431"/>
      <w:bookmarkStart w:id="242" w:name="_Toc58917783"/>
      <w:bookmarkStart w:id="243" w:name="_Toc82536237"/>
      <w:bookmarkStart w:id="244" w:name="_Toc121818341"/>
      <w:bookmarkStart w:id="245" w:name="_Toc121818565"/>
      <w:bookmarkStart w:id="246" w:name="_Toc124158320"/>
      <w:bookmarkStart w:id="247" w:name="_Toc130558388"/>
      <w:bookmarkStart w:id="248" w:name="_Toc137467113"/>
      <w:bookmarkStart w:id="249" w:name="_Toc138884759"/>
      <w:bookmarkStart w:id="250" w:name="_Toc138884983"/>
      <w:bookmarkStart w:id="251" w:name="_Toc145511194"/>
      <w:bookmarkStart w:id="252" w:name="_Toc155475671"/>
      <w:bookmarkStart w:id="253" w:name="_Toc176472688"/>
      <w:bookmarkStart w:id="254" w:name="_Toc187247919"/>
      <w:r>
        <w:rPr>
          <w:rFonts w:cs="v4.2.0"/>
        </w:rPr>
        <w:t>4.8</w:t>
      </w:r>
      <w:r>
        <w:rPr>
          <w:rFonts w:cs="v4.2.0"/>
        </w:rPr>
        <w:tab/>
        <w:t>Applicability of requirements</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092C4A6" w14:textId="77777777" w:rsidR="005C0BBF" w:rsidRDefault="005C0BBF" w:rsidP="005C0BBF">
      <w:pPr>
        <w:keepNext/>
        <w:keepLines/>
        <w:spacing w:before="120"/>
        <w:ind w:left="1134" w:hanging="1134"/>
        <w:outlineLvl w:val="2"/>
        <w:rPr>
          <w:rFonts w:ascii="Arial" w:eastAsia="SimSun" w:hAnsi="Arial"/>
          <w:sz w:val="28"/>
          <w:lang w:eastAsia="ja-JP"/>
        </w:rPr>
      </w:pPr>
      <w:bookmarkStart w:id="255" w:name="_Toc66693654"/>
      <w:bookmarkStart w:id="256" w:name="_Toc76114231"/>
      <w:bookmarkStart w:id="257" w:name="_Toc36635807"/>
      <w:bookmarkStart w:id="258" w:name="_Toc45885828"/>
      <w:bookmarkStart w:id="259" w:name="_Toc21102606"/>
      <w:bookmarkStart w:id="260" w:name="_Toc29810455"/>
      <w:bookmarkStart w:id="261" w:name="_Toc53182937"/>
      <w:bookmarkStart w:id="262" w:name="_Toc58915604"/>
      <w:bookmarkStart w:id="263" w:name="_Toc76544117"/>
      <w:bookmarkStart w:id="264" w:name="_Toc82536239"/>
      <w:bookmarkStart w:id="265" w:name="_Toc58917785"/>
      <w:bookmarkStart w:id="266" w:name="_Toc37272753"/>
      <w:bookmarkStart w:id="267" w:name="_Toc74915606"/>
      <w:r>
        <w:rPr>
          <w:rFonts w:ascii="Arial" w:hAnsi="Arial"/>
          <w:sz w:val="28"/>
          <w:lang w:eastAsia="ja-JP"/>
        </w:rPr>
        <w:t>4</w:t>
      </w:r>
      <w:r>
        <w:rPr>
          <w:rFonts w:ascii="Arial" w:hAnsi="Arial"/>
          <w:sz w:val="28"/>
        </w:rPr>
        <w:t>.8.</w:t>
      </w:r>
      <w:r>
        <w:rPr>
          <w:rFonts w:ascii="Arial" w:hAnsi="Arial"/>
          <w:sz w:val="28"/>
          <w:lang w:val="en-US"/>
        </w:rPr>
        <w:t>1</w:t>
      </w:r>
      <w:r>
        <w:rPr>
          <w:rFonts w:ascii="Arial" w:hAnsi="Arial"/>
          <w:sz w:val="28"/>
        </w:rPr>
        <w:tab/>
        <w:t xml:space="preserve">Applicability of </w:t>
      </w:r>
      <w:r>
        <w:rPr>
          <w:rFonts w:ascii="Arial" w:eastAsia="SimSun" w:hAnsi="Arial"/>
          <w:sz w:val="28"/>
        </w:rPr>
        <w:t>test configurations</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698EDB69" w14:textId="77777777" w:rsidR="005C0BBF" w:rsidRDefault="005C0BBF" w:rsidP="005C0BBF">
      <w:pPr>
        <w:rPr>
          <w:lang w:eastAsia="zh-CN"/>
        </w:rPr>
      </w:pPr>
      <w:r>
        <w:t>The applicable test configurations are specified in the tables below for each the supported RF configuration, which shall</w:t>
      </w:r>
      <w:r>
        <w:rPr>
          <w:lang w:eastAsia="zh-CN"/>
        </w:rPr>
        <w:t xml:space="preserve"> </w:t>
      </w:r>
      <w:r>
        <w:t>be declared according to clause 4.6. The generation and power allocation for each test configuration is defined in clause 4.</w:t>
      </w:r>
      <w:r>
        <w:rPr>
          <w:lang w:val="en-US" w:eastAsia="zh-CN"/>
        </w:rPr>
        <w:t>7</w:t>
      </w:r>
      <w:r>
        <w:t>.</w:t>
      </w:r>
      <w:r>
        <w:rPr>
          <w:lang w:val="en-US" w:eastAsia="zh-CN"/>
        </w:rPr>
        <w:t xml:space="preserve"> </w:t>
      </w:r>
      <w:r>
        <w:t>This clause contains the test configurations for a</w:t>
      </w:r>
      <w:r>
        <w:rPr>
          <w:rFonts w:eastAsia="SimSun"/>
          <w:lang w:val="en-US" w:eastAsia="zh-CN"/>
        </w:rPr>
        <w:t xml:space="preserve"> RF</w:t>
      </w:r>
      <w:r>
        <w:t xml:space="preserve"> repeater</w:t>
      </w:r>
      <w:r>
        <w:rPr>
          <w:rFonts w:eastAsia="SimSun"/>
          <w:lang w:val="en-US" w:eastAsia="zh-CN"/>
        </w:rPr>
        <w:t xml:space="preserve"> or NCR</w:t>
      </w:r>
      <w:r>
        <w:rPr>
          <w:snapToGrid w:val="0"/>
        </w:rPr>
        <w:t xml:space="preserve"> capable of single </w:t>
      </w:r>
      <w:r>
        <w:rPr>
          <w:rFonts w:eastAsia="SimSun"/>
          <w:snapToGrid w:val="0"/>
          <w:lang w:val="en-US" w:eastAsia="zh-CN"/>
        </w:rPr>
        <w:t>passband</w:t>
      </w:r>
      <w:r>
        <w:rPr>
          <w:snapToGrid w:val="0"/>
        </w:rPr>
        <w:t xml:space="preserve">, and/or </w:t>
      </w:r>
      <w:r>
        <w:rPr>
          <w:snapToGrid w:val="0"/>
          <w:lang w:eastAsia="zh-CN"/>
        </w:rPr>
        <w:t>multi-</w:t>
      </w:r>
      <w:r>
        <w:rPr>
          <w:snapToGrid w:val="0"/>
          <w:lang w:val="en-US" w:eastAsia="zh-CN"/>
        </w:rPr>
        <w:t>band</w:t>
      </w:r>
      <w:r>
        <w:rPr>
          <w:snapToGrid w:val="0"/>
          <w:lang w:eastAsia="zh-CN"/>
        </w:rPr>
        <w:t xml:space="preserve">operation in </w:t>
      </w:r>
      <w:r>
        <w:rPr>
          <w:snapToGrid w:val="0"/>
        </w:rPr>
        <w:t xml:space="preserve">both contiguous and non-contiguous </w:t>
      </w:r>
      <w:r>
        <w:rPr>
          <w:snapToGrid w:val="0"/>
          <w:lang w:eastAsia="zh-CN"/>
        </w:rPr>
        <w:t>spectrum in single band</w:t>
      </w:r>
      <w:r>
        <w:t>.</w:t>
      </w:r>
    </w:p>
    <w:p w14:paraId="28843372" w14:textId="77777777" w:rsidR="005C0BBF" w:rsidRDefault="005C0BBF" w:rsidP="005C0BBF">
      <w:pPr>
        <w:rPr>
          <w:snapToGrid w:val="0"/>
          <w:lang w:eastAsia="zh-CN"/>
        </w:rPr>
      </w:pPr>
      <w:r>
        <w:rPr>
          <w:snapToGrid w:val="0"/>
          <w:lang w:eastAsia="zh-CN"/>
        </w:rPr>
        <w:t>For a repeater</w:t>
      </w:r>
      <w:r>
        <w:rPr>
          <w:snapToGrid w:val="0"/>
          <w:lang w:val="en-US" w:eastAsia="zh-CN"/>
        </w:rPr>
        <w:t xml:space="preserve"> or NCR</w:t>
      </w:r>
      <w:r>
        <w:rPr>
          <w:i/>
          <w:snapToGrid w:val="0"/>
          <w:lang w:val="en-US" w:eastAsia="zh-CN"/>
        </w:rPr>
        <w:t xml:space="preserve"> </w:t>
      </w:r>
      <w:r>
        <w:rPr>
          <w:snapToGrid w:val="0"/>
          <w:lang w:eastAsia="zh-CN"/>
        </w:rPr>
        <w:t xml:space="preserve">declared to support a single </w:t>
      </w:r>
      <w:r>
        <w:rPr>
          <w:i/>
          <w:iCs/>
          <w:snapToGrid w:val="0"/>
          <w:lang w:eastAsia="zh-CN"/>
        </w:rPr>
        <w:t>passband</w:t>
      </w:r>
      <w:r>
        <w:rPr>
          <w:snapToGrid w:val="0"/>
          <w:lang w:eastAsia="zh-CN"/>
        </w:rPr>
        <w:t xml:space="preserve"> within a single band, the test </w:t>
      </w:r>
      <w:r>
        <w:rPr>
          <w:snapToGrid w:val="0"/>
        </w:rPr>
        <w:t xml:space="preserve">configurations in the second column of table </w:t>
      </w:r>
      <w:r>
        <w:rPr>
          <w:snapToGrid w:val="0"/>
          <w:lang w:eastAsia="zh-CN"/>
        </w:rPr>
        <w:t>4.8.</w:t>
      </w:r>
      <w:r>
        <w:rPr>
          <w:snapToGrid w:val="0"/>
          <w:lang w:val="en-US" w:eastAsia="zh-CN"/>
        </w:rPr>
        <w:t>1</w:t>
      </w:r>
      <w:r>
        <w:rPr>
          <w:snapToGrid w:val="0"/>
        </w:rPr>
        <w:t>-1</w:t>
      </w:r>
      <w:r>
        <w:rPr>
          <w:snapToGrid w:val="0"/>
          <w:lang w:eastAsia="zh-CN"/>
        </w:rPr>
        <w:t xml:space="preserve"> shall be used for testing.</w:t>
      </w:r>
    </w:p>
    <w:p w14:paraId="72B67042" w14:textId="77777777" w:rsidR="005C0BBF" w:rsidRDefault="005C0BBF" w:rsidP="005C0BBF">
      <w:pPr>
        <w:rPr>
          <w:snapToGrid w:val="0"/>
          <w:lang w:eastAsia="en-GB"/>
        </w:rPr>
      </w:pPr>
      <w:r>
        <w:rPr>
          <w:snapToGrid w:val="0"/>
        </w:rPr>
        <w:t>For a</w:t>
      </w:r>
      <w:r>
        <w:rPr>
          <w:snapToGrid w:val="0"/>
          <w:lang w:val="en-US" w:eastAsia="zh-CN"/>
        </w:rPr>
        <w:t xml:space="preserve"> </w:t>
      </w:r>
      <w:r>
        <w:rPr>
          <w:snapToGrid w:val="0"/>
        </w:rPr>
        <w:t>repeater</w:t>
      </w:r>
      <w:r>
        <w:rPr>
          <w:snapToGrid w:val="0"/>
          <w:lang w:val="en-US" w:eastAsia="zh-CN"/>
        </w:rPr>
        <w:t xml:space="preserve"> or NCR</w:t>
      </w:r>
      <w:r>
        <w:rPr>
          <w:i/>
          <w:snapToGrid w:val="0"/>
          <w:lang w:val="en-US" w:eastAsia="zh-CN"/>
        </w:rPr>
        <w:t xml:space="preserve"> </w:t>
      </w:r>
      <w:r>
        <w:rPr>
          <w:snapToGrid w:val="0"/>
        </w:rPr>
        <w:t xml:space="preserve">declared to support </w:t>
      </w:r>
      <w:r>
        <w:rPr>
          <w:snapToGrid w:val="0"/>
          <w:lang w:eastAsia="zh-CN"/>
        </w:rPr>
        <w:t xml:space="preserve">more than one </w:t>
      </w:r>
      <w:r>
        <w:rPr>
          <w:i/>
          <w:iCs/>
          <w:snapToGrid w:val="0"/>
          <w:lang w:eastAsia="zh-CN"/>
        </w:rPr>
        <w:t>passband</w:t>
      </w:r>
      <w:r>
        <w:rPr>
          <w:snapToGrid w:val="0"/>
          <w:lang w:eastAsia="zh-CN"/>
        </w:rPr>
        <w:t xml:space="preserve"> within a single band (D.</w:t>
      </w:r>
      <w:r>
        <w:rPr>
          <w:snapToGrid w:val="0"/>
          <w:lang w:val="en-US" w:eastAsia="zh-CN"/>
        </w:rPr>
        <w:t>4</w:t>
      </w:r>
      <w:r>
        <w:rPr>
          <w:snapToGrid w:val="0"/>
          <w:lang w:eastAsia="zh-CN"/>
        </w:rPr>
        <w:t xml:space="preserve">) </w:t>
      </w:r>
      <w:r>
        <w:rPr>
          <w:snapToGrid w:val="0"/>
        </w:rPr>
        <w:t>and where the parameters in the manufacture's declaration according to clause 4.</w:t>
      </w:r>
      <w:r>
        <w:rPr>
          <w:snapToGrid w:val="0"/>
          <w:lang w:val="en-US" w:eastAsia="zh-CN"/>
        </w:rPr>
        <w:t>6</w:t>
      </w:r>
      <w:r>
        <w:rPr>
          <w:snapToGrid w:val="0"/>
        </w:rPr>
        <w:t xml:space="preserve"> are identical for </w:t>
      </w:r>
      <w:r>
        <w:rPr>
          <w:snapToGrid w:val="0"/>
          <w:lang w:val="en-US"/>
        </w:rPr>
        <w:t>all passbands</w:t>
      </w:r>
      <w:r>
        <w:rPr>
          <w:snapToGrid w:val="0"/>
        </w:rPr>
        <w:t xml:space="preserve">, the test configurations in the third column of table </w:t>
      </w:r>
      <w:r>
        <w:rPr>
          <w:snapToGrid w:val="0"/>
          <w:lang w:eastAsia="zh-CN"/>
        </w:rPr>
        <w:t>4.8.</w:t>
      </w:r>
      <w:r>
        <w:rPr>
          <w:snapToGrid w:val="0"/>
          <w:lang w:val="en-US" w:eastAsia="zh-CN"/>
        </w:rPr>
        <w:t>1</w:t>
      </w:r>
      <w:r>
        <w:rPr>
          <w:snapToGrid w:val="0"/>
        </w:rPr>
        <w:t>-1 shall be used for testing.</w:t>
      </w:r>
    </w:p>
    <w:p w14:paraId="5BFD77A1" w14:textId="77777777" w:rsidR="005C0BBF" w:rsidRDefault="005C0BBF" w:rsidP="005C0BBF">
      <w:pPr>
        <w:rPr>
          <w:snapToGrid w:val="0"/>
          <w:lang w:eastAsia="zh-CN"/>
        </w:rPr>
      </w:pPr>
      <w:r>
        <w:rPr>
          <w:snapToGrid w:val="0"/>
        </w:rPr>
        <w:t>For a repeater</w:t>
      </w:r>
      <w:r>
        <w:rPr>
          <w:snapToGrid w:val="0"/>
          <w:lang w:val="en-US" w:eastAsia="zh-CN"/>
        </w:rPr>
        <w:t xml:space="preserve"> or NCR</w:t>
      </w:r>
      <w:r>
        <w:rPr>
          <w:i/>
          <w:snapToGrid w:val="0"/>
          <w:lang w:val="en-US" w:eastAsia="zh-CN"/>
        </w:rPr>
        <w:t xml:space="preserve"> </w:t>
      </w:r>
      <w:r>
        <w:rPr>
          <w:snapToGrid w:val="0"/>
        </w:rPr>
        <w:t xml:space="preserve">declared to support </w:t>
      </w:r>
      <w:r>
        <w:rPr>
          <w:snapToGrid w:val="0"/>
          <w:lang w:eastAsia="zh-CN"/>
        </w:rPr>
        <w:t xml:space="preserve">more than one </w:t>
      </w:r>
      <w:r>
        <w:rPr>
          <w:i/>
          <w:iCs/>
          <w:snapToGrid w:val="0"/>
          <w:lang w:eastAsia="zh-CN"/>
        </w:rPr>
        <w:t>passband</w:t>
      </w:r>
      <w:r>
        <w:rPr>
          <w:snapToGrid w:val="0"/>
          <w:lang w:eastAsia="zh-CN"/>
        </w:rPr>
        <w:t xml:space="preserve"> within a single band (D.</w:t>
      </w:r>
      <w:r>
        <w:rPr>
          <w:snapToGrid w:val="0"/>
          <w:lang w:val="en-US" w:eastAsia="zh-CN"/>
        </w:rPr>
        <w:t>4</w:t>
      </w:r>
      <w:r>
        <w:rPr>
          <w:snapToGrid w:val="0"/>
          <w:lang w:eastAsia="zh-CN"/>
        </w:rPr>
        <w:t xml:space="preserve">) </w:t>
      </w:r>
      <w:r>
        <w:rPr>
          <w:snapToGrid w:val="0"/>
        </w:rPr>
        <w:t>and where the parameters in the manufacture's declaration according to clause 4.</w:t>
      </w:r>
      <w:r>
        <w:rPr>
          <w:snapToGrid w:val="0"/>
          <w:lang w:val="en-US" w:eastAsia="zh-CN"/>
        </w:rPr>
        <w:t>6</w:t>
      </w:r>
      <w:r>
        <w:rPr>
          <w:snapToGrid w:val="0"/>
        </w:rPr>
        <w:t xml:space="preserve"> are not identical for </w:t>
      </w:r>
      <w:r>
        <w:rPr>
          <w:snapToGrid w:val="0"/>
          <w:lang w:val="en-US"/>
        </w:rPr>
        <w:t>all passbands</w:t>
      </w:r>
      <w:r>
        <w:rPr>
          <w:snapToGrid w:val="0"/>
        </w:rPr>
        <w:t>,</w:t>
      </w:r>
      <w:r>
        <w:rPr>
          <w:snapToGrid w:val="0"/>
          <w:lang w:eastAsia="zh-CN"/>
        </w:rPr>
        <w:t xml:space="preserve"> </w:t>
      </w:r>
      <w:r>
        <w:rPr>
          <w:snapToGrid w:val="0"/>
        </w:rPr>
        <w:t xml:space="preserve">the test configurations in the fourth column of table </w:t>
      </w:r>
      <w:r>
        <w:rPr>
          <w:snapToGrid w:val="0"/>
          <w:lang w:eastAsia="zh-CN"/>
        </w:rPr>
        <w:t>4.8.</w:t>
      </w:r>
      <w:r>
        <w:rPr>
          <w:snapToGrid w:val="0"/>
          <w:lang w:val="en-US" w:eastAsia="zh-CN"/>
        </w:rPr>
        <w:t>1</w:t>
      </w:r>
      <w:r>
        <w:rPr>
          <w:snapToGrid w:val="0"/>
        </w:rPr>
        <w:t xml:space="preserve">-1 </w:t>
      </w:r>
      <w:r>
        <w:rPr>
          <w:snapToGrid w:val="0"/>
          <w:lang w:eastAsia="zh-CN"/>
        </w:rPr>
        <w:t>shall be used for testing.</w:t>
      </w:r>
    </w:p>
    <w:p w14:paraId="25E34BCF" w14:textId="77777777" w:rsidR="005C0BBF" w:rsidRDefault="005C0BBF" w:rsidP="005C0BBF">
      <w:pPr>
        <w:pStyle w:val="TH"/>
        <w:rPr>
          <w:snapToGrid w:val="0"/>
          <w:lang w:eastAsia="zh-CN"/>
        </w:rPr>
      </w:pPr>
      <w:r>
        <w:rPr>
          <w:snapToGrid w:val="0"/>
          <w:lang w:eastAsia="zh-CN"/>
        </w:rPr>
        <w:lastRenderedPageBreak/>
        <w:t>Table 4.8.</w:t>
      </w:r>
      <w:r>
        <w:rPr>
          <w:snapToGrid w:val="0"/>
          <w:lang w:val="en-US" w:eastAsia="zh-CN"/>
        </w:rPr>
        <w:t>1</w:t>
      </w:r>
      <w:r>
        <w:rPr>
          <w:snapToGrid w:val="0"/>
          <w:lang w:eastAsia="zh-CN"/>
        </w:rPr>
        <w:t xml:space="preserve">-1: Test configurations for a repeater capable of single or multiple </w:t>
      </w:r>
      <w:r>
        <w:rPr>
          <w:i/>
          <w:iCs/>
          <w:snapToGrid w:val="0"/>
          <w:lang w:eastAsia="zh-CN"/>
        </w:rPr>
        <w:t>passbands</w:t>
      </w:r>
      <w:r>
        <w:rPr>
          <w:snapToGrid w:val="0"/>
          <w:lang w:eastAsia="zh-CN"/>
        </w:rPr>
        <w:t xml:space="preserve"> in a single band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054"/>
        <w:gridCol w:w="1859"/>
        <w:gridCol w:w="1859"/>
      </w:tblGrid>
      <w:tr w:rsidR="005C0BBF" w14:paraId="36CC6BB4"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1BE00264" w14:textId="77777777" w:rsidR="005C0BBF" w:rsidRDefault="005C0BBF">
            <w:pPr>
              <w:pStyle w:val="TAH"/>
              <w:spacing w:line="256" w:lineRule="auto"/>
              <w:rPr>
                <w:lang w:eastAsia="en-GB"/>
              </w:rPr>
            </w:pPr>
            <w:r>
              <w:rPr>
                <w:lang w:eastAsia="zh-CN"/>
              </w:rPr>
              <w:t>Test case</w:t>
            </w:r>
          </w:p>
        </w:tc>
        <w:tc>
          <w:tcPr>
            <w:tcW w:w="2054" w:type="dxa"/>
            <w:tcBorders>
              <w:top w:val="single" w:sz="4" w:space="0" w:color="auto"/>
              <w:left w:val="single" w:sz="4" w:space="0" w:color="auto"/>
              <w:bottom w:val="single" w:sz="4" w:space="0" w:color="auto"/>
              <w:right w:val="single" w:sz="4" w:space="0" w:color="auto"/>
            </w:tcBorders>
            <w:hideMark/>
          </w:tcPr>
          <w:p w14:paraId="7BC88706" w14:textId="77777777" w:rsidR="005C0BBF" w:rsidRDefault="005C0BBF">
            <w:pPr>
              <w:pStyle w:val="TAH"/>
              <w:spacing w:line="256" w:lineRule="auto"/>
            </w:pPr>
            <w:r>
              <w:rPr>
                <w:snapToGrid w:val="0"/>
                <w:lang w:eastAsia="zh-CN"/>
              </w:rPr>
              <w:t>Single passband repeater</w:t>
            </w:r>
          </w:p>
        </w:tc>
        <w:tc>
          <w:tcPr>
            <w:tcW w:w="1859" w:type="dxa"/>
            <w:tcBorders>
              <w:top w:val="single" w:sz="4" w:space="0" w:color="auto"/>
              <w:left w:val="single" w:sz="4" w:space="0" w:color="auto"/>
              <w:bottom w:val="single" w:sz="4" w:space="0" w:color="auto"/>
              <w:right w:val="single" w:sz="4" w:space="0" w:color="auto"/>
            </w:tcBorders>
            <w:hideMark/>
          </w:tcPr>
          <w:p w14:paraId="56F0E312" w14:textId="77777777" w:rsidR="005C0BBF" w:rsidRDefault="005C0BBF">
            <w:pPr>
              <w:pStyle w:val="TAH"/>
              <w:spacing w:line="256" w:lineRule="auto"/>
              <w:rPr>
                <w:lang w:val="en-US"/>
              </w:rPr>
            </w:pPr>
            <w:proofErr w:type="spellStart"/>
            <w:r>
              <w:rPr>
                <w:snapToGrid w:val="0"/>
                <w:kern w:val="2"/>
                <w:lang w:val="en-US" w:eastAsia="zh-CN"/>
              </w:rPr>
              <w:t>Multipl</w:t>
            </w:r>
            <w:proofErr w:type="spellEnd"/>
            <w:r>
              <w:rPr>
                <w:snapToGrid w:val="0"/>
                <w:kern w:val="2"/>
                <w:lang w:eastAsia="zh-CN"/>
              </w:rPr>
              <w:t>e passband capable repeater with identical parameters</w:t>
            </w:r>
            <w:r>
              <w:rPr>
                <w:snapToGrid w:val="0"/>
                <w:kern w:val="2"/>
                <w:lang w:val="en-US" w:eastAsia="zh-CN"/>
              </w:rPr>
              <w:t xml:space="preserve"> per passband</w:t>
            </w:r>
          </w:p>
        </w:tc>
        <w:tc>
          <w:tcPr>
            <w:tcW w:w="1859" w:type="dxa"/>
            <w:tcBorders>
              <w:top w:val="single" w:sz="4" w:space="0" w:color="auto"/>
              <w:left w:val="single" w:sz="4" w:space="0" w:color="auto"/>
              <w:bottom w:val="single" w:sz="4" w:space="0" w:color="auto"/>
              <w:right w:val="single" w:sz="4" w:space="0" w:color="auto"/>
            </w:tcBorders>
            <w:hideMark/>
          </w:tcPr>
          <w:p w14:paraId="724406F9" w14:textId="77777777" w:rsidR="005C0BBF" w:rsidRDefault="005C0BBF">
            <w:pPr>
              <w:pStyle w:val="TAH"/>
              <w:spacing w:line="256" w:lineRule="auto"/>
              <w:rPr>
                <w:lang w:val="en-US"/>
              </w:rPr>
            </w:pPr>
            <w:r>
              <w:rPr>
                <w:snapToGrid w:val="0"/>
                <w:kern w:val="2"/>
                <w:lang w:val="en-US" w:eastAsia="zh-CN"/>
              </w:rPr>
              <w:t>Multiple</w:t>
            </w:r>
            <w:r>
              <w:rPr>
                <w:snapToGrid w:val="0"/>
                <w:kern w:val="2"/>
                <w:lang w:eastAsia="zh-CN"/>
              </w:rPr>
              <w:t xml:space="preserve"> passband capable repeater with different parameters</w:t>
            </w:r>
            <w:r>
              <w:rPr>
                <w:snapToGrid w:val="0"/>
                <w:kern w:val="2"/>
                <w:lang w:val="en-US" w:eastAsia="zh-CN"/>
              </w:rPr>
              <w:t xml:space="preserve"> per passband</w:t>
            </w:r>
          </w:p>
        </w:tc>
      </w:tr>
      <w:tr w:rsidR="005C0BBF" w14:paraId="45C0E2DF"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5B4CABEF" w14:textId="77777777" w:rsidR="005C0BBF" w:rsidRDefault="005C0BBF">
            <w:pPr>
              <w:pStyle w:val="TAL"/>
              <w:spacing w:line="256" w:lineRule="auto"/>
            </w:pPr>
            <w:r>
              <w:rPr>
                <w:lang w:eastAsia="zh-CN"/>
              </w:rPr>
              <w:t>Repeater output power</w:t>
            </w:r>
          </w:p>
        </w:tc>
        <w:tc>
          <w:tcPr>
            <w:tcW w:w="2054" w:type="dxa"/>
            <w:tcBorders>
              <w:top w:val="single" w:sz="4" w:space="0" w:color="auto"/>
              <w:left w:val="single" w:sz="4" w:space="0" w:color="auto"/>
              <w:bottom w:val="single" w:sz="4" w:space="0" w:color="auto"/>
              <w:right w:val="single" w:sz="4" w:space="0" w:color="auto"/>
            </w:tcBorders>
            <w:hideMark/>
          </w:tcPr>
          <w:p w14:paraId="276CDDF8"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168C4D63" w14:textId="77777777" w:rsidR="005C0BBF" w:rsidRDefault="005C0BBF">
            <w:pPr>
              <w:pStyle w:val="TAC"/>
              <w:spacing w:line="256" w:lineRule="auto"/>
              <w:rPr>
                <w:rFonts w:eastAsia="SimSun"/>
              </w:rPr>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1F817DB9" w14:textId="77777777" w:rsidR="005C0BBF" w:rsidRDefault="005C0BBF">
            <w:pPr>
              <w:pStyle w:val="TAC"/>
              <w:spacing w:line="256" w:lineRule="auto"/>
            </w:pPr>
            <w:r>
              <w:rPr>
                <w:snapToGrid w:val="0"/>
                <w:lang w:eastAsia="zh-CN"/>
              </w:rPr>
              <w:t>RTC1, RTC2</w:t>
            </w:r>
          </w:p>
        </w:tc>
      </w:tr>
      <w:tr w:rsidR="005C0BBF" w14:paraId="000E4BA1"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13CC557D" w14:textId="77777777" w:rsidR="005C0BBF" w:rsidRDefault="005C0BBF">
            <w:pPr>
              <w:pStyle w:val="TAL"/>
              <w:spacing w:line="256" w:lineRule="auto"/>
              <w:rPr>
                <w:lang w:eastAsia="zh-CN"/>
              </w:rPr>
            </w:pPr>
            <w:r>
              <w:rPr>
                <w:lang w:eastAsia="ja-JP"/>
              </w:rPr>
              <w:t>Frequency stability</w:t>
            </w:r>
          </w:p>
        </w:tc>
        <w:tc>
          <w:tcPr>
            <w:tcW w:w="2054" w:type="dxa"/>
            <w:tcBorders>
              <w:top w:val="single" w:sz="4" w:space="0" w:color="auto"/>
              <w:left w:val="single" w:sz="4" w:space="0" w:color="auto"/>
              <w:bottom w:val="single" w:sz="4" w:space="0" w:color="auto"/>
              <w:right w:val="single" w:sz="4" w:space="0" w:color="auto"/>
            </w:tcBorders>
            <w:hideMark/>
          </w:tcPr>
          <w:p w14:paraId="20F85309" w14:textId="77777777" w:rsidR="005C0BBF" w:rsidRDefault="005C0BBF">
            <w:pPr>
              <w:pStyle w:val="TAC"/>
              <w:spacing w:line="256" w:lineRule="auto"/>
              <w:rPr>
                <w:snapToGrid w:val="0"/>
                <w:lang w:eastAsia="zh-CN"/>
              </w:rPr>
            </w:pPr>
            <w:r>
              <w:rPr>
                <w:snapToGrid w:val="0"/>
                <w:kern w:val="2"/>
                <w:lang w:eastAsia="zh-CN"/>
              </w:rPr>
              <w:t xml:space="preserve">Tested with </w:t>
            </w:r>
            <w:r>
              <w:rPr>
                <w:kern w:val="2"/>
                <w:lang w:eastAsia="ja-JP"/>
              </w:rPr>
              <w:t>Error Vector Magnitude</w:t>
            </w:r>
          </w:p>
        </w:tc>
        <w:tc>
          <w:tcPr>
            <w:tcW w:w="1859" w:type="dxa"/>
            <w:tcBorders>
              <w:top w:val="single" w:sz="4" w:space="0" w:color="auto"/>
              <w:left w:val="single" w:sz="4" w:space="0" w:color="auto"/>
              <w:bottom w:val="single" w:sz="4" w:space="0" w:color="auto"/>
              <w:right w:val="single" w:sz="4" w:space="0" w:color="auto"/>
            </w:tcBorders>
            <w:hideMark/>
          </w:tcPr>
          <w:p w14:paraId="719643B4" w14:textId="77777777" w:rsidR="005C0BBF" w:rsidRDefault="005C0BBF">
            <w:pPr>
              <w:pStyle w:val="TAC"/>
              <w:spacing w:line="256" w:lineRule="auto"/>
              <w:rPr>
                <w:snapToGrid w:val="0"/>
                <w:kern w:val="2"/>
                <w:lang w:eastAsia="zh-CN"/>
              </w:rPr>
            </w:pPr>
            <w:r>
              <w:rPr>
                <w:snapToGrid w:val="0"/>
                <w:kern w:val="2"/>
                <w:szCs w:val="18"/>
                <w:lang w:eastAsia="zh-CN"/>
              </w:rPr>
              <w:t xml:space="preserve">Tested with </w:t>
            </w:r>
            <w:r>
              <w:rPr>
                <w:kern w:val="2"/>
                <w:szCs w:val="18"/>
                <w:lang w:eastAsia="ja-JP"/>
              </w:rPr>
              <w:t>Error Vector Magnitude</w:t>
            </w:r>
          </w:p>
        </w:tc>
        <w:tc>
          <w:tcPr>
            <w:tcW w:w="1859" w:type="dxa"/>
            <w:tcBorders>
              <w:top w:val="single" w:sz="4" w:space="0" w:color="auto"/>
              <w:left w:val="single" w:sz="4" w:space="0" w:color="auto"/>
              <w:bottom w:val="single" w:sz="4" w:space="0" w:color="auto"/>
              <w:right w:val="single" w:sz="4" w:space="0" w:color="auto"/>
            </w:tcBorders>
            <w:hideMark/>
          </w:tcPr>
          <w:p w14:paraId="2CB03C83" w14:textId="77777777" w:rsidR="005C0BBF" w:rsidRDefault="005C0BBF">
            <w:pPr>
              <w:pStyle w:val="TAC"/>
              <w:spacing w:line="256" w:lineRule="auto"/>
              <w:rPr>
                <w:snapToGrid w:val="0"/>
                <w:kern w:val="2"/>
                <w:lang w:eastAsia="zh-CN"/>
              </w:rPr>
            </w:pPr>
            <w:r>
              <w:rPr>
                <w:snapToGrid w:val="0"/>
                <w:kern w:val="2"/>
                <w:szCs w:val="18"/>
                <w:lang w:eastAsia="zh-CN"/>
              </w:rPr>
              <w:t xml:space="preserve">Tested with </w:t>
            </w:r>
            <w:r>
              <w:rPr>
                <w:kern w:val="2"/>
                <w:szCs w:val="18"/>
                <w:lang w:eastAsia="ja-JP"/>
              </w:rPr>
              <w:t>Error Vector Magnitude</w:t>
            </w:r>
          </w:p>
        </w:tc>
      </w:tr>
      <w:tr w:rsidR="005C0BBF" w14:paraId="1E408872"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3F781164" w14:textId="77777777" w:rsidR="005C0BBF" w:rsidRDefault="005C0BBF">
            <w:pPr>
              <w:pStyle w:val="TAL"/>
              <w:spacing w:line="256" w:lineRule="auto"/>
              <w:rPr>
                <w:lang w:eastAsia="zh-CN"/>
              </w:rPr>
            </w:pPr>
            <w:r>
              <w:rPr>
                <w:lang w:eastAsia="ja-JP"/>
              </w:rPr>
              <w:t>Out of band gain</w:t>
            </w:r>
          </w:p>
        </w:tc>
        <w:tc>
          <w:tcPr>
            <w:tcW w:w="2054" w:type="dxa"/>
            <w:tcBorders>
              <w:top w:val="single" w:sz="4" w:space="0" w:color="auto"/>
              <w:left w:val="single" w:sz="4" w:space="0" w:color="auto"/>
              <w:bottom w:val="single" w:sz="4" w:space="0" w:color="auto"/>
              <w:right w:val="single" w:sz="4" w:space="0" w:color="auto"/>
            </w:tcBorders>
            <w:hideMark/>
          </w:tcPr>
          <w:p w14:paraId="7C40021E" w14:textId="77777777" w:rsidR="005C0BBF" w:rsidRDefault="005C0BBF">
            <w:pPr>
              <w:pStyle w:val="TAC"/>
              <w:spacing w:line="256" w:lineRule="auto"/>
              <w:rPr>
                <w:snapToGrid w:val="0"/>
                <w:lang w:eastAsia="zh-CN"/>
              </w:rPr>
            </w:pPr>
            <w:r>
              <w:rPr>
                <w:snapToGrid w:val="0"/>
                <w:kern w:val="2"/>
                <w:lang w:eastAsia="zh-CN"/>
              </w:rPr>
              <w:t>N/A</w:t>
            </w:r>
          </w:p>
        </w:tc>
        <w:tc>
          <w:tcPr>
            <w:tcW w:w="1859" w:type="dxa"/>
            <w:tcBorders>
              <w:top w:val="single" w:sz="4" w:space="0" w:color="auto"/>
              <w:left w:val="single" w:sz="4" w:space="0" w:color="auto"/>
              <w:bottom w:val="single" w:sz="4" w:space="0" w:color="auto"/>
              <w:right w:val="single" w:sz="4" w:space="0" w:color="auto"/>
            </w:tcBorders>
            <w:hideMark/>
          </w:tcPr>
          <w:p w14:paraId="3E9E29BE" w14:textId="77777777" w:rsidR="005C0BBF" w:rsidRDefault="005C0BBF">
            <w:pPr>
              <w:pStyle w:val="TAC"/>
              <w:spacing w:line="256" w:lineRule="auto"/>
              <w:rPr>
                <w:rFonts w:eastAsia="SimSun"/>
                <w:snapToGrid w:val="0"/>
                <w:kern w:val="2"/>
                <w:lang w:eastAsia="zh-CN"/>
              </w:rPr>
            </w:pPr>
            <w:r>
              <w:rPr>
                <w:snapToGrid w:val="0"/>
                <w:kern w:val="2"/>
                <w:lang w:eastAsia="zh-CN"/>
              </w:rPr>
              <w:t>N/A</w:t>
            </w:r>
          </w:p>
        </w:tc>
        <w:tc>
          <w:tcPr>
            <w:tcW w:w="1859" w:type="dxa"/>
            <w:tcBorders>
              <w:top w:val="single" w:sz="4" w:space="0" w:color="auto"/>
              <w:left w:val="single" w:sz="4" w:space="0" w:color="auto"/>
              <w:bottom w:val="single" w:sz="4" w:space="0" w:color="auto"/>
              <w:right w:val="single" w:sz="4" w:space="0" w:color="auto"/>
            </w:tcBorders>
            <w:hideMark/>
          </w:tcPr>
          <w:p w14:paraId="54B426C7" w14:textId="77777777" w:rsidR="005C0BBF" w:rsidRDefault="005C0BBF">
            <w:pPr>
              <w:pStyle w:val="TAC"/>
              <w:spacing w:line="256" w:lineRule="auto"/>
              <w:rPr>
                <w:rFonts w:eastAsia="SimSun"/>
                <w:snapToGrid w:val="0"/>
                <w:kern w:val="2"/>
                <w:lang w:eastAsia="zh-CN"/>
              </w:rPr>
            </w:pPr>
            <w:r>
              <w:rPr>
                <w:snapToGrid w:val="0"/>
                <w:kern w:val="2"/>
                <w:lang w:eastAsia="zh-CN"/>
              </w:rPr>
              <w:t>N/A</w:t>
            </w:r>
          </w:p>
        </w:tc>
      </w:tr>
      <w:tr w:rsidR="005C0BBF" w14:paraId="6225E99C"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2CBF4353" w14:textId="77777777" w:rsidR="005C0BBF" w:rsidRDefault="005C0BBF">
            <w:pPr>
              <w:pStyle w:val="TAL"/>
              <w:spacing w:line="256" w:lineRule="auto"/>
              <w:rPr>
                <w:lang w:eastAsia="en-GB"/>
              </w:rPr>
            </w:pPr>
            <w:r>
              <w:rPr>
                <w:lang w:eastAsia="zh-CN"/>
              </w:rPr>
              <w:t>Transmit ON/OFF power (only applied for NR TDD repeater)</w:t>
            </w:r>
          </w:p>
        </w:tc>
        <w:tc>
          <w:tcPr>
            <w:tcW w:w="2054" w:type="dxa"/>
            <w:tcBorders>
              <w:top w:val="single" w:sz="4" w:space="0" w:color="auto"/>
              <w:left w:val="single" w:sz="4" w:space="0" w:color="auto"/>
              <w:bottom w:val="single" w:sz="4" w:space="0" w:color="auto"/>
              <w:right w:val="single" w:sz="4" w:space="0" w:color="auto"/>
            </w:tcBorders>
            <w:hideMark/>
          </w:tcPr>
          <w:p w14:paraId="40868CB0"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04D004FF" w14:textId="77777777" w:rsidR="005C0BBF" w:rsidRDefault="005C0BBF">
            <w:pPr>
              <w:pStyle w:val="TAC"/>
              <w:spacing w:line="256" w:lineRule="auto"/>
              <w:rPr>
                <w:rFonts w:eastAsia="SimSun"/>
              </w:rPr>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3B5C61EF" w14:textId="77777777" w:rsidR="005C0BBF" w:rsidRDefault="005C0BBF">
            <w:pPr>
              <w:pStyle w:val="TAC"/>
              <w:spacing w:line="256" w:lineRule="auto"/>
            </w:pPr>
            <w:r>
              <w:rPr>
                <w:snapToGrid w:val="0"/>
                <w:lang w:eastAsia="zh-CN"/>
              </w:rPr>
              <w:t>RTC1, RTC2</w:t>
            </w:r>
          </w:p>
        </w:tc>
      </w:tr>
      <w:tr w:rsidR="005C0BBF" w14:paraId="0A8310F5"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637FF311" w14:textId="77777777" w:rsidR="005C0BBF" w:rsidRDefault="005C0BBF">
            <w:pPr>
              <w:pStyle w:val="TAL"/>
              <w:spacing w:line="256" w:lineRule="auto"/>
            </w:pPr>
            <w:r>
              <w:rPr>
                <w:lang w:eastAsia="ja-JP"/>
              </w:rPr>
              <w:t>Error Vector Magnitude</w:t>
            </w:r>
          </w:p>
        </w:tc>
        <w:tc>
          <w:tcPr>
            <w:tcW w:w="2054" w:type="dxa"/>
            <w:tcBorders>
              <w:top w:val="single" w:sz="4" w:space="0" w:color="auto"/>
              <w:left w:val="single" w:sz="4" w:space="0" w:color="auto"/>
              <w:bottom w:val="single" w:sz="4" w:space="0" w:color="auto"/>
              <w:right w:val="single" w:sz="4" w:space="0" w:color="auto"/>
            </w:tcBorders>
            <w:hideMark/>
          </w:tcPr>
          <w:p w14:paraId="3E9CB482"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1CC5B732" w14:textId="77777777" w:rsidR="005C0BBF" w:rsidRDefault="005C0BBF">
            <w:pPr>
              <w:pStyle w:val="TAC"/>
              <w:spacing w:line="256" w:lineRule="auto"/>
              <w:rPr>
                <w:rFonts w:eastAsia="SimSun"/>
              </w:rPr>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6811B614" w14:textId="77777777" w:rsidR="005C0BBF" w:rsidRDefault="005C0BBF">
            <w:pPr>
              <w:pStyle w:val="TAC"/>
              <w:spacing w:line="256" w:lineRule="auto"/>
            </w:pPr>
            <w:r>
              <w:rPr>
                <w:snapToGrid w:val="0"/>
                <w:lang w:eastAsia="zh-CN"/>
              </w:rPr>
              <w:t>RTC1, RTC2</w:t>
            </w:r>
          </w:p>
        </w:tc>
      </w:tr>
      <w:tr w:rsidR="005C0BBF" w14:paraId="273CB7BA"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612E4BDC" w14:textId="77777777" w:rsidR="005C0BBF" w:rsidRDefault="005C0BBF">
            <w:pPr>
              <w:pStyle w:val="TAL"/>
              <w:spacing w:line="256" w:lineRule="auto"/>
            </w:pPr>
            <w:r>
              <w:rPr>
                <w:lang w:eastAsia="ja-JP"/>
              </w:rPr>
              <w:t xml:space="preserve">Adjacent Channel Leakage </w:t>
            </w:r>
            <w:proofErr w:type="gramStart"/>
            <w:r>
              <w:rPr>
                <w:lang w:eastAsia="ja-JP"/>
              </w:rPr>
              <w:t>power</w:t>
            </w:r>
            <w:proofErr w:type="gramEnd"/>
            <w:r>
              <w:rPr>
                <w:lang w:eastAsia="ja-JP"/>
              </w:rPr>
              <w:t xml:space="preserve"> Ratio (ACLR)</w:t>
            </w:r>
          </w:p>
        </w:tc>
        <w:tc>
          <w:tcPr>
            <w:tcW w:w="2054" w:type="dxa"/>
            <w:tcBorders>
              <w:top w:val="single" w:sz="4" w:space="0" w:color="auto"/>
              <w:left w:val="single" w:sz="4" w:space="0" w:color="auto"/>
              <w:bottom w:val="single" w:sz="4" w:space="0" w:color="auto"/>
              <w:right w:val="single" w:sz="4" w:space="0" w:color="auto"/>
            </w:tcBorders>
            <w:hideMark/>
          </w:tcPr>
          <w:p w14:paraId="4821345A"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3CE23D15" w14:textId="77777777" w:rsidR="005C0BBF" w:rsidRDefault="005C0BBF">
            <w:pPr>
              <w:pStyle w:val="TAC"/>
              <w:spacing w:line="256" w:lineRule="auto"/>
            </w:pPr>
            <w:r>
              <w:rPr>
                <w:snapToGrid w:val="0"/>
                <w:lang w:eastAsia="zh-CN"/>
              </w:rPr>
              <w:t>RTC1, RTC2</w:t>
            </w:r>
          </w:p>
        </w:tc>
        <w:tc>
          <w:tcPr>
            <w:tcW w:w="1859" w:type="dxa"/>
            <w:tcBorders>
              <w:top w:val="single" w:sz="4" w:space="0" w:color="auto"/>
              <w:left w:val="single" w:sz="4" w:space="0" w:color="auto"/>
              <w:bottom w:val="single" w:sz="4" w:space="0" w:color="auto"/>
              <w:right w:val="single" w:sz="4" w:space="0" w:color="auto"/>
            </w:tcBorders>
            <w:hideMark/>
          </w:tcPr>
          <w:p w14:paraId="4E4E270B" w14:textId="77777777" w:rsidR="005C0BBF" w:rsidRDefault="005C0BBF">
            <w:pPr>
              <w:pStyle w:val="TAC"/>
              <w:spacing w:line="256" w:lineRule="auto"/>
            </w:pPr>
            <w:r>
              <w:rPr>
                <w:snapToGrid w:val="0"/>
                <w:lang w:eastAsia="zh-CN"/>
              </w:rPr>
              <w:t>RTC1, RTC2</w:t>
            </w:r>
          </w:p>
        </w:tc>
      </w:tr>
      <w:tr w:rsidR="005C0BBF" w14:paraId="56243907"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5F610F2B" w14:textId="77777777" w:rsidR="005C0BBF" w:rsidRDefault="005C0BBF">
            <w:pPr>
              <w:pStyle w:val="TAL"/>
              <w:spacing w:line="256" w:lineRule="auto"/>
              <w:rPr>
                <w:lang w:eastAsia="ja-JP"/>
              </w:rPr>
            </w:pPr>
            <w:r>
              <w:rPr>
                <w:kern w:val="2"/>
                <w:lang w:eastAsia="ja-JP"/>
              </w:rPr>
              <w:t>Cumulative ACLR requirement in non-contiguous spectrum</w:t>
            </w:r>
          </w:p>
        </w:tc>
        <w:tc>
          <w:tcPr>
            <w:tcW w:w="2054" w:type="dxa"/>
            <w:tcBorders>
              <w:top w:val="single" w:sz="4" w:space="0" w:color="auto"/>
              <w:left w:val="single" w:sz="4" w:space="0" w:color="auto"/>
              <w:bottom w:val="single" w:sz="4" w:space="0" w:color="auto"/>
              <w:right w:val="single" w:sz="4" w:space="0" w:color="auto"/>
            </w:tcBorders>
            <w:hideMark/>
          </w:tcPr>
          <w:p w14:paraId="298FD218" w14:textId="77777777" w:rsidR="005C0BBF" w:rsidRDefault="005C0BBF">
            <w:pPr>
              <w:pStyle w:val="TAC"/>
              <w:spacing w:line="256" w:lineRule="auto"/>
              <w:rPr>
                <w:rFonts w:eastAsia="SimSun"/>
                <w:snapToGrid w:val="0"/>
                <w:lang w:eastAsia="zh-CN"/>
              </w:rPr>
            </w:pPr>
            <w:r>
              <w:rPr>
                <w:rFonts w:eastAsia="SimSun"/>
                <w:snapToGrid w:val="0"/>
                <w:lang w:eastAsia="zh-CN"/>
              </w:rPr>
              <w:t>-</w:t>
            </w:r>
          </w:p>
        </w:tc>
        <w:tc>
          <w:tcPr>
            <w:tcW w:w="1859" w:type="dxa"/>
            <w:tcBorders>
              <w:top w:val="single" w:sz="4" w:space="0" w:color="auto"/>
              <w:left w:val="single" w:sz="4" w:space="0" w:color="auto"/>
              <w:bottom w:val="single" w:sz="4" w:space="0" w:color="auto"/>
              <w:right w:val="single" w:sz="4" w:space="0" w:color="auto"/>
            </w:tcBorders>
            <w:hideMark/>
          </w:tcPr>
          <w:p w14:paraId="0D7BA4A9" w14:textId="77777777" w:rsidR="005C0BBF" w:rsidRDefault="005C0BBF">
            <w:pPr>
              <w:pStyle w:val="TAC"/>
              <w:spacing w:line="256" w:lineRule="auto"/>
              <w:rPr>
                <w:snapToGrid w:val="0"/>
                <w:lang w:eastAsia="zh-CN"/>
              </w:rPr>
            </w:pPr>
            <w:r>
              <w:rPr>
                <w:snapToGrid w:val="0"/>
                <w:lang w:eastAsia="zh-CN"/>
              </w:rPr>
              <w:t>RTC2</w:t>
            </w:r>
          </w:p>
        </w:tc>
        <w:tc>
          <w:tcPr>
            <w:tcW w:w="1859" w:type="dxa"/>
            <w:tcBorders>
              <w:top w:val="single" w:sz="4" w:space="0" w:color="auto"/>
              <w:left w:val="single" w:sz="4" w:space="0" w:color="auto"/>
              <w:bottom w:val="single" w:sz="4" w:space="0" w:color="auto"/>
              <w:right w:val="single" w:sz="4" w:space="0" w:color="auto"/>
            </w:tcBorders>
            <w:hideMark/>
          </w:tcPr>
          <w:p w14:paraId="5B6894E0" w14:textId="77777777" w:rsidR="005C0BBF" w:rsidRDefault="005C0BBF">
            <w:pPr>
              <w:pStyle w:val="TAC"/>
              <w:spacing w:line="256" w:lineRule="auto"/>
              <w:rPr>
                <w:snapToGrid w:val="0"/>
                <w:lang w:eastAsia="zh-CN"/>
              </w:rPr>
            </w:pPr>
            <w:r>
              <w:rPr>
                <w:snapToGrid w:val="0"/>
                <w:lang w:eastAsia="zh-CN"/>
              </w:rPr>
              <w:t>RTC2</w:t>
            </w:r>
          </w:p>
        </w:tc>
      </w:tr>
      <w:tr w:rsidR="005C0BBF" w14:paraId="33E415F0"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46ACB1B6" w14:textId="77777777" w:rsidR="005C0BBF" w:rsidRDefault="005C0BBF">
            <w:pPr>
              <w:pStyle w:val="TAL"/>
              <w:spacing w:line="256" w:lineRule="auto"/>
              <w:rPr>
                <w:lang w:eastAsia="en-GB"/>
              </w:rPr>
            </w:pPr>
            <w:r>
              <w:rPr>
                <w:lang w:eastAsia="ja-JP"/>
              </w:rPr>
              <w:t>Operating band unwanted emissions</w:t>
            </w:r>
          </w:p>
        </w:tc>
        <w:tc>
          <w:tcPr>
            <w:tcW w:w="2054" w:type="dxa"/>
            <w:tcBorders>
              <w:top w:val="single" w:sz="4" w:space="0" w:color="auto"/>
              <w:left w:val="single" w:sz="4" w:space="0" w:color="auto"/>
              <w:bottom w:val="single" w:sz="4" w:space="0" w:color="auto"/>
              <w:right w:val="single" w:sz="4" w:space="0" w:color="auto"/>
            </w:tcBorders>
            <w:hideMark/>
          </w:tcPr>
          <w:p w14:paraId="6A2A69BB" w14:textId="77777777" w:rsidR="005C0BBF" w:rsidRDefault="005C0BBF">
            <w:pPr>
              <w:pStyle w:val="TAC"/>
              <w:spacing w:line="256" w:lineRule="auto"/>
              <w:rPr>
                <w:rFonts w:eastAsia="SimSun"/>
                <w:snapToGrid w:val="0"/>
                <w:lang w:eastAsia="zh-CN"/>
              </w:rPr>
            </w:pPr>
            <w:r>
              <w:rPr>
                <w:snapToGrid w:val="0"/>
                <w:lang w:eastAsia="zh-CN"/>
              </w:rPr>
              <w:t>RTC1</w:t>
            </w:r>
          </w:p>
          <w:p w14:paraId="78272A3C" w14:textId="77777777" w:rsidR="005C0BBF" w:rsidRDefault="005C0BBF">
            <w:pPr>
              <w:pStyle w:val="TAC"/>
              <w:spacing w:line="256" w:lineRule="auto"/>
              <w:rPr>
                <w:rFonts w:eastAsia="SimSun"/>
                <w:lang w:eastAsia="en-GB"/>
              </w:rPr>
            </w:pPr>
            <w:r>
              <w:rPr>
                <w:rFonts w:eastAsia="SimSun"/>
                <w:snapToGrid w:val="0"/>
                <w:lang w:eastAsia="zh-CN"/>
              </w:rPr>
              <w:t xml:space="preserve"> </w:t>
            </w:r>
          </w:p>
        </w:tc>
        <w:tc>
          <w:tcPr>
            <w:tcW w:w="1859" w:type="dxa"/>
            <w:tcBorders>
              <w:top w:val="single" w:sz="4" w:space="0" w:color="auto"/>
              <w:left w:val="single" w:sz="4" w:space="0" w:color="auto"/>
              <w:bottom w:val="single" w:sz="4" w:space="0" w:color="auto"/>
              <w:right w:val="single" w:sz="4" w:space="0" w:color="auto"/>
            </w:tcBorders>
          </w:tcPr>
          <w:p w14:paraId="118C30F1" w14:textId="77777777" w:rsidR="005C0BBF" w:rsidRDefault="005C0BBF">
            <w:pPr>
              <w:pStyle w:val="TAC"/>
              <w:spacing w:line="256" w:lineRule="auto"/>
              <w:rPr>
                <w:snapToGrid w:val="0"/>
                <w:lang w:eastAsia="zh-CN"/>
              </w:rPr>
            </w:pPr>
            <w:r>
              <w:rPr>
                <w:snapToGrid w:val="0"/>
                <w:lang w:eastAsia="zh-CN"/>
              </w:rPr>
              <w:t>RTC1, RTC2</w:t>
            </w:r>
          </w:p>
          <w:p w14:paraId="4A3E4BD1" w14:textId="77777777" w:rsidR="005C0BBF" w:rsidRDefault="005C0BBF">
            <w:pPr>
              <w:pStyle w:val="TAC"/>
              <w:spacing w:line="256" w:lineRule="auto"/>
              <w:rPr>
                <w:snapToGrid w:val="0"/>
                <w:lang w:eastAsia="zh-CN"/>
              </w:rPr>
            </w:pPr>
          </w:p>
        </w:tc>
        <w:tc>
          <w:tcPr>
            <w:tcW w:w="1859" w:type="dxa"/>
            <w:tcBorders>
              <w:top w:val="single" w:sz="4" w:space="0" w:color="auto"/>
              <w:left w:val="single" w:sz="4" w:space="0" w:color="auto"/>
              <w:bottom w:val="single" w:sz="4" w:space="0" w:color="auto"/>
              <w:right w:val="single" w:sz="4" w:space="0" w:color="auto"/>
            </w:tcBorders>
          </w:tcPr>
          <w:p w14:paraId="52EF6897" w14:textId="77777777" w:rsidR="005C0BBF" w:rsidRDefault="005C0BBF">
            <w:pPr>
              <w:pStyle w:val="TAC"/>
              <w:spacing w:line="256" w:lineRule="auto"/>
              <w:rPr>
                <w:snapToGrid w:val="0"/>
                <w:lang w:eastAsia="zh-CN"/>
              </w:rPr>
            </w:pPr>
            <w:r>
              <w:rPr>
                <w:snapToGrid w:val="0"/>
                <w:lang w:eastAsia="zh-CN"/>
              </w:rPr>
              <w:t>RTC1, RTC2</w:t>
            </w:r>
          </w:p>
          <w:p w14:paraId="458C56A0" w14:textId="77777777" w:rsidR="005C0BBF" w:rsidRDefault="005C0BBF">
            <w:pPr>
              <w:pStyle w:val="TAC"/>
              <w:spacing w:line="256" w:lineRule="auto"/>
              <w:rPr>
                <w:snapToGrid w:val="0"/>
                <w:lang w:eastAsia="zh-CN"/>
              </w:rPr>
            </w:pPr>
          </w:p>
        </w:tc>
      </w:tr>
      <w:tr w:rsidR="005C0BBF" w14:paraId="4EBFD4B7"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502A5B8C" w14:textId="77777777" w:rsidR="005C0BBF" w:rsidRDefault="005C0BBF">
            <w:pPr>
              <w:pStyle w:val="TAL"/>
              <w:spacing w:line="256" w:lineRule="auto"/>
              <w:rPr>
                <w:lang w:eastAsia="en-GB"/>
              </w:rPr>
            </w:pPr>
            <w:r>
              <w:rPr>
                <w:lang w:eastAsia="ja-JP"/>
              </w:rPr>
              <w:t>Transmitter spurious emissions</w:t>
            </w:r>
          </w:p>
        </w:tc>
        <w:tc>
          <w:tcPr>
            <w:tcW w:w="2054" w:type="dxa"/>
            <w:tcBorders>
              <w:top w:val="single" w:sz="4" w:space="0" w:color="auto"/>
              <w:left w:val="single" w:sz="4" w:space="0" w:color="auto"/>
              <w:bottom w:val="single" w:sz="4" w:space="0" w:color="auto"/>
              <w:right w:val="single" w:sz="4" w:space="0" w:color="auto"/>
            </w:tcBorders>
            <w:hideMark/>
          </w:tcPr>
          <w:p w14:paraId="0406EF04"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190C282C" w14:textId="77777777" w:rsidR="005C0BBF" w:rsidRDefault="005C0BBF">
            <w:pPr>
              <w:pStyle w:val="TAC"/>
              <w:spacing w:line="256" w:lineRule="auto"/>
              <w:rPr>
                <w:snapToGrid w:val="0"/>
                <w:lang w:eastAsia="zh-CN"/>
              </w:rPr>
            </w:pPr>
            <w:r>
              <w:rPr>
                <w:snapToGrid w:val="0"/>
                <w:lang w:eastAsia="zh-CN"/>
              </w:rPr>
              <w:t xml:space="preserve"> RTC1, RTC2</w:t>
            </w:r>
          </w:p>
        </w:tc>
        <w:tc>
          <w:tcPr>
            <w:tcW w:w="1859" w:type="dxa"/>
            <w:tcBorders>
              <w:top w:val="single" w:sz="4" w:space="0" w:color="auto"/>
              <w:left w:val="single" w:sz="4" w:space="0" w:color="auto"/>
              <w:bottom w:val="single" w:sz="4" w:space="0" w:color="auto"/>
              <w:right w:val="single" w:sz="4" w:space="0" w:color="auto"/>
            </w:tcBorders>
            <w:hideMark/>
          </w:tcPr>
          <w:p w14:paraId="026DF0E9" w14:textId="77777777" w:rsidR="005C0BBF" w:rsidRDefault="005C0BBF">
            <w:pPr>
              <w:pStyle w:val="TAC"/>
              <w:spacing w:line="256" w:lineRule="auto"/>
              <w:rPr>
                <w:snapToGrid w:val="0"/>
                <w:lang w:eastAsia="zh-CN"/>
              </w:rPr>
            </w:pPr>
            <w:r>
              <w:rPr>
                <w:snapToGrid w:val="0"/>
                <w:lang w:eastAsia="zh-CN"/>
              </w:rPr>
              <w:t>RTC1, RTC2</w:t>
            </w:r>
          </w:p>
        </w:tc>
      </w:tr>
      <w:tr w:rsidR="005C0BBF" w14:paraId="7009B9B8"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3050418E" w14:textId="77777777" w:rsidR="005C0BBF" w:rsidRDefault="005C0BBF">
            <w:pPr>
              <w:pStyle w:val="TAL"/>
              <w:spacing w:line="256" w:lineRule="auto"/>
              <w:rPr>
                <w:lang w:eastAsia="en-GB"/>
              </w:rPr>
            </w:pPr>
            <w:r>
              <w:rPr>
                <w:lang w:eastAsia="ja-JP"/>
              </w:rPr>
              <w:t>Output intermodulation</w:t>
            </w:r>
          </w:p>
        </w:tc>
        <w:tc>
          <w:tcPr>
            <w:tcW w:w="2054" w:type="dxa"/>
            <w:tcBorders>
              <w:top w:val="single" w:sz="4" w:space="0" w:color="auto"/>
              <w:left w:val="single" w:sz="4" w:space="0" w:color="auto"/>
              <w:bottom w:val="single" w:sz="4" w:space="0" w:color="auto"/>
              <w:right w:val="single" w:sz="4" w:space="0" w:color="auto"/>
            </w:tcBorders>
            <w:hideMark/>
          </w:tcPr>
          <w:p w14:paraId="11EFC399"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362F8459" w14:textId="77777777" w:rsidR="005C0BBF" w:rsidRDefault="005C0BBF">
            <w:pPr>
              <w:pStyle w:val="TAC"/>
              <w:spacing w:line="256" w:lineRule="auto"/>
              <w:rPr>
                <w:snapToGrid w:val="0"/>
                <w:lang w:eastAsia="zh-CN"/>
              </w:rPr>
            </w:pPr>
            <w:r>
              <w:rPr>
                <w:snapToGrid w:val="0"/>
                <w:lang w:eastAsia="zh-CN"/>
              </w:rPr>
              <w:t>RTC1, RTC2</w:t>
            </w:r>
          </w:p>
        </w:tc>
        <w:tc>
          <w:tcPr>
            <w:tcW w:w="1859" w:type="dxa"/>
            <w:tcBorders>
              <w:top w:val="single" w:sz="4" w:space="0" w:color="auto"/>
              <w:left w:val="single" w:sz="4" w:space="0" w:color="auto"/>
              <w:bottom w:val="single" w:sz="4" w:space="0" w:color="auto"/>
              <w:right w:val="single" w:sz="4" w:space="0" w:color="auto"/>
            </w:tcBorders>
            <w:hideMark/>
          </w:tcPr>
          <w:p w14:paraId="57F513E9" w14:textId="77777777" w:rsidR="005C0BBF" w:rsidRDefault="005C0BBF">
            <w:pPr>
              <w:pStyle w:val="TAC"/>
              <w:spacing w:line="256" w:lineRule="auto"/>
              <w:rPr>
                <w:snapToGrid w:val="0"/>
                <w:lang w:eastAsia="zh-CN"/>
              </w:rPr>
            </w:pPr>
            <w:r>
              <w:rPr>
                <w:snapToGrid w:val="0"/>
                <w:lang w:eastAsia="zh-CN"/>
              </w:rPr>
              <w:t>RTC1, RTC2</w:t>
            </w:r>
          </w:p>
        </w:tc>
      </w:tr>
      <w:tr w:rsidR="005C0BBF" w14:paraId="766C6F06"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4026AD26" w14:textId="77777777" w:rsidR="005C0BBF" w:rsidRDefault="005C0BBF">
            <w:pPr>
              <w:pStyle w:val="TAL"/>
              <w:spacing w:line="256" w:lineRule="auto"/>
              <w:rPr>
                <w:lang w:eastAsia="en-GB"/>
              </w:rPr>
            </w:pPr>
            <w:r>
              <w:rPr>
                <w:lang w:eastAsia="ja-JP"/>
              </w:rPr>
              <w:t>Input intermodulation</w:t>
            </w:r>
          </w:p>
        </w:tc>
        <w:tc>
          <w:tcPr>
            <w:tcW w:w="2054" w:type="dxa"/>
            <w:tcBorders>
              <w:top w:val="single" w:sz="4" w:space="0" w:color="auto"/>
              <w:left w:val="single" w:sz="4" w:space="0" w:color="auto"/>
              <w:bottom w:val="single" w:sz="4" w:space="0" w:color="auto"/>
              <w:right w:val="single" w:sz="4" w:space="0" w:color="auto"/>
            </w:tcBorders>
            <w:hideMark/>
          </w:tcPr>
          <w:p w14:paraId="26CD5476" w14:textId="77777777" w:rsidR="005C0BBF" w:rsidRDefault="005C0BBF">
            <w:pPr>
              <w:pStyle w:val="TAC"/>
              <w:spacing w:line="256" w:lineRule="auto"/>
            </w:pPr>
            <w:r>
              <w:rPr>
                <w:snapToGrid w:val="0"/>
                <w:kern w:val="2"/>
                <w:lang w:eastAsia="zh-CN"/>
              </w:rPr>
              <w:t>N/A</w:t>
            </w:r>
          </w:p>
        </w:tc>
        <w:tc>
          <w:tcPr>
            <w:tcW w:w="1859" w:type="dxa"/>
            <w:tcBorders>
              <w:top w:val="single" w:sz="4" w:space="0" w:color="auto"/>
              <w:left w:val="single" w:sz="4" w:space="0" w:color="auto"/>
              <w:bottom w:val="single" w:sz="4" w:space="0" w:color="auto"/>
              <w:right w:val="single" w:sz="4" w:space="0" w:color="auto"/>
            </w:tcBorders>
            <w:hideMark/>
          </w:tcPr>
          <w:p w14:paraId="2E2DFB8D" w14:textId="77777777" w:rsidR="005C0BBF" w:rsidRDefault="005C0BBF">
            <w:pPr>
              <w:pStyle w:val="TAC"/>
              <w:spacing w:line="256" w:lineRule="auto"/>
            </w:pPr>
            <w:r>
              <w:rPr>
                <w:snapToGrid w:val="0"/>
                <w:kern w:val="2"/>
                <w:lang w:eastAsia="zh-CN"/>
              </w:rPr>
              <w:t>N/A</w:t>
            </w:r>
          </w:p>
        </w:tc>
        <w:tc>
          <w:tcPr>
            <w:tcW w:w="1859" w:type="dxa"/>
            <w:tcBorders>
              <w:top w:val="single" w:sz="4" w:space="0" w:color="auto"/>
              <w:left w:val="single" w:sz="4" w:space="0" w:color="auto"/>
              <w:bottom w:val="single" w:sz="4" w:space="0" w:color="auto"/>
              <w:right w:val="single" w:sz="4" w:space="0" w:color="auto"/>
            </w:tcBorders>
            <w:hideMark/>
          </w:tcPr>
          <w:p w14:paraId="35180B0B" w14:textId="77777777" w:rsidR="005C0BBF" w:rsidRDefault="005C0BBF">
            <w:pPr>
              <w:pStyle w:val="TAC"/>
              <w:spacing w:line="256" w:lineRule="auto"/>
            </w:pPr>
            <w:r>
              <w:rPr>
                <w:snapToGrid w:val="0"/>
                <w:kern w:val="2"/>
                <w:lang w:eastAsia="zh-CN"/>
              </w:rPr>
              <w:t>N/A</w:t>
            </w:r>
          </w:p>
        </w:tc>
      </w:tr>
      <w:tr w:rsidR="005C0BBF" w14:paraId="0F69B412"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38EC24B4" w14:textId="77777777" w:rsidR="005C0BBF" w:rsidRDefault="005C0BBF">
            <w:pPr>
              <w:pStyle w:val="TAL"/>
              <w:spacing w:line="256" w:lineRule="auto"/>
            </w:pPr>
            <w:r>
              <w:t>Adjacent Channel Rejection Ratio (ACRR)</w:t>
            </w:r>
          </w:p>
        </w:tc>
        <w:tc>
          <w:tcPr>
            <w:tcW w:w="2054" w:type="dxa"/>
            <w:tcBorders>
              <w:top w:val="single" w:sz="4" w:space="0" w:color="auto"/>
              <w:left w:val="single" w:sz="4" w:space="0" w:color="auto"/>
              <w:bottom w:val="single" w:sz="4" w:space="0" w:color="auto"/>
              <w:right w:val="single" w:sz="4" w:space="0" w:color="auto"/>
            </w:tcBorders>
            <w:hideMark/>
          </w:tcPr>
          <w:p w14:paraId="5648DA0B"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43E1AADE" w14:textId="77777777" w:rsidR="005C0BBF" w:rsidRDefault="005C0BBF">
            <w:pPr>
              <w:pStyle w:val="TAC"/>
              <w:spacing w:line="256" w:lineRule="auto"/>
            </w:pPr>
            <w:r>
              <w:rPr>
                <w:snapToGrid w:val="0"/>
                <w:lang w:eastAsia="zh-CN"/>
              </w:rPr>
              <w:t>RTC2</w:t>
            </w:r>
          </w:p>
        </w:tc>
        <w:tc>
          <w:tcPr>
            <w:tcW w:w="1859" w:type="dxa"/>
            <w:tcBorders>
              <w:top w:val="single" w:sz="4" w:space="0" w:color="auto"/>
              <w:left w:val="single" w:sz="4" w:space="0" w:color="auto"/>
              <w:bottom w:val="single" w:sz="4" w:space="0" w:color="auto"/>
              <w:right w:val="single" w:sz="4" w:space="0" w:color="auto"/>
            </w:tcBorders>
            <w:hideMark/>
          </w:tcPr>
          <w:p w14:paraId="4364DC71" w14:textId="77777777" w:rsidR="005C0BBF" w:rsidRDefault="005C0BBF">
            <w:pPr>
              <w:pStyle w:val="TAC"/>
              <w:spacing w:line="256" w:lineRule="auto"/>
            </w:pPr>
            <w:r>
              <w:rPr>
                <w:snapToGrid w:val="0"/>
                <w:lang w:eastAsia="zh-CN"/>
              </w:rPr>
              <w:t>RTC1, RTC2</w:t>
            </w:r>
          </w:p>
        </w:tc>
      </w:tr>
      <w:tr w:rsidR="005C0BBF" w14:paraId="7DA2FC1C" w14:textId="77777777" w:rsidTr="005C0BBF">
        <w:trPr>
          <w:jc w:val="center"/>
        </w:trPr>
        <w:tc>
          <w:tcPr>
            <w:tcW w:w="4085" w:type="dxa"/>
            <w:tcBorders>
              <w:top w:val="single" w:sz="4" w:space="0" w:color="auto"/>
              <w:left w:val="single" w:sz="4" w:space="0" w:color="auto"/>
              <w:bottom w:val="single" w:sz="4" w:space="0" w:color="auto"/>
              <w:right w:val="single" w:sz="4" w:space="0" w:color="auto"/>
            </w:tcBorders>
            <w:hideMark/>
          </w:tcPr>
          <w:p w14:paraId="652DC1EC" w14:textId="77777777" w:rsidR="005C0BBF" w:rsidRDefault="005C0BBF">
            <w:pPr>
              <w:pStyle w:val="TAL"/>
              <w:spacing w:line="256" w:lineRule="auto"/>
            </w:pPr>
            <w:r>
              <w:t>Receiver spurious emissions</w:t>
            </w:r>
          </w:p>
        </w:tc>
        <w:tc>
          <w:tcPr>
            <w:tcW w:w="2054" w:type="dxa"/>
            <w:tcBorders>
              <w:top w:val="single" w:sz="4" w:space="0" w:color="auto"/>
              <w:left w:val="single" w:sz="4" w:space="0" w:color="auto"/>
              <w:bottom w:val="single" w:sz="4" w:space="0" w:color="auto"/>
              <w:right w:val="single" w:sz="4" w:space="0" w:color="auto"/>
            </w:tcBorders>
            <w:hideMark/>
          </w:tcPr>
          <w:p w14:paraId="27755B18" w14:textId="77777777" w:rsidR="005C0BBF" w:rsidRDefault="005C0BBF">
            <w:pPr>
              <w:pStyle w:val="TAC"/>
              <w:spacing w:line="256" w:lineRule="auto"/>
            </w:pPr>
            <w:r>
              <w:rPr>
                <w:snapToGrid w:val="0"/>
                <w:lang w:eastAsia="zh-CN"/>
              </w:rPr>
              <w:t>RTC1</w:t>
            </w:r>
          </w:p>
        </w:tc>
        <w:tc>
          <w:tcPr>
            <w:tcW w:w="1859" w:type="dxa"/>
            <w:tcBorders>
              <w:top w:val="single" w:sz="4" w:space="0" w:color="auto"/>
              <w:left w:val="single" w:sz="4" w:space="0" w:color="auto"/>
              <w:bottom w:val="single" w:sz="4" w:space="0" w:color="auto"/>
              <w:right w:val="single" w:sz="4" w:space="0" w:color="auto"/>
            </w:tcBorders>
            <w:hideMark/>
          </w:tcPr>
          <w:p w14:paraId="5C3471D2" w14:textId="77777777" w:rsidR="005C0BBF" w:rsidRDefault="005C0BBF">
            <w:pPr>
              <w:pStyle w:val="TAC"/>
              <w:spacing w:line="256" w:lineRule="auto"/>
            </w:pPr>
            <w:r>
              <w:rPr>
                <w:snapToGrid w:val="0"/>
                <w:lang w:eastAsia="zh-CN"/>
              </w:rPr>
              <w:t>RTC1, RTC2</w:t>
            </w:r>
          </w:p>
        </w:tc>
        <w:tc>
          <w:tcPr>
            <w:tcW w:w="1859" w:type="dxa"/>
            <w:tcBorders>
              <w:top w:val="single" w:sz="4" w:space="0" w:color="auto"/>
              <w:left w:val="single" w:sz="4" w:space="0" w:color="auto"/>
              <w:bottom w:val="single" w:sz="4" w:space="0" w:color="auto"/>
              <w:right w:val="single" w:sz="4" w:space="0" w:color="auto"/>
            </w:tcBorders>
            <w:hideMark/>
          </w:tcPr>
          <w:p w14:paraId="62FF77C7" w14:textId="77777777" w:rsidR="005C0BBF" w:rsidRDefault="005C0BBF">
            <w:pPr>
              <w:pStyle w:val="TAC"/>
              <w:spacing w:line="256" w:lineRule="auto"/>
            </w:pPr>
            <w:r>
              <w:rPr>
                <w:snapToGrid w:val="0"/>
                <w:lang w:eastAsia="zh-CN"/>
              </w:rPr>
              <w:t>RTC1, RTC2</w:t>
            </w:r>
          </w:p>
        </w:tc>
      </w:tr>
    </w:tbl>
    <w:p w14:paraId="70AEB0CF" w14:textId="77777777" w:rsidR="005C0BBF" w:rsidRDefault="005C0BBF" w:rsidP="005C0BBF"/>
    <w:p w14:paraId="78C1F21A" w14:textId="77777777" w:rsidR="005C0BBF" w:rsidRDefault="005C0BBF" w:rsidP="005C0BBF">
      <w:pPr>
        <w:pStyle w:val="TH"/>
        <w:rPr>
          <w:snapToGrid w:val="0"/>
          <w:lang w:eastAsia="zh-CN"/>
        </w:rPr>
      </w:pPr>
      <w:r>
        <w:rPr>
          <w:snapToGrid w:val="0"/>
          <w:lang w:eastAsia="zh-CN"/>
        </w:rPr>
        <w:t>Table 4.8.</w:t>
      </w:r>
      <w:r>
        <w:rPr>
          <w:snapToGrid w:val="0"/>
          <w:lang w:val="en-US" w:eastAsia="zh-CN"/>
        </w:rPr>
        <w:t>1</w:t>
      </w:r>
      <w:r>
        <w:rPr>
          <w:snapToGrid w:val="0"/>
          <w:lang w:eastAsia="zh-CN"/>
        </w:rPr>
        <w:t>-</w:t>
      </w:r>
      <w:r>
        <w:rPr>
          <w:snapToGrid w:val="0"/>
          <w:lang w:val="en-US" w:eastAsia="zh-CN"/>
        </w:rPr>
        <w:t>2</w:t>
      </w:r>
      <w:r>
        <w:rPr>
          <w:snapToGrid w:val="0"/>
          <w:lang w:eastAsia="zh-CN"/>
        </w:rPr>
        <w:t xml:space="preserve">: Test configurations for </w:t>
      </w:r>
      <w:proofErr w:type="gramStart"/>
      <w:r>
        <w:rPr>
          <w:snapToGrid w:val="0"/>
          <w:lang w:eastAsia="zh-CN"/>
        </w:rPr>
        <w:t>a</w:t>
      </w:r>
      <w:proofErr w:type="gramEnd"/>
      <w:r>
        <w:rPr>
          <w:snapToGrid w:val="0"/>
          <w:lang w:eastAsia="zh-CN"/>
        </w:rPr>
        <w:t xml:space="preserve"> </w:t>
      </w:r>
      <w:r>
        <w:rPr>
          <w:snapToGrid w:val="0"/>
          <w:lang w:val="en-US" w:eastAsia="zh-CN"/>
        </w:rPr>
        <w:t>NCR</w:t>
      </w:r>
      <w:r>
        <w:rPr>
          <w:snapToGrid w:val="0"/>
          <w:lang w:eastAsia="zh-CN"/>
        </w:rPr>
        <w:t xml:space="preserve"> capable of single or multiple </w:t>
      </w:r>
      <w:r>
        <w:rPr>
          <w:i/>
          <w:iCs/>
          <w:snapToGrid w:val="0"/>
          <w:lang w:eastAsia="zh-CN"/>
        </w:rPr>
        <w:t>passbands</w:t>
      </w:r>
      <w:r>
        <w:rPr>
          <w:snapToGrid w:val="0"/>
          <w:lang w:eastAsia="zh-CN"/>
        </w:rPr>
        <w:t xml:space="preserve"> in a single band</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2054"/>
        <w:gridCol w:w="1859"/>
        <w:gridCol w:w="1859"/>
      </w:tblGrid>
      <w:tr w:rsidR="005C0BBF" w14:paraId="248530CB"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4371C7DB" w14:textId="77777777" w:rsidR="005C0BBF" w:rsidRDefault="005C0BBF">
            <w:pPr>
              <w:pStyle w:val="TAH"/>
              <w:spacing w:line="256" w:lineRule="auto"/>
              <w:rPr>
                <w:lang w:eastAsia="en-GB"/>
              </w:rPr>
            </w:pPr>
            <w:r>
              <w:t>Test case</w:t>
            </w:r>
          </w:p>
        </w:tc>
        <w:tc>
          <w:tcPr>
            <w:tcW w:w="2053" w:type="dxa"/>
            <w:tcBorders>
              <w:top w:val="single" w:sz="4" w:space="0" w:color="auto"/>
              <w:left w:val="single" w:sz="4" w:space="0" w:color="auto"/>
              <w:bottom w:val="single" w:sz="4" w:space="0" w:color="auto"/>
              <w:right w:val="single" w:sz="4" w:space="0" w:color="auto"/>
            </w:tcBorders>
            <w:hideMark/>
          </w:tcPr>
          <w:p w14:paraId="7F0CF27F" w14:textId="77777777" w:rsidR="005C0BBF" w:rsidRDefault="005C0BBF">
            <w:pPr>
              <w:pStyle w:val="TAH"/>
              <w:spacing w:line="256" w:lineRule="auto"/>
              <w:rPr>
                <w:lang w:val="en-US" w:eastAsia="zh-CN"/>
              </w:rPr>
            </w:pPr>
            <w:r>
              <w:rPr>
                <w:snapToGrid w:val="0"/>
              </w:rPr>
              <w:t xml:space="preserve">Single passband </w:t>
            </w:r>
            <w:r>
              <w:rPr>
                <w:snapToGrid w:val="0"/>
                <w:lang w:val="en-US" w:eastAsia="zh-CN"/>
              </w:rPr>
              <w:t>NCR</w:t>
            </w:r>
          </w:p>
        </w:tc>
        <w:tc>
          <w:tcPr>
            <w:tcW w:w="1858" w:type="dxa"/>
            <w:tcBorders>
              <w:top w:val="single" w:sz="4" w:space="0" w:color="auto"/>
              <w:left w:val="single" w:sz="4" w:space="0" w:color="auto"/>
              <w:bottom w:val="single" w:sz="4" w:space="0" w:color="auto"/>
              <w:right w:val="single" w:sz="4" w:space="0" w:color="auto"/>
            </w:tcBorders>
            <w:hideMark/>
          </w:tcPr>
          <w:p w14:paraId="2EBFFF74" w14:textId="77777777" w:rsidR="005C0BBF" w:rsidRDefault="005C0BBF">
            <w:pPr>
              <w:pStyle w:val="TAH"/>
              <w:spacing w:line="256" w:lineRule="auto"/>
              <w:rPr>
                <w:lang w:eastAsia="en-GB"/>
              </w:rPr>
            </w:pPr>
            <w:r>
              <w:rPr>
                <w:snapToGrid w:val="0"/>
              </w:rPr>
              <w:t xml:space="preserve">Multiple passband capable </w:t>
            </w:r>
            <w:r>
              <w:rPr>
                <w:snapToGrid w:val="0"/>
                <w:lang w:val="en-US" w:eastAsia="zh-CN"/>
              </w:rPr>
              <w:t>NCR</w:t>
            </w:r>
            <w:r>
              <w:rPr>
                <w:snapToGrid w:val="0"/>
              </w:rPr>
              <w:t xml:space="preserve"> with identical parameters per passband</w:t>
            </w:r>
          </w:p>
        </w:tc>
        <w:tc>
          <w:tcPr>
            <w:tcW w:w="1858" w:type="dxa"/>
            <w:tcBorders>
              <w:top w:val="single" w:sz="4" w:space="0" w:color="auto"/>
              <w:left w:val="single" w:sz="4" w:space="0" w:color="auto"/>
              <w:bottom w:val="single" w:sz="4" w:space="0" w:color="auto"/>
              <w:right w:val="single" w:sz="4" w:space="0" w:color="auto"/>
            </w:tcBorders>
            <w:hideMark/>
          </w:tcPr>
          <w:p w14:paraId="16B7CECC" w14:textId="77777777" w:rsidR="005C0BBF" w:rsidRDefault="005C0BBF">
            <w:pPr>
              <w:pStyle w:val="TAH"/>
              <w:spacing w:line="256" w:lineRule="auto"/>
            </w:pPr>
            <w:r>
              <w:rPr>
                <w:snapToGrid w:val="0"/>
              </w:rPr>
              <w:t xml:space="preserve">Multiple passband capable </w:t>
            </w:r>
            <w:r>
              <w:rPr>
                <w:snapToGrid w:val="0"/>
                <w:lang w:val="en-US" w:eastAsia="zh-CN"/>
              </w:rPr>
              <w:t xml:space="preserve">NCR </w:t>
            </w:r>
            <w:r>
              <w:rPr>
                <w:snapToGrid w:val="0"/>
              </w:rPr>
              <w:t>with different parameters per passband</w:t>
            </w:r>
          </w:p>
        </w:tc>
      </w:tr>
      <w:tr w:rsidR="005C0BBF" w14:paraId="4BD89D8B"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24AD9691" w14:textId="77777777" w:rsidR="005C0BBF" w:rsidRDefault="005C0BBF">
            <w:pPr>
              <w:pStyle w:val="TAL"/>
              <w:spacing w:line="256" w:lineRule="auto"/>
            </w:pPr>
            <w:r>
              <w:rPr>
                <w:lang w:val="en-US" w:eastAsia="zh-CN"/>
              </w:rPr>
              <w:t>NCR</w:t>
            </w:r>
            <w:r>
              <w:t xml:space="preserve"> output power</w:t>
            </w:r>
          </w:p>
        </w:tc>
        <w:tc>
          <w:tcPr>
            <w:tcW w:w="2053" w:type="dxa"/>
            <w:tcBorders>
              <w:top w:val="single" w:sz="4" w:space="0" w:color="auto"/>
              <w:left w:val="single" w:sz="4" w:space="0" w:color="auto"/>
              <w:bottom w:val="single" w:sz="4" w:space="0" w:color="auto"/>
              <w:right w:val="single" w:sz="4" w:space="0" w:color="auto"/>
            </w:tcBorders>
            <w:hideMark/>
          </w:tcPr>
          <w:p w14:paraId="327602B5"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74529EE9"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20A74396" w14:textId="77777777" w:rsidR="005C0BBF" w:rsidRDefault="005C0BBF">
            <w:pPr>
              <w:pStyle w:val="TAC"/>
              <w:spacing w:line="256" w:lineRule="auto"/>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320AE7FD"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5020C559" w14:textId="77777777" w:rsidR="005C0BBF" w:rsidRDefault="005C0BBF">
            <w:pPr>
              <w:pStyle w:val="TAL"/>
              <w:spacing w:line="256" w:lineRule="auto"/>
            </w:pPr>
            <w:r>
              <w:rPr>
                <w:lang w:eastAsia="ja-JP"/>
              </w:rPr>
              <w:t>Frequency stability</w:t>
            </w:r>
          </w:p>
        </w:tc>
        <w:tc>
          <w:tcPr>
            <w:tcW w:w="2053" w:type="dxa"/>
            <w:tcBorders>
              <w:top w:val="single" w:sz="4" w:space="0" w:color="auto"/>
              <w:left w:val="single" w:sz="4" w:space="0" w:color="auto"/>
              <w:bottom w:val="single" w:sz="4" w:space="0" w:color="auto"/>
              <w:right w:val="single" w:sz="4" w:space="0" w:color="auto"/>
            </w:tcBorders>
            <w:hideMark/>
          </w:tcPr>
          <w:p w14:paraId="143FB7BC" w14:textId="77777777" w:rsidR="005C0BBF" w:rsidRDefault="005C0BBF">
            <w:pPr>
              <w:pStyle w:val="TAC"/>
              <w:spacing w:line="256" w:lineRule="auto"/>
              <w:rPr>
                <w:snapToGrid w:val="0"/>
              </w:rPr>
            </w:pPr>
            <w:r>
              <w:rPr>
                <w:snapToGrid w:val="0"/>
              </w:rPr>
              <w:t xml:space="preserve">Tested with </w:t>
            </w:r>
            <w:r>
              <w:rPr>
                <w:lang w:eastAsia="ja-JP"/>
              </w:rPr>
              <w:t>Error Vector Magnitude</w:t>
            </w:r>
          </w:p>
        </w:tc>
        <w:tc>
          <w:tcPr>
            <w:tcW w:w="1858" w:type="dxa"/>
            <w:tcBorders>
              <w:top w:val="single" w:sz="4" w:space="0" w:color="auto"/>
              <w:left w:val="single" w:sz="4" w:space="0" w:color="auto"/>
              <w:bottom w:val="single" w:sz="4" w:space="0" w:color="auto"/>
              <w:right w:val="single" w:sz="4" w:space="0" w:color="auto"/>
            </w:tcBorders>
            <w:hideMark/>
          </w:tcPr>
          <w:p w14:paraId="6B7856F3" w14:textId="77777777" w:rsidR="005C0BBF" w:rsidRDefault="005C0BBF">
            <w:pPr>
              <w:pStyle w:val="TAC"/>
              <w:spacing w:line="256" w:lineRule="auto"/>
              <w:rPr>
                <w:snapToGrid w:val="0"/>
              </w:rPr>
            </w:pPr>
            <w:r>
              <w:rPr>
                <w:snapToGrid w:val="0"/>
                <w:szCs w:val="18"/>
              </w:rPr>
              <w:t xml:space="preserve">Tested with </w:t>
            </w:r>
            <w:r>
              <w:rPr>
                <w:szCs w:val="18"/>
                <w:lang w:eastAsia="ja-JP"/>
              </w:rPr>
              <w:t>Error Vector Magnitude</w:t>
            </w:r>
          </w:p>
        </w:tc>
        <w:tc>
          <w:tcPr>
            <w:tcW w:w="1858" w:type="dxa"/>
            <w:tcBorders>
              <w:top w:val="single" w:sz="4" w:space="0" w:color="auto"/>
              <w:left w:val="single" w:sz="4" w:space="0" w:color="auto"/>
              <w:bottom w:val="single" w:sz="4" w:space="0" w:color="auto"/>
              <w:right w:val="single" w:sz="4" w:space="0" w:color="auto"/>
            </w:tcBorders>
            <w:hideMark/>
          </w:tcPr>
          <w:p w14:paraId="02AC9634" w14:textId="77777777" w:rsidR="005C0BBF" w:rsidRDefault="005C0BBF">
            <w:pPr>
              <w:pStyle w:val="TAC"/>
              <w:spacing w:line="256" w:lineRule="auto"/>
              <w:rPr>
                <w:snapToGrid w:val="0"/>
              </w:rPr>
            </w:pPr>
            <w:r>
              <w:rPr>
                <w:snapToGrid w:val="0"/>
                <w:szCs w:val="18"/>
              </w:rPr>
              <w:t xml:space="preserve">Tested with </w:t>
            </w:r>
            <w:r>
              <w:rPr>
                <w:szCs w:val="18"/>
                <w:lang w:eastAsia="ja-JP"/>
              </w:rPr>
              <w:t>Error Vector Magnitude</w:t>
            </w:r>
          </w:p>
        </w:tc>
      </w:tr>
      <w:tr w:rsidR="005C0BBF" w14:paraId="309DB7BA"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677296FF" w14:textId="77777777" w:rsidR="005C0BBF" w:rsidRDefault="005C0BBF">
            <w:pPr>
              <w:pStyle w:val="TAL"/>
              <w:spacing w:line="256" w:lineRule="auto"/>
            </w:pPr>
            <w:r>
              <w:rPr>
                <w:lang w:eastAsia="ja-JP"/>
              </w:rPr>
              <w:t>Out of band gain</w:t>
            </w:r>
          </w:p>
        </w:tc>
        <w:tc>
          <w:tcPr>
            <w:tcW w:w="2053" w:type="dxa"/>
            <w:tcBorders>
              <w:top w:val="single" w:sz="4" w:space="0" w:color="auto"/>
              <w:left w:val="single" w:sz="4" w:space="0" w:color="auto"/>
              <w:bottom w:val="single" w:sz="4" w:space="0" w:color="auto"/>
              <w:right w:val="single" w:sz="4" w:space="0" w:color="auto"/>
            </w:tcBorders>
            <w:hideMark/>
          </w:tcPr>
          <w:p w14:paraId="3217AD6C" w14:textId="77777777" w:rsidR="005C0BBF" w:rsidRDefault="005C0BBF">
            <w:pPr>
              <w:pStyle w:val="TAC"/>
              <w:spacing w:line="256" w:lineRule="auto"/>
              <w:rPr>
                <w:snapToGrid w:val="0"/>
              </w:rPr>
            </w:pPr>
            <w:r>
              <w:rPr>
                <w:snapToGrid w:val="0"/>
              </w:rPr>
              <w:t>N/A</w:t>
            </w:r>
          </w:p>
        </w:tc>
        <w:tc>
          <w:tcPr>
            <w:tcW w:w="1858" w:type="dxa"/>
            <w:tcBorders>
              <w:top w:val="single" w:sz="4" w:space="0" w:color="auto"/>
              <w:left w:val="single" w:sz="4" w:space="0" w:color="auto"/>
              <w:bottom w:val="single" w:sz="4" w:space="0" w:color="auto"/>
              <w:right w:val="single" w:sz="4" w:space="0" w:color="auto"/>
            </w:tcBorders>
            <w:hideMark/>
          </w:tcPr>
          <w:p w14:paraId="5164DA94" w14:textId="77777777" w:rsidR="005C0BBF" w:rsidRDefault="005C0BBF">
            <w:pPr>
              <w:pStyle w:val="TAC"/>
              <w:spacing w:line="256" w:lineRule="auto"/>
              <w:rPr>
                <w:snapToGrid w:val="0"/>
              </w:rPr>
            </w:pPr>
            <w:r>
              <w:rPr>
                <w:snapToGrid w:val="0"/>
              </w:rPr>
              <w:t>N/A</w:t>
            </w:r>
          </w:p>
        </w:tc>
        <w:tc>
          <w:tcPr>
            <w:tcW w:w="1858" w:type="dxa"/>
            <w:tcBorders>
              <w:top w:val="single" w:sz="4" w:space="0" w:color="auto"/>
              <w:left w:val="single" w:sz="4" w:space="0" w:color="auto"/>
              <w:bottom w:val="single" w:sz="4" w:space="0" w:color="auto"/>
              <w:right w:val="single" w:sz="4" w:space="0" w:color="auto"/>
            </w:tcBorders>
            <w:hideMark/>
          </w:tcPr>
          <w:p w14:paraId="25225182" w14:textId="77777777" w:rsidR="005C0BBF" w:rsidRDefault="005C0BBF">
            <w:pPr>
              <w:pStyle w:val="TAC"/>
              <w:spacing w:line="256" w:lineRule="auto"/>
              <w:rPr>
                <w:snapToGrid w:val="0"/>
              </w:rPr>
            </w:pPr>
            <w:r>
              <w:rPr>
                <w:snapToGrid w:val="0"/>
              </w:rPr>
              <w:t>N/A</w:t>
            </w:r>
          </w:p>
        </w:tc>
      </w:tr>
      <w:tr w:rsidR="005C0BBF" w14:paraId="6B5B09A7"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2D9E29B2" w14:textId="77777777" w:rsidR="005C0BBF" w:rsidRDefault="005C0BBF">
            <w:pPr>
              <w:pStyle w:val="TAL"/>
              <w:spacing w:line="256" w:lineRule="auto"/>
              <w:rPr>
                <w:lang w:eastAsia="zh-CN"/>
              </w:rPr>
            </w:pPr>
            <w:r>
              <w:t>Transmit ON/OFF power</w:t>
            </w:r>
          </w:p>
        </w:tc>
        <w:tc>
          <w:tcPr>
            <w:tcW w:w="2053" w:type="dxa"/>
            <w:tcBorders>
              <w:top w:val="single" w:sz="4" w:space="0" w:color="auto"/>
              <w:left w:val="single" w:sz="4" w:space="0" w:color="auto"/>
              <w:bottom w:val="single" w:sz="4" w:space="0" w:color="auto"/>
              <w:right w:val="single" w:sz="4" w:space="0" w:color="auto"/>
            </w:tcBorders>
            <w:hideMark/>
          </w:tcPr>
          <w:p w14:paraId="27B26450" w14:textId="77777777" w:rsidR="005C0BBF" w:rsidRDefault="005C0BBF">
            <w:pPr>
              <w:pStyle w:val="TAC"/>
              <w:spacing w:line="256" w:lineRule="auto"/>
              <w:rPr>
                <w:lang w:eastAsia="en-GB"/>
              </w:rPr>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01BF11F4"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1A207CA8" w14:textId="77777777" w:rsidR="005C0BBF" w:rsidRDefault="005C0BBF">
            <w:pPr>
              <w:pStyle w:val="TAC"/>
              <w:spacing w:line="256" w:lineRule="auto"/>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4572F2A6"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1E8E4D99" w14:textId="77777777" w:rsidR="005C0BBF" w:rsidRDefault="005C0BBF">
            <w:pPr>
              <w:pStyle w:val="TAL"/>
              <w:spacing w:line="256" w:lineRule="auto"/>
            </w:pPr>
            <w:r>
              <w:rPr>
                <w:lang w:eastAsia="ja-JP"/>
              </w:rPr>
              <w:t>Error Vector Magnitude</w:t>
            </w:r>
          </w:p>
        </w:tc>
        <w:tc>
          <w:tcPr>
            <w:tcW w:w="2053" w:type="dxa"/>
            <w:tcBorders>
              <w:top w:val="single" w:sz="4" w:space="0" w:color="auto"/>
              <w:left w:val="single" w:sz="4" w:space="0" w:color="auto"/>
              <w:bottom w:val="single" w:sz="4" w:space="0" w:color="auto"/>
              <w:right w:val="single" w:sz="4" w:space="0" w:color="auto"/>
            </w:tcBorders>
            <w:hideMark/>
          </w:tcPr>
          <w:p w14:paraId="544398DC"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404C0531"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3F6FF767" w14:textId="77777777" w:rsidR="005C0BBF" w:rsidRDefault="005C0BBF">
            <w:pPr>
              <w:pStyle w:val="TAC"/>
              <w:spacing w:line="256" w:lineRule="auto"/>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50F3F318"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65D3A80A" w14:textId="77777777" w:rsidR="005C0BBF" w:rsidRDefault="005C0BBF">
            <w:pPr>
              <w:pStyle w:val="TAL"/>
              <w:spacing w:line="256" w:lineRule="auto"/>
            </w:pPr>
            <w:r>
              <w:rPr>
                <w:lang w:eastAsia="ja-JP"/>
              </w:rPr>
              <w:t xml:space="preserve">Adjacent Channel Leakage </w:t>
            </w:r>
            <w:proofErr w:type="gramStart"/>
            <w:r>
              <w:rPr>
                <w:lang w:eastAsia="ja-JP"/>
              </w:rPr>
              <w:t>power</w:t>
            </w:r>
            <w:proofErr w:type="gramEnd"/>
            <w:r>
              <w:rPr>
                <w:lang w:eastAsia="ja-JP"/>
              </w:rPr>
              <w:t xml:space="preserve"> Ratio (ACLR)</w:t>
            </w:r>
          </w:p>
        </w:tc>
        <w:tc>
          <w:tcPr>
            <w:tcW w:w="2053" w:type="dxa"/>
            <w:tcBorders>
              <w:top w:val="single" w:sz="4" w:space="0" w:color="auto"/>
              <w:left w:val="single" w:sz="4" w:space="0" w:color="auto"/>
              <w:bottom w:val="single" w:sz="4" w:space="0" w:color="auto"/>
              <w:right w:val="single" w:sz="4" w:space="0" w:color="auto"/>
            </w:tcBorders>
            <w:hideMark/>
          </w:tcPr>
          <w:p w14:paraId="03E26A64"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2018413E" w14:textId="77777777" w:rsidR="005C0BBF" w:rsidRDefault="005C0BBF">
            <w:pPr>
              <w:pStyle w:val="TAC"/>
              <w:spacing w:line="256" w:lineRule="auto"/>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5D8BA2DD" w14:textId="77777777" w:rsidR="005C0BBF" w:rsidRDefault="005C0BBF">
            <w:pPr>
              <w:pStyle w:val="TAC"/>
              <w:spacing w:line="256" w:lineRule="auto"/>
            </w:pPr>
            <w:r>
              <w:rPr>
                <w:rFonts w:eastAsia="DengXian"/>
                <w:snapToGrid w:val="0"/>
                <w:lang w:eastAsia="zh-CN"/>
              </w:rPr>
              <w:t>NC</w:t>
            </w:r>
            <w:r>
              <w:rPr>
                <w:snapToGrid w:val="0"/>
              </w:rPr>
              <w:t>RTC1, RTC2</w:t>
            </w:r>
          </w:p>
        </w:tc>
      </w:tr>
      <w:tr w:rsidR="005C0BBF" w14:paraId="3EE7FB77"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39C1AE65" w14:textId="77777777" w:rsidR="005C0BBF" w:rsidRDefault="005C0BBF">
            <w:pPr>
              <w:pStyle w:val="TAL"/>
              <w:spacing w:line="256" w:lineRule="auto"/>
              <w:rPr>
                <w:lang w:eastAsia="ja-JP"/>
              </w:rPr>
            </w:pPr>
            <w:r>
              <w:rPr>
                <w:lang w:eastAsia="ja-JP"/>
              </w:rPr>
              <w:t>Cumulative ACLR requirement in non-contiguous spectrum</w:t>
            </w:r>
          </w:p>
        </w:tc>
        <w:tc>
          <w:tcPr>
            <w:tcW w:w="2053" w:type="dxa"/>
            <w:tcBorders>
              <w:top w:val="single" w:sz="4" w:space="0" w:color="auto"/>
              <w:left w:val="single" w:sz="4" w:space="0" w:color="auto"/>
              <w:bottom w:val="single" w:sz="4" w:space="0" w:color="auto"/>
              <w:right w:val="single" w:sz="4" w:space="0" w:color="auto"/>
            </w:tcBorders>
            <w:hideMark/>
          </w:tcPr>
          <w:p w14:paraId="564C27E4" w14:textId="77777777" w:rsidR="005C0BBF" w:rsidRDefault="005C0BBF">
            <w:pPr>
              <w:pStyle w:val="TAC"/>
              <w:spacing w:line="256" w:lineRule="auto"/>
              <w:rPr>
                <w:snapToGrid w:val="0"/>
                <w:lang w:eastAsia="en-GB"/>
              </w:rPr>
            </w:pPr>
            <w:r>
              <w:rPr>
                <w:snapToGrid w:val="0"/>
              </w:rPr>
              <w:t>-</w:t>
            </w:r>
          </w:p>
        </w:tc>
        <w:tc>
          <w:tcPr>
            <w:tcW w:w="1858" w:type="dxa"/>
            <w:tcBorders>
              <w:top w:val="single" w:sz="4" w:space="0" w:color="auto"/>
              <w:left w:val="single" w:sz="4" w:space="0" w:color="auto"/>
              <w:bottom w:val="single" w:sz="4" w:space="0" w:color="auto"/>
              <w:right w:val="single" w:sz="4" w:space="0" w:color="auto"/>
            </w:tcBorders>
            <w:hideMark/>
          </w:tcPr>
          <w:p w14:paraId="42A32F71" w14:textId="77777777" w:rsidR="005C0BBF" w:rsidRDefault="005C0BBF">
            <w:pPr>
              <w:pStyle w:val="TAC"/>
              <w:spacing w:line="256" w:lineRule="auto"/>
              <w:rPr>
                <w:snapToGrid w:val="0"/>
              </w:rPr>
            </w:pP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095FE52F" w14:textId="77777777" w:rsidR="005C0BBF" w:rsidRDefault="005C0BBF">
            <w:pPr>
              <w:pStyle w:val="TAC"/>
              <w:spacing w:line="256" w:lineRule="auto"/>
              <w:rPr>
                <w:snapToGrid w:val="0"/>
              </w:rPr>
            </w:pPr>
            <w:r>
              <w:rPr>
                <w:rFonts w:eastAsia="DengXian"/>
                <w:snapToGrid w:val="0"/>
                <w:lang w:eastAsia="zh-CN"/>
              </w:rPr>
              <w:t>NC</w:t>
            </w:r>
            <w:r>
              <w:rPr>
                <w:snapToGrid w:val="0"/>
              </w:rPr>
              <w:t>RTC2</w:t>
            </w:r>
          </w:p>
        </w:tc>
      </w:tr>
      <w:tr w:rsidR="005C0BBF" w14:paraId="045CB48A"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64A6D154" w14:textId="77777777" w:rsidR="005C0BBF" w:rsidRDefault="005C0BBF">
            <w:pPr>
              <w:pStyle w:val="TAL"/>
              <w:spacing w:line="256" w:lineRule="auto"/>
            </w:pPr>
            <w:r>
              <w:rPr>
                <w:lang w:eastAsia="ja-JP"/>
              </w:rPr>
              <w:t>Operating band unwanted emissions</w:t>
            </w:r>
          </w:p>
        </w:tc>
        <w:tc>
          <w:tcPr>
            <w:tcW w:w="2053" w:type="dxa"/>
            <w:tcBorders>
              <w:top w:val="single" w:sz="4" w:space="0" w:color="auto"/>
              <w:left w:val="single" w:sz="4" w:space="0" w:color="auto"/>
              <w:bottom w:val="single" w:sz="4" w:space="0" w:color="auto"/>
              <w:right w:val="single" w:sz="4" w:space="0" w:color="auto"/>
            </w:tcBorders>
            <w:hideMark/>
          </w:tcPr>
          <w:p w14:paraId="6EB98032" w14:textId="77777777" w:rsidR="005C0BBF" w:rsidRDefault="005C0BBF">
            <w:pPr>
              <w:pStyle w:val="TAC"/>
              <w:spacing w:line="256" w:lineRule="auto"/>
              <w:rPr>
                <w:snapToGrid w:val="0"/>
                <w:kern w:val="2"/>
                <w:szCs w:val="22"/>
                <w:lang w:eastAsia="zh-CN"/>
              </w:rPr>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5D77E198" w14:textId="77777777" w:rsidR="005C0BBF" w:rsidRDefault="005C0BBF">
            <w:pPr>
              <w:pStyle w:val="TAC"/>
              <w:spacing w:line="256" w:lineRule="auto"/>
              <w:rPr>
                <w:rFonts w:eastAsia="DengXian"/>
                <w:snapToGrid w:val="0"/>
                <w:kern w:val="2"/>
                <w:szCs w:val="22"/>
                <w:lang w:eastAsia="zh-CN"/>
              </w:rPr>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5B165F8E" w14:textId="77777777" w:rsidR="005C0BBF" w:rsidRDefault="005C0BBF">
            <w:pPr>
              <w:pStyle w:val="TAC"/>
              <w:spacing w:line="256" w:lineRule="auto"/>
              <w:rPr>
                <w:rFonts w:eastAsia="DengXian"/>
                <w:snapToGrid w:val="0"/>
                <w:kern w:val="2"/>
                <w:szCs w:val="22"/>
                <w:lang w:eastAsia="zh-CN"/>
              </w:rPr>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2CD86ACD"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7386BF76" w14:textId="77777777" w:rsidR="005C0BBF" w:rsidRDefault="005C0BBF">
            <w:pPr>
              <w:pStyle w:val="TAL"/>
              <w:spacing w:line="256" w:lineRule="auto"/>
              <w:rPr>
                <w:lang w:eastAsia="en-GB"/>
              </w:rPr>
            </w:pPr>
            <w:r>
              <w:rPr>
                <w:lang w:eastAsia="ja-JP"/>
              </w:rPr>
              <w:t>Transmitter spurious emissions</w:t>
            </w:r>
          </w:p>
        </w:tc>
        <w:tc>
          <w:tcPr>
            <w:tcW w:w="2053" w:type="dxa"/>
            <w:tcBorders>
              <w:top w:val="single" w:sz="4" w:space="0" w:color="auto"/>
              <w:left w:val="single" w:sz="4" w:space="0" w:color="auto"/>
              <w:bottom w:val="single" w:sz="4" w:space="0" w:color="auto"/>
              <w:right w:val="single" w:sz="4" w:space="0" w:color="auto"/>
            </w:tcBorders>
            <w:hideMark/>
          </w:tcPr>
          <w:p w14:paraId="136C0DF4"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335FF553" w14:textId="77777777" w:rsidR="005C0BBF" w:rsidRDefault="005C0BBF">
            <w:pPr>
              <w:pStyle w:val="TAC"/>
              <w:spacing w:line="256" w:lineRule="auto"/>
              <w:rPr>
                <w:snapToGrid w:val="0"/>
              </w:rPr>
            </w:pPr>
            <w:r>
              <w:rPr>
                <w:snapToGrid w:val="0"/>
              </w:rPr>
              <w:t xml:space="preserve"> </w:t>
            </w: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03534706" w14:textId="77777777" w:rsidR="005C0BBF" w:rsidRDefault="005C0BBF">
            <w:pPr>
              <w:pStyle w:val="TAC"/>
              <w:spacing w:line="256" w:lineRule="auto"/>
              <w:rPr>
                <w:snapToGrid w:val="0"/>
              </w:rPr>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0312381F"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0586081B" w14:textId="77777777" w:rsidR="005C0BBF" w:rsidRDefault="005C0BBF">
            <w:pPr>
              <w:pStyle w:val="TAL"/>
              <w:spacing w:line="256" w:lineRule="auto"/>
            </w:pPr>
            <w:r>
              <w:rPr>
                <w:lang w:eastAsia="ja-JP"/>
              </w:rPr>
              <w:t>Input intermodulation</w:t>
            </w:r>
          </w:p>
        </w:tc>
        <w:tc>
          <w:tcPr>
            <w:tcW w:w="2053" w:type="dxa"/>
            <w:tcBorders>
              <w:top w:val="single" w:sz="4" w:space="0" w:color="auto"/>
              <w:left w:val="single" w:sz="4" w:space="0" w:color="auto"/>
              <w:bottom w:val="single" w:sz="4" w:space="0" w:color="auto"/>
              <w:right w:val="single" w:sz="4" w:space="0" w:color="auto"/>
            </w:tcBorders>
            <w:hideMark/>
          </w:tcPr>
          <w:p w14:paraId="01F19ED2" w14:textId="77777777" w:rsidR="005C0BBF" w:rsidRDefault="005C0BBF">
            <w:pPr>
              <w:pStyle w:val="TAC"/>
              <w:spacing w:line="256" w:lineRule="auto"/>
            </w:pPr>
            <w:r>
              <w:rPr>
                <w:snapToGrid w:val="0"/>
              </w:rPr>
              <w:t>N/A</w:t>
            </w:r>
          </w:p>
        </w:tc>
        <w:tc>
          <w:tcPr>
            <w:tcW w:w="1858" w:type="dxa"/>
            <w:tcBorders>
              <w:top w:val="single" w:sz="4" w:space="0" w:color="auto"/>
              <w:left w:val="single" w:sz="4" w:space="0" w:color="auto"/>
              <w:bottom w:val="single" w:sz="4" w:space="0" w:color="auto"/>
              <w:right w:val="single" w:sz="4" w:space="0" w:color="auto"/>
            </w:tcBorders>
            <w:hideMark/>
          </w:tcPr>
          <w:p w14:paraId="2D669BCF" w14:textId="77777777" w:rsidR="005C0BBF" w:rsidRDefault="005C0BBF">
            <w:pPr>
              <w:pStyle w:val="TAC"/>
              <w:spacing w:line="256" w:lineRule="auto"/>
            </w:pPr>
            <w:r>
              <w:rPr>
                <w:snapToGrid w:val="0"/>
              </w:rPr>
              <w:t>N/A</w:t>
            </w:r>
          </w:p>
        </w:tc>
        <w:tc>
          <w:tcPr>
            <w:tcW w:w="1858" w:type="dxa"/>
            <w:tcBorders>
              <w:top w:val="single" w:sz="4" w:space="0" w:color="auto"/>
              <w:left w:val="single" w:sz="4" w:space="0" w:color="auto"/>
              <w:bottom w:val="single" w:sz="4" w:space="0" w:color="auto"/>
              <w:right w:val="single" w:sz="4" w:space="0" w:color="auto"/>
            </w:tcBorders>
            <w:hideMark/>
          </w:tcPr>
          <w:p w14:paraId="54740C8C" w14:textId="77777777" w:rsidR="005C0BBF" w:rsidRDefault="005C0BBF">
            <w:pPr>
              <w:pStyle w:val="TAC"/>
              <w:spacing w:line="256" w:lineRule="auto"/>
            </w:pPr>
            <w:r>
              <w:rPr>
                <w:snapToGrid w:val="0"/>
              </w:rPr>
              <w:t>N/A</w:t>
            </w:r>
          </w:p>
        </w:tc>
      </w:tr>
      <w:tr w:rsidR="005C0BBF" w14:paraId="49E3C4C8"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6CFFA7E5" w14:textId="77777777" w:rsidR="005C0BBF" w:rsidRDefault="005C0BBF">
            <w:pPr>
              <w:pStyle w:val="TAL"/>
              <w:spacing w:line="256" w:lineRule="auto"/>
            </w:pPr>
            <w:r>
              <w:t>Adjacent Channel Rejection Ratio (ACRR)</w:t>
            </w:r>
          </w:p>
        </w:tc>
        <w:tc>
          <w:tcPr>
            <w:tcW w:w="2053" w:type="dxa"/>
            <w:tcBorders>
              <w:top w:val="single" w:sz="4" w:space="0" w:color="auto"/>
              <w:left w:val="single" w:sz="4" w:space="0" w:color="auto"/>
              <w:bottom w:val="single" w:sz="4" w:space="0" w:color="auto"/>
              <w:right w:val="single" w:sz="4" w:space="0" w:color="auto"/>
            </w:tcBorders>
            <w:hideMark/>
          </w:tcPr>
          <w:p w14:paraId="26D8E399" w14:textId="77777777" w:rsidR="005C0BBF" w:rsidRDefault="005C0BBF">
            <w:pPr>
              <w:pStyle w:val="TAC"/>
              <w:spacing w:line="256" w:lineRule="auto"/>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69A0223F" w14:textId="77777777" w:rsidR="005C0BBF" w:rsidRDefault="005C0BBF">
            <w:pPr>
              <w:pStyle w:val="TAC"/>
              <w:spacing w:line="256" w:lineRule="auto"/>
            </w:pP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3F4EB788" w14:textId="77777777" w:rsidR="005C0BBF" w:rsidRDefault="005C0BBF">
            <w:pPr>
              <w:pStyle w:val="TAC"/>
              <w:spacing w:line="256" w:lineRule="auto"/>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r w:rsidR="005C0BBF" w14:paraId="3A52A52E"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42010778" w14:textId="77777777" w:rsidR="005C0BBF" w:rsidRDefault="005C0BBF">
            <w:pPr>
              <w:pStyle w:val="TAL"/>
              <w:spacing w:line="256" w:lineRule="auto"/>
            </w:pPr>
            <w:r>
              <w:rPr>
                <w:rFonts w:eastAsia="DengXian"/>
                <w:lang w:eastAsia="zh-CN"/>
              </w:rPr>
              <w:t>Output power dynamics (Note 1)</w:t>
            </w:r>
          </w:p>
        </w:tc>
        <w:tc>
          <w:tcPr>
            <w:tcW w:w="2053" w:type="dxa"/>
            <w:tcBorders>
              <w:top w:val="single" w:sz="4" w:space="0" w:color="auto"/>
              <w:left w:val="single" w:sz="4" w:space="0" w:color="auto"/>
              <w:bottom w:val="single" w:sz="4" w:space="0" w:color="auto"/>
              <w:right w:val="single" w:sz="4" w:space="0" w:color="auto"/>
            </w:tcBorders>
            <w:hideMark/>
          </w:tcPr>
          <w:p w14:paraId="3C886621" w14:textId="77777777" w:rsidR="005C0BBF" w:rsidRDefault="005C0BBF">
            <w:pPr>
              <w:pStyle w:val="TAC"/>
              <w:spacing w:line="256" w:lineRule="auto"/>
            </w:pPr>
            <w:r>
              <w:rPr>
                <w:rFonts w:eastAsia="DengXian"/>
                <w:snapToGrid w:val="0"/>
                <w:lang w:eastAsia="zh-CN"/>
              </w:rPr>
              <w:t>SC</w:t>
            </w:r>
          </w:p>
        </w:tc>
        <w:tc>
          <w:tcPr>
            <w:tcW w:w="1858" w:type="dxa"/>
            <w:tcBorders>
              <w:top w:val="single" w:sz="4" w:space="0" w:color="auto"/>
              <w:left w:val="single" w:sz="4" w:space="0" w:color="auto"/>
              <w:bottom w:val="single" w:sz="4" w:space="0" w:color="auto"/>
              <w:right w:val="single" w:sz="4" w:space="0" w:color="auto"/>
            </w:tcBorders>
            <w:hideMark/>
          </w:tcPr>
          <w:p w14:paraId="57C2CA2B" w14:textId="77777777" w:rsidR="005C0BBF" w:rsidRDefault="005C0BBF">
            <w:pPr>
              <w:pStyle w:val="TAC"/>
              <w:spacing w:line="256" w:lineRule="auto"/>
            </w:pPr>
            <w:r>
              <w:rPr>
                <w:rFonts w:eastAsia="DengXian"/>
                <w:snapToGrid w:val="0"/>
                <w:lang w:eastAsia="zh-CN"/>
              </w:rPr>
              <w:t>SC</w:t>
            </w:r>
          </w:p>
        </w:tc>
        <w:tc>
          <w:tcPr>
            <w:tcW w:w="1858" w:type="dxa"/>
            <w:tcBorders>
              <w:top w:val="single" w:sz="4" w:space="0" w:color="auto"/>
              <w:left w:val="single" w:sz="4" w:space="0" w:color="auto"/>
              <w:bottom w:val="single" w:sz="4" w:space="0" w:color="auto"/>
              <w:right w:val="single" w:sz="4" w:space="0" w:color="auto"/>
            </w:tcBorders>
            <w:hideMark/>
          </w:tcPr>
          <w:p w14:paraId="66D2A6B7" w14:textId="77777777" w:rsidR="005C0BBF" w:rsidRDefault="005C0BBF">
            <w:pPr>
              <w:pStyle w:val="TAC"/>
              <w:spacing w:line="256" w:lineRule="auto"/>
            </w:pPr>
            <w:r>
              <w:rPr>
                <w:rFonts w:eastAsia="DengXian"/>
                <w:snapToGrid w:val="0"/>
                <w:lang w:eastAsia="zh-CN"/>
              </w:rPr>
              <w:t>SC</w:t>
            </w:r>
          </w:p>
        </w:tc>
      </w:tr>
      <w:tr w:rsidR="005C0BBF" w14:paraId="61277A4A" w14:textId="77777777" w:rsidTr="005C0BBF">
        <w:trPr>
          <w:jc w:val="center"/>
          <w:ins w:id="268" w:author="Nokia" w:date="2025-03-24T19:28:00Z"/>
        </w:trPr>
        <w:tc>
          <w:tcPr>
            <w:tcW w:w="4083" w:type="dxa"/>
            <w:tcBorders>
              <w:top w:val="single" w:sz="4" w:space="0" w:color="auto"/>
              <w:left w:val="single" w:sz="4" w:space="0" w:color="auto"/>
              <w:bottom w:val="single" w:sz="4" w:space="0" w:color="auto"/>
              <w:right w:val="single" w:sz="4" w:space="0" w:color="auto"/>
            </w:tcBorders>
          </w:tcPr>
          <w:p w14:paraId="17606A9F" w14:textId="1A6FF9FC" w:rsidR="005C0BBF" w:rsidRDefault="005C0BBF">
            <w:pPr>
              <w:pStyle w:val="TAL"/>
              <w:spacing w:line="256" w:lineRule="auto"/>
              <w:rPr>
                <w:ins w:id="269" w:author="Nokia" w:date="2025-03-24T19:28:00Z" w16du:dateUtc="2025-03-24T18:28:00Z"/>
                <w:rFonts w:eastAsia="DengXian"/>
                <w:lang w:eastAsia="zh-CN"/>
              </w:rPr>
            </w:pPr>
            <w:ins w:id="270" w:author="Nokia" w:date="2025-03-24T19:28:00Z" w16du:dateUtc="2025-03-24T18:28:00Z">
              <w:r w:rsidRPr="005C0BBF">
                <w:rPr>
                  <w:rFonts w:eastAsia="DengXian"/>
                  <w:lang w:eastAsia="zh-CN"/>
                </w:rPr>
                <w:t>OTA spatial emission</w:t>
              </w:r>
            </w:ins>
          </w:p>
        </w:tc>
        <w:tc>
          <w:tcPr>
            <w:tcW w:w="2053" w:type="dxa"/>
            <w:tcBorders>
              <w:top w:val="single" w:sz="4" w:space="0" w:color="auto"/>
              <w:left w:val="single" w:sz="4" w:space="0" w:color="auto"/>
              <w:bottom w:val="single" w:sz="4" w:space="0" w:color="auto"/>
              <w:right w:val="single" w:sz="4" w:space="0" w:color="auto"/>
            </w:tcBorders>
          </w:tcPr>
          <w:p w14:paraId="68E70677" w14:textId="0AF95F35" w:rsidR="005C0BBF" w:rsidRDefault="005C0BBF">
            <w:pPr>
              <w:pStyle w:val="TAC"/>
              <w:spacing w:line="256" w:lineRule="auto"/>
              <w:rPr>
                <w:ins w:id="271" w:author="Nokia" w:date="2025-03-24T19:28:00Z" w16du:dateUtc="2025-03-24T18:28:00Z"/>
                <w:rFonts w:eastAsia="DengXian"/>
                <w:snapToGrid w:val="0"/>
                <w:lang w:eastAsia="zh-CN"/>
              </w:rPr>
            </w:pPr>
            <w:ins w:id="272" w:author="Nokia" w:date="2025-03-24T19:28:00Z" w16du:dateUtc="2025-03-24T18:28:00Z">
              <w:r>
                <w:rPr>
                  <w:rFonts w:eastAsia="DengXian"/>
                  <w:snapToGrid w:val="0"/>
                  <w:lang w:eastAsia="zh-CN"/>
                </w:rPr>
                <w:t>SC</w:t>
              </w:r>
            </w:ins>
          </w:p>
        </w:tc>
        <w:tc>
          <w:tcPr>
            <w:tcW w:w="1858" w:type="dxa"/>
            <w:tcBorders>
              <w:top w:val="single" w:sz="4" w:space="0" w:color="auto"/>
              <w:left w:val="single" w:sz="4" w:space="0" w:color="auto"/>
              <w:bottom w:val="single" w:sz="4" w:space="0" w:color="auto"/>
              <w:right w:val="single" w:sz="4" w:space="0" w:color="auto"/>
            </w:tcBorders>
          </w:tcPr>
          <w:p w14:paraId="01EFDF9F" w14:textId="1115B348" w:rsidR="005C0BBF" w:rsidRDefault="005C0BBF">
            <w:pPr>
              <w:pStyle w:val="TAC"/>
              <w:spacing w:line="256" w:lineRule="auto"/>
              <w:rPr>
                <w:ins w:id="273" w:author="Nokia" w:date="2025-03-24T19:28:00Z" w16du:dateUtc="2025-03-24T18:28:00Z"/>
                <w:rFonts w:eastAsia="DengXian"/>
                <w:snapToGrid w:val="0"/>
                <w:lang w:eastAsia="zh-CN"/>
              </w:rPr>
            </w:pPr>
            <w:ins w:id="274" w:author="Nokia" w:date="2025-03-24T19:28:00Z" w16du:dateUtc="2025-03-24T18:28:00Z">
              <w:r>
                <w:rPr>
                  <w:rFonts w:eastAsia="DengXian"/>
                  <w:snapToGrid w:val="0"/>
                  <w:lang w:eastAsia="zh-CN"/>
                </w:rPr>
                <w:t>SC</w:t>
              </w:r>
            </w:ins>
          </w:p>
        </w:tc>
        <w:tc>
          <w:tcPr>
            <w:tcW w:w="1858" w:type="dxa"/>
            <w:tcBorders>
              <w:top w:val="single" w:sz="4" w:space="0" w:color="auto"/>
              <w:left w:val="single" w:sz="4" w:space="0" w:color="auto"/>
              <w:bottom w:val="single" w:sz="4" w:space="0" w:color="auto"/>
              <w:right w:val="single" w:sz="4" w:space="0" w:color="auto"/>
            </w:tcBorders>
          </w:tcPr>
          <w:p w14:paraId="6A6288D0" w14:textId="2E6316BB" w:rsidR="005C0BBF" w:rsidRDefault="005C0BBF">
            <w:pPr>
              <w:pStyle w:val="TAC"/>
              <w:spacing w:line="256" w:lineRule="auto"/>
              <w:rPr>
                <w:ins w:id="275" w:author="Nokia" w:date="2025-03-24T19:28:00Z" w16du:dateUtc="2025-03-24T18:28:00Z"/>
                <w:rFonts w:eastAsia="DengXian"/>
                <w:snapToGrid w:val="0"/>
                <w:lang w:eastAsia="zh-CN"/>
              </w:rPr>
            </w:pPr>
            <w:ins w:id="276" w:author="Nokia" w:date="2025-03-24T19:28:00Z" w16du:dateUtc="2025-03-24T18:28:00Z">
              <w:r>
                <w:rPr>
                  <w:rFonts w:eastAsia="DengXian"/>
                  <w:snapToGrid w:val="0"/>
                  <w:lang w:eastAsia="zh-CN"/>
                </w:rPr>
                <w:t>SC</w:t>
              </w:r>
            </w:ins>
          </w:p>
        </w:tc>
      </w:tr>
      <w:tr w:rsidR="005C0BBF" w14:paraId="44584ADE"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0F97A25E" w14:textId="77777777" w:rsidR="005C0BBF" w:rsidRDefault="005C0BBF">
            <w:pPr>
              <w:pStyle w:val="TAL"/>
              <w:spacing w:line="256" w:lineRule="auto"/>
              <w:rPr>
                <w:rFonts w:eastAsia="DengXian"/>
                <w:lang w:eastAsia="zh-CN"/>
              </w:rPr>
            </w:pPr>
            <w:r>
              <w:rPr>
                <w:lang w:eastAsia="ja-JP"/>
              </w:rPr>
              <w:t>Transmi</w:t>
            </w:r>
            <w:r>
              <w:rPr>
                <w:rFonts w:eastAsia="DengXian"/>
                <w:lang w:eastAsia="zh-CN"/>
              </w:rPr>
              <w:t>tter</w:t>
            </w:r>
            <w:r>
              <w:rPr>
                <w:lang w:eastAsia="ja-JP"/>
              </w:rPr>
              <w:t xml:space="preserve"> signal quality</w:t>
            </w:r>
            <w:r>
              <w:rPr>
                <w:rFonts w:eastAsia="DengXian"/>
                <w:lang w:eastAsia="zh-CN"/>
              </w:rPr>
              <w:t xml:space="preserve"> (Note 1)</w:t>
            </w:r>
          </w:p>
        </w:tc>
        <w:tc>
          <w:tcPr>
            <w:tcW w:w="2053" w:type="dxa"/>
            <w:tcBorders>
              <w:top w:val="single" w:sz="4" w:space="0" w:color="auto"/>
              <w:left w:val="single" w:sz="4" w:space="0" w:color="auto"/>
              <w:bottom w:val="single" w:sz="4" w:space="0" w:color="auto"/>
              <w:right w:val="single" w:sz="4" w:space="0" w:color="auto"/>
            </w:tcBorders>
            <w:hideMark/>
          </w:tcPr>
          <w:p w14:paraId="473C9CA8" w14:textId="77777777" w:rsidR="005C0BBF" w:rsidRDefault="005C0BBF">
            <w:pPr>
              <w:pStyle w:val="TAC"/>
              <w:spacing w:line="256" w:lineRule="auto"/>
              <w:rPr>
                <w:rFonts w:eastAsia="DengXian"/>
                <w:snapToGrid w:val="0"/>
                <w:lang w:eastAsia="zh-CN"/>
              </w:rPr>
            </w:pPr>
            <w:r>
              <w:rPr>
                <w:snapToGrid w:val="0"/>
                <w:kern w:val="2"/>
              </w:rPr>
              <w:t xml:space="preserve">Tested with </w:t>
            </w:r>
            <w:r>
              <w:rPr>
                <w:kern w:val="2"/>
                <w:lang w:eastAsia="ja-JP"/>
              </w:rPr>
              <w:t>Error Vector Magnitude</w:t>
            </w:r>
          </w:p>
        </w:tc>
        <w:tc>
          <w:tcPr>
            <w:tcW w:w="1858" w:type="dxa"/>
            <w:tcBorders>
              <w:top w:val="single" w:sz="4" w:space="0" w:color="auto"/>
              <w:left w:val="single" w:sz="4" w:space="0" w:color="auto"/>
              <w:bottom w:val="single" w:sz="4" w:space="0" w:color="auto"/>
              <w:right w:val="single" w:sz="4" w:space="0" w:color="auto"/>
            </w:tcBorders>
            <w:hideMark/>
          </w:tcPr>
          <w:p w14:paraId="7B52AED2" w14:textId="77777777" w:rsidR="005C0BBF" w:rsidRDefault="005C0BBF">
            <w:pPr>
              <w:pStyle w:val="TAC"/>
              <w:spacing w:line="256" w:lineRule="auto"/>
              <w:rPr>
                <w:rFonts w:eastAsia="DengXian"/>
                <w:snapToGrid w:val="0"/>
                <w:lang w:eastAsia="zh-CN"/>
              </w:rPr>
            </w:pPr>
            <w:r>
              <w:rPr>
                <w:snapToGrid w:val="0"/>
                <w:kern w:val="2"/>
              </w:rPr>
              <w:t xml:space="preserve">Tested with </w:t>
            </w:r>
            <w:r>
              <w:rPr>
                <w:kern w:val="2"/>
                <w:lang w:eastAsia="ja-JP"/>
              </w:rPr>
              <w:t>Error Vector Magnitude</w:t>
            </w:r>
          </w:p>
        </w:tc>
        <w:tc>
          <w:tcPr>
            <w:tcW w:w="1858" w:type="dxa"/>
            <w:tcBorders>
              <w:top w:val="single" w:sz="4" w:space="0" w:color="auto"/>
              <w:left w:val="single" w:sz="4" w:space="0" w:color="auto"/>
              <w:bottom w:val="single" w:sz="4" w:space="0" w:color="auto"/>
              <w:right w:val="single" w:sz="4" w:space="0" w:color="auto"/>
            </w:tcBorders>
            <w:hideMark/>
          </w:tcPr>
          <w:p w14:paraId="2E09ADAB" w14:textId="77777777" w:rsidR="005C0BBF" w:rsidRDefault="005C0BBF">
            <w:pPr>
              <w:pStyle w:val="TAC"/>
              <w:spacing w:line="256" w:lineRule="auto"/>
              <w:rPr>
                <w:rFonts w:eastAsia="DengXian"/>
                <w:snapToGrid w:val="0"/>
                <w:lang w:eastAsia="zh-CN"/>
              </w:rPr>
            </w:pPr>
            <w:r>
              <w:rPr>
                <w:snapToGrid w:val="0"/>
                <w:kern w:val="2"/>
              </w:rPr>
              <w:t xml:space="preserve">Tested with </w:t>
            </w:r>
            <w:r>
              <w:rPr>
                <w:kern w:val="2"/>
                <w:lang w:eastAsia="ja-JP"/>
              </w:rPr>
              <w:t>Error Vector Magnitude</w:t>
            </w:r>
          </w:p>
        </w:tc>
      </w:tr>
      <w:tr w:rsidR="005C0BBF" w14:paraId="4E1D30DA"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0A3D0703" w14:textId="77777777" w:rsidR="005C0BBF" w:rsidRDefault="005C0BBF">
            <w:pPr>
              <w:pStyle w:val="TAL"/>
              <w:spacing w:line="256" w:lineRule="auto"/>
              <w:rPr>
                <w:rFonts w:eastAsia="DengXian"/>
                <w:lang w:eastAsia="zh-CN"/>
              </w:rPr>
            </w:pPr>
            <w:r>
              <w:rPr>
                <w:rFonts w:eastAsia="DengXian"/>
                <w:lang w:eastAsia="zh-CN"/>
              </w:rPr>
              <w:t>Re</w:t>
            </w:r>
            <w:r>
              <w:rPr>
                <w:lang w:eastAsia="ja-JP"/>
              </w:rPr>
              <w:t>ference sensitivity</w:t>
            </w:r>
            <w:r>
              <w:rPr>
                <w:rFonts w:eastAsia="DengXian"/>
                <w:lang w:eastAsia="zh-CN"/>
              </w:rPr>
              <w:t xml:space="preserve"> (Note 1)</w:t>
            </w:r>
          </w:p>
        </w:tc>
        <w:tc>
          <w:tcPr>
            <w:tcW w:w="2053" w:type="dxa"/>
            <w:tcBorders>
              <w:top w:val="single" w:sz="4" w:space="0" w:color="auto"/>
              <w:left w:val="single" w:sz="4" w:space="0" w:color="auto"/>
              <w:bottom w:val="single" w:sz="4" w:space="0" w:color="auto"/>
              <w:right w:val="single" w:sz="4" w:space="0" w:color="auto"/>
            </w:tcBorders>
            <w:hideMark/>
          </w:tcPr>
          <w:p w14:paraId="6242A1D4" w14:textId="77777777" w:rsidR="005C0BBF" w:rsidRDefault="005C0BBF">
            <w:pPr>
              <w:pStyle w:val="TAC"/>
              <w:spacing w:line="256" w:lineRule="auto"/>
              <w:rPr>
                <w:rFonts w:eastAsia="DengXian"/>
                <w:snapToGrid w:val="0"/>
                <w:lang w:eastAsia="zh-CN"/>
              </w:rPr>
            </w:pPr>
            <w:r>
              <w:rPr>
                <w:rFonts w:eastAsia="DengXian"/>
                <w:snapToGrid w:val="0"/>
                <w:lang w:eastAsia="zh-CN"/>
              </w:rPr>
              <w:t>SC</w:t>
            </w:r>
          </w:p>
        </w:tc>
        <w:tc>
          <w:tcPr>
            <w:tcW w:w="1858" w:type="dxa"/>
            <w:tcBorders>
              <w:top w:val="single" w:sz="4" w:space="0" w:color="auto"/>
              <w:left w:val="single" w:sz="4" w:space="0" w:color="auto"/>
              <w:bottom w:val="single" w:sz="4" w:space="0" w:color="auto"/>
              <w:right w:val="single" w:sz="4" w:space="0" w:color="auto"/>
            </w:tcBorders>
            <w:hideMark/>
          </w:tcPr>
          <w:p w14:paraId="31473482" w14:textId="77777777" w:rsidR="005C0BBF" w:rsidRDefault="005C0BBF">
            <w:pPr>
              <w:pStyle w:val="TAC"/>
              <w:spacing w:line="256" w:lineRule="auto"/>
              <w:rPr>
                <w:rFonts w:eastAsia="DengXian"/>
                <w:snapToGrid w:val="0"/>
                <w:lang w:eastAsia="zh-CN"/>
              </w:rPr>
            </w:pPr>
            <w:r>
              <w:rPr>
                <w:rFonts w:eastAsia="DengXian"/>
                <w:snapToGrid w:val="0"/>
                <w:lang w:eastAsia="zh-CN"/>
              </w:rPr>
              <w:t>SC</w:t>
            </w:r>
          </w:p>
        </w:tc>
        <w:tc>
          <w:tcPr>
            <w:tcW w:w="1858" w:type="dxa"/>
            <w:tcBorders>
              <w:top w:val="single" w:sz="4" w:space="0" w:color="auto"/>
              <w:left w:val="single" w:sz="4" w:space="0" w:color="auto"/>
              <w:bottom w:val="single" w:sz="4" w:space="0" w:color="auto"/>
              <w:right w:val="single" w:sz="4" w:space="0" w:color="auto"/>
            </w:tcBorders>
            <w:hideMark/>
          </w:tcPr>
          <w:p w14:paraId="13B627AF" w14:textId="77777777" w:rsidR="005C0BBF" w:rsidRDefault="005C0BBF">
            <w:pPr>
              <w:pStyle w:val="TAC"/>
              <w:spacing w:line="256" w:lineRule="auto"/>
              <w:rPr>
                <w:rFonts w:eastAsia="DengXian"/>
                <w:snapToGrid w:val="0"/>
                <w:lang w:eastAsia="zh-CN"/>
              </w:rPr>
            </w:pPr>
            <w:r>
              <w:rPr>
                <w:rFonts w:eastAsia="DengXian"/>
                <w:snapToGrid w:val="0"/>
                <w:lang w:eastAsia="zh-CN"/>
              </w:rPr>
              <w:t>SC</w:t>
            </w:r>
          </w:p>
        </w:tc>
      </w:tr>
      <w:tr w:rsidR="005C0BBF" w14:paraId="4E0626F1"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50E7F196" w14:textId="77777777" w:rsidR="005C0BBF" w:rsidRDefault="005C0BBF">
            <w:pPr>
              <w:pStyle w:val="TAL"/>
              <w:spacing w:line="256" w:lineRule="auto"/>
              <w:rPr>
                <w:rFonts w:eastAsia="DengXian"/>
                <w:lang w:eastAsia="zh-CN"/>
              </w:rPr>
            </w:pPr>
            <w:r>
              <w:rPr>
                <w:rFonts w:eastAsia="DengXian"/>
                <w:lang w:eastAsia="zh-CN"/>
              </w:rPr>
              <w:t>A</w:t>
            </w:r>
            <w:r>
              <w:rPr>
                <w:lang w:eastAsia="ja-JP"/>
              </w:rPr>
              <w:t>djacent channel selectivity</w:t>
            </w:r>
            <w:r>
              <w:rPr>
                <w:rFonts w:eastAsia="DengXian"/>
                <w:lang w:eastAsia="zh-CN"/>
              </w:rPr>
              <w:t xml:space="preserve"> (Note 1)</w:t>
            </w:r>
          </w:p>
        </w:tc>
        <w:tc>
          <w:tcPr>
            <w:tcW w:w="2053" w:type="dxa"/>
            <w:tcBorders>
              <w:top w:val="single" w:sz="4" w:space="0" w:color="auto"/>
              <w:left w:val="single" w:sz="4" w:space="0" w:color="auto"/>
              <w:bottom w:val="single" w:sz="4" w:space="0" w:color="auto"/>
              <w:right w:val="single" w:sz="4" w:space="0" w:color="auto"/>
            </w:tcBorders>
            <w:hideMark/>
          </w:tcPr>
          <w:p w14:paraId="6D2BF1E3"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TC1</w:t>
            </w:r>
          </w:p>
        </w:tc>
        <w:tc>
          <w:tcPr>
            <w:tcW w:w="1858" w:type="dxa"/>
            <w:tcBorders>
              <w:top w:val="single" w:sz="4" w:space="0" w:color="auto"/>
              <w:left w:val="single" w:sz="4" w:space="0" w:color="auto"/>
              <w:bottom w:val="single" w:sz="4" w:space="0" w:color="auto"/>
              <w:right w:val="single" w:sz="4" w:space="0" w:color="auto"/>
            </w:tcBorders>
            <w:hideMark/>
          </w:tcPr>
          <w:p w14:paraId="49EB8EF8"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TC</w:t>
            </w:r>
            <w:r>
              <w:rPr>
                <w:rFonts w:eastAsia="DengXian"/>
                <w:snapToGrid w:val="0"/>
                <w:lang w:eastAsia="zh-CN"/>
              </w:rPr>
              <w:t>2</w:t>
            </w:r>
          </w:p>
        </w:tc>
        <w:tc>
          <w:tcPr>
            <w:tcW w:w="1858" w:type="dxa"/>
            <w:tcBorders>
              <w:top w:val="single" w:sz="4" w:space="0" w:color="auto"/>
              <w:left w:val="single" w:sz="4" w:space="0" w:color="auto"/>
              <w:bottom w:val="single" w:sz="4" w:space="0" w:color="auto"/>
              <w:right w:val="single" w:sz="4" w:space="0" w:color="auto"/>
            </w:tcBorders>
            <w:hideMark/>
          </w:tcPr>
          <w:p w14:paraId="6CD8A385"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TC1, I</w:t>
            </w:r>
            <w:r>
              <w:rPr>
                <w:rFonts w:eastAsia="DengXian"/>
                <w:snapToGrid w:val="0"/>
                <w:lang w:eastAsia="zh-CN"/>
              </w:rPr>
              <w:t>NCR</w:t>
            </w:r>
            <w:r>
              <w:rPr>
                <w:snapToGrid w:val="0"/>
              </w:rPr>
              <w:t>TC</w:t>
            </w:r>
            <w:r>
              <w:rPr>
                <w:rFonts w:eastAsia="DengXian"/>
                <w:snapToGrid w:val="0"/>
                <w:lang w:eastAsia="zh-CN"/>
              </w:rPr>
              <w:t>2</w:t>
            </w:r>
          </w:p>
        </w:tc>
      </w:tr>
      <w:tr w:rsidR="005C0BBF" w14:paraId="4ED90318"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5D10CEAE" w14:textId="77777777" w:rsidR="005C0BBF" w:rsidRDefault="005C0BBF">
            <w:pPr>
              <w:pStyle w:val="TAL"/>
              <w:spacing w:line="256" w:lineRule="auto"/>
              <w:rPr>
                <w:rFonts w:eastAsia="DengXian"/>
                <w:lang w:eastAsia="zh-CN"/>
              </w:rPr>
            </w:pPr>
            <w:proofErr w:type="spellStart"/>
            <w:r>
              <w:rPr>
                <w:lang w:val="en-US" w:eastAsia="zh-CN"/>
              </w:rPr>
              <w:t>Reveiver</w:t>
            </w:r>
            <w:proofErr w:type="spellEnd"/>
            <w:r>
              <w:rPr>
                <w:rFonts w:eastAsia="DengXian"/>
                <w:lang w:eastAsia="zh-CN"/>
              </w:rPr>
              <w:t xml:space="preserve"> Blocking </w:t>
            </w:r>
            <w:r>
              <w:t>characteristics</w:t>
            </w:r>
            <w:r>
              <w:rPr>
                <w:rFonts w:eastAsia="DengXian"/>
                <w:lang w:eastAsia="zh-CN"/>
              </w:rPr>
              <w:t xml:space="preserve"> (Note 1)</w:t>
            </w:r>
          </w:p>
        </w:tc>
        <w:tc>
          <w:tcPr>
            <w:tcW w:w="2053" w:type="dxa"/>
            <w:tcBorders>
              <w:top w:val="single" w:sz="4" w:space="0" w:color="auto"/>
              <w:left w:val="single" w:sz="4" w:space="0" w:color="auto"/>
              <w:bottom w:val="single" w:sz="4" w:space="0" w:color="auto"/>
              <w:right w:val="single" w:sz="4" w:space="0" w:color="auto"/>
            </w:tcBorders>
            <w:hideMark/>
          </w:tcPr>
          <w:p w14:paraId="68D5CEF6"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TC1</w:t>
            </w:r>
          </w:p>
        </w:tc>
        <w:tc>
          <w:tcPr>
            <w:tcW w:w="1858" w:type="dxa"/>
            <w:tcBorders>
              <w:top w:val="single" w:sz="4" w:space="0" w:color="auto"/>
              <w:left w:val="single" w:sz="4" w:space="0" w:color="auto"/>
              <w:bottom w:val="single" w:sz="4" w:space="0" w:color="auto"/>
              <w:right w:val="single" w:sz="4" w:space="0" w:color="auto"/>
            </w:tcBorders>
            <w:hideMark/>
          </w:tcPr>
          <w:p w14:paraId="6D71A6D4"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TC</w:t>
            </w:r>
            <w:r>
              <w:rPr>
                <w:rFonts w:eastAsia="DengXian"/>
                <w:snapToGrid w:val="0"/>
                <w:lang w:eastAsia="zh-CN"/>
              </w:rPr>
              <w:t>2</w:t>
            </w:r>
          </w:p>
        </w:tc>
        <w:tc>
          <w:tcPr>
            <w:tcW w:w="1858" w:type="dxa"/>
            <w:tcBorders>
              <w:top w:val="single" w:sz="4" w:space="0" w:color="auto"/>
              <w:left w:val="single" w:sz="4" w:space="0" w:color="auto"/>
              <w:bottom w:val="single" w:sz="4" w:space="0" w:color="auto"/>
              <w:right w:val="single" w:sz="4" w:space="0" w:color="auto"/>
            </w:tcBorders>
            <w:hideMark/>
          </w:tcPr>
          <w:p w14:paraId="3C1A0FB2" w14:textId="77777777" w:rsidR="005C0BBF" w:rsidRDefault="005C0BBF">
            <w:pPr>
              <w:pStyle w:val="TAC"/>
              <w:spacing w:line="256" w:lineRule="auto"/>
              <w:rPr>
                <w:rFonts w:eastAsia="DengXian"/>
                <w:snapToGrid w:val="0"/>
                <w:lang w:eastAsia="zh-CN"/>
              </w:rPr>
            </w:pPr>
            <w:r>
              <w:rPr>
                <w:rFonts w:eastAsia="DengXian"/>
                <w:snapToGrid w:val="0"/>
                <w:lang w:eastAsia="zh-CN"/>
              </w:rPr>
              <w:t>NCR</w:t>
            </w:r>
            <w:r>
              <w:rPr>
                <w:snapToGrid w:val="0"/>
              </w:rPr>
              <w:t xml:space="preserve">TC1, </w:t>
            </w:r>
            <w:r>
              <w:rPr>
                <w:rFonts w:eastAsia="DengXian"/>
                <w:snapToGrid w:val="0"/>
                <w:lang w:eastAsia="zh-CN"/>
              </w:rPr>
              <w:t>NCR</w:t>
            </w:r>
            <w:r>
              <w:rPr>
                <w:snapToGrid w:val="0"/>
              </w:rPr>
              <w:t>TC</w:t>
            </w:r>
            <w:r>
              <w:rPr>
                <w:rFonts w:eastAsia="DengXian"/>
                <w:snapToGrid w:val="0"/>
                <w:lang w:eastAsia="zh-CN"/>
              </w:rPr>
              <w:t>2</w:t>
            </w:r>
          </w:p>
        </w:tc>
      </w:tr>
      <w:tr w:rsidR="005C0BBF" w14:paraId="2B8B8B59" w14:textId="77777777" w:rsidTr="005C0BBF">
        <w:trPr>
          <w:jc w:val="center"/>
        </w:trPr>
        <w:tc>
          <w:tcPr>
            <w:tcW w:w="4083" w:type="dxa"/>
            <w:tcBorders>
              <w:top w:val="single" w:sz="4" w:space="0" w:color="auto"/>
              <w:left w:val="single" w:sz="4" w:space="0" w:color="auto"/>
              <w:bottom w:val="single" w:sz="4" w:space="0" w:color="auto"/>
              <w:right w:val="single" w:sz="4" w:space="0" w:color="auto"/>
            </w:tcBorders>
            <w:hideMark/>
          </w:tcPr>
          <w:p w14:paraId="76588AFA" w14:textId="77777777" w:rsidR="005C0BBF" w:rsidRDefault="005C0BBF">
            <w:pPr>
              <w:pStyle w:val="TAL"/>
              <w:spacing w:line="256" w:lineRule="auto"/>
              <w:rPr>
                <w:rFonts w:eastAsia="DengXian"/>
                <w:lang w:eastAsia="zh-CN"/>
              </w:rPr>
            </w:pPr>
            <w:r>
              <w:t>Receiver spurious emissions</w:t>
            </w:r>
            <w:r>
              <w:rPr>
                <w:rFonts w:eastAsia="DengXian"/>
                <w:lang w:eastAsia="zh-CN"/>
              </w:rPr>
              <w:t xml:space="preserve"> (Note 1)</w:t>
            </w:r>
          </w:p>
        </w:tc>
        <w:tc>
          <w:tcPr>
            <w:tcW w:w="2053" w:type="dxa"/>
            <w:tcBorders>
              <w:top w:val="single" w:sz="4" w:space="0" w:color="auto"/>
              <w:left w:val="single" w:sz="4" w:space="0" w:color="auto"/>
              <w:bottom w:val="single" w:sz="4" w:space="0" w:color="auto"/>
              <w:right w:val="single" w:sz="4" w:space="0" w:color="auto"/>
            </w:tcBorders>
            <w:hideMark/>
          </w:tcPr>
          <w:p w14:paraId="3DD8A22A" w14:textId="77777777" w:rsidR="005C0BBF" w:rsidRDefault="005C0BBF">
            <w:pPr>
              <w:pStyle w:val="TAC"/>
              <w:spacing w:line="256" w:lineRule="auto"/>
              <w:rPr>
                <w:rFonts w:eastAsia="DengXian"/>
                <w:snapToGrid w:val="0"/>
                <w:lang w:eastAsia="zh-CN"/>
              </w:rPr>
            </w:pPr>
            <w:r>
              <w:rPr>
                <w:rFonts w:eastAsia="DengXian"/>
                <w:snapToGrid w:val="0"/>
                <w:lang w:eastAsia="zh-CN"/>
              </w:rPr>
              <w:t>NC</w:t>
            </w:r>
            <w:r>
              <w:rPr>
                <w:snapToGrid w:val="0"/>
              </w:rPr>
              <w:t>RTC1</w:t>
            </w:r>
          </w:p>
        </w:tc>
        <w:tc>
          <w:tcPr>
            <w:tcW w:w="1858" w:type="dxa"/>
            <w:tcBorders>
              <w:top w:val="single" w:sz="4" w:space="0" w:color="auto"/>
              <w:left w:val="single" w:sz="4" w:space="0" w:color="auto"/>
              <w:bottom w:val="single" w:sz="4" w:space="0" w:color="auto"/>
              <w:right w:val="single" w:sz="4" w:space="0" w:color="auto"/>
            </w:tcBorders>
            <w:hideMark/>
          </w:tcPr>
          <w:p w14:paraId="3AD1FD26" w14:textId="77777777" w:rsidR="005C0BBF" w:rsidRDefault="005C0BBF">
            <w:pPr>
              <w:pStyle w:val="TAC"/>
              <w:spacing w:line="256" w:lineRule="auto"/>
              <w:rPr>
                <w:rFonts w:eastAsia="DengXian"/>
                <w:snapToGrid w:val="0"/>
                <w:lang w:eastAsia="zh-CN"/>
              </w:rPr>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c>
          <w:tcPr>
            <w:tcW w:w="1858" w:type="dxa"/>
            <w:tcBorders>
              <w:top w:val="single" w:sz="4" w:space="0" w:color="auto"/>
              <w:left w:val="single" w:sz="4" w:space="0" w:color="auto"/>
              <w:bottom w:val="single" w:sz="4" w:space="0" w:color="auto"/>
              <w:right w:val="single" w:sz="4" w:space="0" w:color="auto"/>
            </w:tcBorders>
            <w:hideMark/>
          </w:tcPr>
          <w:p w14:paraId="24E9771E" w14:textId="77777777" w:rsidR="005C0BBF" w:rsidRDefault="005C0BBF">
            <w:pPr>
              <w:pStyle w:val="TAC"/>
              <w:spacing w:line="256" w:lineRule="auto"/>
              <w:rPr>
                <w:rFonts w:eastAsia="DengXian"/>
                <w:snapToGrid w:val="0"/>
                <w:lang w:eastAsia="zh-CN"/>
              </w:rPr>
            </w:pPr>
            <w:r>
              <w:rPr>
                <w:rFonts w:eastAsia="DengXian"/>
                <w:snapToGrid w:val="0"/>
                <w:lang w:eastAsia="zh-CN"/>
              </w:rPr>
              <w:t>NC</w:t>
            </w:r>
            <w:r>
              <w:rPr>
                <w:snapToGrid w:val="0"/>
              </w:rPr>
              <w:t xml:space="preserve">RTC1, </w:t>
            </w:r>
            <w:r>
              <w:rPr>
                <w:rFonts w:eastAsia="DengXian"/>
                <w:snapToGrid w:val="0"/>
                <w:lang w:eastAsia="zh-CN"/>
              </w:rPr>
              <w:t>NC</w:t>
            </w:r>
            <w:r>
              <w:rPr>
                <w:snapToGrid w:val="0"/>
              </w:rPr>
              <w:t>RTC2</w:t>
            </w:r>
          </w:p>
        </w:tc>
      </w:tr>
    </w:tbl>
    <w:p w14:paraId="236D99D2" w14:textId="77777777" w:rsidR="005C0BBF" w:rsidRDefault="005C0BBF" w:rsidP="005C0BBF">
      <w:pPr>
        <w:rPr>
          <w:lang w:eastAsia="en-GB"/>
        </w:rPr>
      </w:pPr>
    </w:p>
    <w:p w14:paraId="0E05F3A7" w14:textId="77777777" w:rsidR="006D6BB3" w:rsidRDefault="006D6BB3" w:rsidP="00DA7DBE">
      <w:pPr>
        <w:jc w:val="center"/>
        <w:rPr>
          <w:color w:val="FF0000"/>
          <w:sz w:val="28"/>
          <w:szCs w:val="28"/>
        </w:rPr>
      </w:pPr>
    </w:p>
    <w:p w14:paraId="3C73E690" w14:textId="71E1D2CD" w:rsidR="00861D06" w:rsidRDefault="00861D06" w:rsidP="00DA7DBE">
      <w:pPr>
        <w:jc w:val="center"/>
        <w:rPr>
          <w:ins w:id="277" w:author="Nokia" w:date="2025-03-24T19:30:00Z" w16du:dateUtc="2025-03-24T18:30:00Z"/>
          <w:color w:val="FF0000"/>
          <w:sz w:val="28"/>
          <w:szCs w:val="28"/>
        </w:rPr>
      </w:pPr>
      <w:r w:rsidRPr="00861D06">
        <w:rPr>
          <w:color w:val="FF0000"/>
          <w:sz w:val="28"/>
          <w:szCs w:val="28"/>
        </w:rPr>
        <w:t>&lt;Next change&gt;</w:t>
      </w:r>
    </w:p>
    <w:p w14:paraId="4566B45D" w14:textId="77777777" w:rsidR="00786F5E" w:rsidRPr="00786F5E" w:rsidRDefault="00786F5E" w:rsidP="00786F5E">
      <w:pPr>
        <w:keepNext/>
        <w:keepLines/>
        <w:overflowPunct w:val="0"/>
        <w:autoSpaceDE w:val="0"/>
        <w:autoSpaceDN w:val="0"/>
        <w:adjustRightInd w:val="0"/>
        <w:spacing w:before="120" w:line="240" w:lineRule="auto"/>
        <w:ind w:left="1134" w:hanging="1134"/>
        <w:textAlignment w:val="baseline"/>
        <w:outlineLvl w:val="2"/>
        <w:rPr>
          <w:ins w:id="278" w:author="Nokia" w:date="2025-03-24T19:31:00Z" w16du:dateUtc="2025-03-24T18:31:00Z"/>
          <w:rFonts w:ascii="Arial" w:eastAsia="SimSun" w:hAnsi="Arial"/>
          <w:sz w:val="28"/>
          <w:lang w:val="en-US" w:eastAsia="zh-CN"/>
        </w:rPr>
      </w:pPr>
      <w:ins w:id="279" w:author="Nokia" w:date="2025-03-24T19:31:00Z" w16du:dateUtc="2025-03-24T18:31:00Z">
        <w:r w:rsidRPr="00786F5E">
          <w:rPr>
            <w:rFonts w:ascii="Arial" w:hAnsi="Arial"/>
            <w:sz w:val="28"/>
          </w:rPr>
          <w:lastRenderedPageBreak/>
          <w:t>4.9.3</w:t>
        </w:r>
        <w:r w:rsidRPr="00786F5E">
          <w:rPr>
            <w:rFonts w:ascii="Arial" w:hAnsi="Arial"/>
            <w:sz w:val="28"/>
          </w:rPr>
          <w:tab/>
          <w:t>Test beam</w:t>
        </w:r>
        <w:r w:rsidRPr="00786F5E">
          <w:rPr>
            <w:rFonts w:ascii="Arial" w:eastAsia="SimSun" w:hAnsi="Arial" w:hint="eastAsia"/>
            <w:sz w:val="28"/>
            <w:lang w:val="en-US" w:eastAsia="zh-CN"/>
          </w:rPr>
          <w:t xml:space="preserve"> direction set</w:t>
        </w:r>
      </w:ins>
    </w:p>
    <w:p w14:paraId="102228C2" w14:textId="77777777" w:rsidR="00786F5E" w:rsidRDefault="00786F5E" w:rsidP="00786F5E">
      <w:pPr>
        <w:keepNext/>
        <w:keepLines/>
        <w:tabs>
          <w:tab w:val="left" w:pos="2000"/>
        </w:tabs>
        <w:overflowPunct w:val="0"/>
        <w:autoSpaceDE w:val="0"/>
        <w:autoSpaceDN w:val="0"/>
        <w:adjustRightInd w:val="0"/>
        <w:spacing w:before="120" w:line="240" w:lineRule="auto"/>
        <w:textAlignment w:val="baseline"/>
        <w:outlineLvl w:val="3"/>
        <w:rPr>
          <w:ins w:id="280" w:author="Nokia" w:date="2025-08-14T12:11:00Z" w16du:dateUtc="2025-08-14T10:11:00Z"/>
          <w:rFonts w:ascii="Arial" w:hAnsi="Arial"/>
          <w:sz w:val="24"/>
        </w:rPr>
      </w:pPr>
      <w:ins w:id="281" w:author="Nokia" w:date="2025-03-24T19:31:00Z" w16du:dateUtc="2025-03-24T18:31:00Z">
        <w:r w:rsidRPr="00786F5E">
          <w:rPr>
            <w:rFonts w:ascii="Arial" w:hAnsi="Arial"/>
            <w:sz w:val="24"/>
          </w:rPr>
          <w:t>4.</w:t>
        </w:r>
        <w:r w:rsidRPr="00786F5E">
          <w:rPr>
            <w:rFonts w:ascii="Arial" w:hAnsi="Arial"/>
            <w:sz w:val="24"/>
            <w:lang w:eastAsia="zh-CN"/>
          </w:rPr>
          <w:t>9.3</w:t>
        </w:r>
        <w:r w:rsidRPr="00786F5E">
          <w:rPr>
            <w:rFonts w:ascii="Arial" w:hAnsi="Arial"/>
            <w:sz w:val="24"/>
          </w:rPr>
          <w:t>.1    General</w:t>
        </w:r>
      </w:ins>
    </w:p>
    <w:p w14:paraId="4A0E4AAD" w14:textId="77777777" w:rsidR="00812586" w:rsidRPr="00812586" w:rsidRDefault="00812586" w:rsidP="00812586">
      <w:pPr>
        <w:spacing w:line="240" w:lineRule="auto"/>
        <w:rPr>
          <w:ins w:id="282" w:author="Nokia" w:date="2025-08-14T12:11:00Z" w16du:dateUtc="2025-08-14T10:11:00Z"/>
          <w:rFonts w:eastAsiaTheme="minorEastAsia"/>
        </w:rPr>
      </w:pPr>
      <w:ins w:id="283" w:author="Nokia" w:date="2025-08-14T12:11:00Z" w16du:dateUtc="2025-08-14T10:11:00Z">
        <w:r w:rsidRPr="00812586">
          <w:rPr>
            <w:rFonts w:eastAsiaTheme="minorEastAsia"/>
          </w:rPr>
          <w:t xml:space="preserve">Conformance testing of </w:t>
        </w:r>
        <w:r w:rsidRPr="00812586">
          <w:rPr>
            <w:rFonts w:eastAsiaTheme="minorEastAsia"/>
            <w:i/>
            <w:iCs/>
          </w:rPr>
          <w:t xml:space="preserve">OTA spatial emission requirement </w:t>
        </w:r>
        <w:r w:rsidRPr="00812586">
          <w:rPr>
            <w:rFonts w:eastAsiaTheme="minorEastAsia"/>
          </w:rPr>
          <w:t>is based on a test beam direction set.</w:t>
        </w:r>
      </w:ins>
    </w:p>
    <w:p w14:paraId="66D89C9B" w14:textId="77777777" w:rsidR="00786F5E" w:rsidRPr="00786F5E" w:rsidRDefault="00786F5E" w:rsidP="00786F5E">
      <w:pPr>
        <w:keepNext/>
        <w:keepLines/>
        <w:tabs>
          <w:tab w:val="left" w:pos="2000"/>
        </w:tabs>
        <w:overflowPunct w:val="0"/>
        <w:autoSpaceDE w:val="0"/>
        <w:autoSpaceDN w:val="0"/>
        <w:adjustRightInd w:val="0"/>
        <w:spacing w:before="120" w:line="240" w:lineRule="auto"/>
        <w:textAlignment w:val="baseline"/>
        <w:outlineLvl w:val="3"/>
        <w:rPr>
          <w:ins w:id="284" w:author="Nokia" w:date="2025-03-24T19:31:00Z" w16du:dateUtc="2025-03-24T18:31:00Z"/>
          <w:rFonts w:ascii="Arial" w:hAnsi="Arial"/>
          <w:sz w:val="24"/>
          <w:lang w:val="en-US"/>
        </w:rPr>
      </w:pPr>
      <w:ins w:id="285" w:author="Nokia" w:date="2025-03-24T19:31:00Z" w16du:dateUtc="2025-03-24T18:31:00Z">
        <w:r w:rsidRPr="00786F5E">
          <w:rPr>
            <w:rFonts w:ascii="Arial" w:hAnsi="Arial"/>
            <w:sz w:val="24"/>
          </w:rPr>
          <w:t>4.</w:t>
        </w:r>
        <w:r w:rsidRPr="00786F5E">
          <w:rPr>
            <w:rFonts w:ascii="Arial" w:hAnsi="Arial"/>
            <w:sz w:val="24"/>
            <w:lang w:eastAsia="zh-CN"/>
          </w:rPr>
          <w:t>9.3</w:t>
        </w:r>
        <w:r w:rsidRPr="00786F5E">
          <w:rPr>
            <w:rFonts w:ascii="Arial" w:hAnsi="Arial"/>
            <w:sz w:val="24"/>
          </w:rPr>
          <w:t>.2    Test beam</w:t>
        </w:r>
        <w:r w:rsidRPr="00786F5E">
          <w:rPr>
            <w:rFonts w:ascii="Arial" w:eastAsia="SimSun" w:hAnsi="Arial" w:hint="eastAsia"/>
            <w:sz w:val="24"/>
            <w:lang w:val="en-US" w:eastAsia="zh-CN"/>
          </w:rPr>
          <w:t xml:space="preserve"> direction set</w:t>
        </w:r>
        <w:r w:rsidRPr="00786F5E">
          <w:rPr>
            <w:rFonts w:ascii="Arial" w:hAnsi="Arial"/>
            <w:sz w:val="24"/>
          </w:rPr>
          <w:t xml:space="preserve"> for protection of FSS UL</w:t>
        </w:r>
      </w:ins>
    </w:p>
    <w:p w14:paraId="184E4E75" w14:textId="628AF6A1" w:rsidR="00812586" w:rsidRPr="00812586" w:rsidRDefault="00812586" w:rsidP="00812586">
      <w:pPr>
        <w:spacing w:line="240" w:lineRule="auto"/>
        <w:rPr>
          <w:ins w:id="286" w:author="Nokia" w:date="2025-08-14T12:11:00Z" w16du:dateUtc="2025-08-14T10:11:00Z"/>
          <w:rFonts w:eastAsiaTheme="minorEastAsia"/>
          <w:sz w:val="16"/>
          <w:szCs w:val="16"/>
        </w:rPr>
      </w:pPr>
      <w:ins w:id="287" w:author="Nokia" w:date="2025-08-14T12:11:00Z" w16du:dateUtc="2025-08-14T10:11:00Z">
        <w:r w:rsidRPr="00812586">
          <w:rPr>
            <w:rFonts w:eastAsiaTheme="minorEastAsia"/>
          </w:rPr>
          <w:t>The following beam direction set is utilized for conformance testing of requirements in clause 6.</w:t>
        </w:r>
      </w:ins>
      <w:ins w:id="288" w:author="Nokia" w:date="2025-08-14T12:12:00Z" w16du:dateUtc="2025-08-14T10:12:00Z">
        <w:r>
          <w:rPr>
            <w:rFonts w:eastAsiaTheme="minorEastAsia"/>
          </w:rPr>
          <w:t>17</w:t>
        </w:r>
      </w:ins>
      <w:ins w:id="289" w:author="Nokia" w:date="2025-08-14T12:11:00Z" w16du:dateUtc="2025-08-14T10:11:00Z">
        <w:r w:rsidRPr="00812586">
          <w:rPr>
            <w:rFonts w:eastAsiaTheme="minorEastAsia"/>
          </w:rPr>
          <w:t xml:space="preserve">.5.1 for </w:t>
        </w:r>
        <w:r>
          <w:rPr>
            <w:rFonts w:eastAsiaTheme="minorEastAsia"/>
            <w:i/>
            <w:iCs/>
          </w:rPr>
          <w:t>NCR</w:t>
        </w:r>
        <w:r w:rsidRPr="00812586">
          <w:rPr>
            <w:rFonts w:eastAsiaTheme="minorEastAsia"/>
            <w:i/>
            <w:iCs/>
          </w:rPr>
          <w:t xml:space="preserve"> type 1-H</w:t>
        </w:r>
        <w:r w:rsidRPr="00812586">
          <w:rPr>
            <w:rFonts w:eastAsiaTheme="minorEastAsia"/>
          </w:rPr>
          <w:t xml:space="preserve"> operating in band n104. </w:t>
        </w:r>
        <w:r w:rsidRPr="00812586">
          <w:rPr>
            <w:rFonts w:eastAsia="SimSun" w:hint="eastAsia"/>
            <w:lang w:val="en-US" w:eastAsia="zh-CN"/>
          </w:rPr>
          <w:t>T</w:t>
        </w:r>
        <w:r w:rsidRPr="00812586">
          <w:rPr>
            <w:rFonts w:eastAsiaTheme="minorEastAsia"/>
          </w:rPr>
          <w:t>he test b</w:t>
        </w:r>
        <w:r w:rsidRPr="00812586">
          <w:rPr>
            <w:rFonts w:eastAsiaTheme="minorEastAsia" w:hint="eastAsia"/>
          </w:rPr>
          <w:t>eam</w:t>
        </w:r>
        <w:r w:rsidRPr="00812586">
          <w:rPr>
            <w:rFonts w:eastAsiaTheme="minorEastAsia"/>
          </w:rPr>
          <w:t xml:space="preserve"> directions </w:t>
        </w:r>
        <w:r w:rsidRPr="00812586">
          <w:rPr>
            <w:rFonts w:eastAsia="SimSun" w:hint="eastAsia"/>
            <w:lang w:val="en-US" w:eastAsia="zh-CN"/>
          </w:rPr>
          <w:t>are defined in table 4.9.3.2-1</w:t>
        </w:r>
        <w:r w:rsidRPr="00812586">
          <w:rPr>
            <w:rFonts w:eastAsiaTheme="minorEastAsia"/>
          </w:rPr>
          <w:t xml:space="preserve">. </w:t>
        </w:r>
      </w:ins>
    </w:p>
    <w:p w14:paraId="28630CDE" w14:textId="77777777" w:rsidR="00812586" w:rsidRPr="00786F5E" w:rsidRDefault="00812586" w:rsidP="00786F5E">
      <w:pPr>
        <w:overflowPunct w:val="0"/>
        <w:autoSpaceDE w:val="0"/>
        <w:autoSpaceDN w:val="0"/>
        <w:adjustRightInd w:val="0"/>
        <w:spacing w:line="240" w:lineRule="auto"/>
        <w:textAlignment w:val="baseline"/>
        <w:rPr>
          <w:ins w:id="290" w:author="Nokia" w:date="2025-03-24T19:31:00Z" w16du:dateUtc="2025-03-24T18:31:00Z"/>
          <w:sz w:val="16"/>
          <w:szCs w:val="16"/>
        </w:rPr>
      </w:pPr>
    </w:p>
    <w:p w14:paraId="61C03F56" w14:textId="77777777" w:rsidR="00786F5E" w:rsidRPr="00786F5E" w:rsidRDefault="00786F5E" w:rsidP="00786F5E">
      <w:pPr>
        <w:keepNext/>
        <w:keepLines/>
        <w:overflowPunct w:val="0"/>
        <w:autoSpaceDE w:val="0"/>
        <w:autoSpaceDN w:val="0"/>
        <w:adjustRightInd w:val="0"/>
        <w:spacing w:before="60" w:line="240" w:lineRule="auto"/>
        <w:jc w:val="center"/>
        <w:textAlignment w:val="baseline"/>
        <w:rPr>
          <w:ins w:id="291" w:author="Nokia" w:date="2025-03-24T19:31:00Z" w16du:dateUtc="2025-03-24T18:31:00Z"/>
          <w:rFonts w:ascii="Arial" w:hAnsi="Arial"/>
          <w:b/>
          <w:snapToGrid w:val="0"/>
          <w:lang w:val="en-US" w:eastAsia="zh-CN"/>
        </w:rPr>
      </w:pPr>
      <w:ins w:id="292" w:author="Nokia" w:date="2025-03-24T19:31:00Z" w16du:dateUtc="2025-03-24T18:31:00Z">
        <w:r w:rsidRPr="00786F5E">
          <w:rPr>
            <w:rFonts w:ascii="Arial" w:hAnsi="Arial"/>
            <w:b/>
            <w:snapToGrid w:val="0"/>
            <w:lang w:eastAsia="zh-CN"/>
          </w:rPr>
          <w:t>Table 4.</w:t>
        </w:r>
        <w:r w:rsidRPr="00786F5E">
          <w:rPr>
            <w:rFonts w:ascii="Arial" w:hAnsi="Arial" w:hint="eastAsia"/>
            <w:b/>
            <w:snapToGrid w:val="0"/>
            <w:lang w:val="en-US" w:eastAsia="zh-CN"/>
          </w:rPr>
          <w:t>9</w:t>
        </w:r>
        <w:r w:rsidRPr="00786F5E">
          <w:rPr>
            <w:rFonts w:ascii="Arial" w:hAnsi="Arial"/>
            <w:b/>
            <w:snapToGrid w:val="0"/>
            <w:lang w:eastAsia="zh-CN"/>
          </w:rPr>
          <w:t>.</w:t>
        </w:r>
        <w:r w:rsidRPr="00786F5E">
          <w:rPr>
            <w:rFonts w:ascii="Arial" w:hAnsi="Arial" w:hint="eastAsia"/>
            <w:b/>
            <w:snapToGrid w:val="0"/>
            <w:lang w:val="en-US" w:eastAsia="zh-CN"/>
          </w:rPr>
          <w:t>3.</w:t>
        </w:r>
        <w:r w:rsidRPr="00786F5E">
          <w:rPr>
            <w:rFonts w:ascii="Arial" w:hAnsi="Arial"/>
            <w:b/>
            <w:snapToGrid w:val="0"/>
            <w:lang w:eastAsia="zh-CN"/>
          </w:rPr>
          <w:t xml:space="preserve">2-1: Test </w:t>
        </w:r>
        <w:r w:rsidRPr="00786F5E">
          <w:rPr>
            <w:rFonts w:ascii="Arial" w:hAnsi="Arial" w:hint="eastAsia"/>
            <w:b/>
            <w:snapToGrid w:val="0"/>
            <w:lang w:val="en-US" w:eastAsia="zh-CN"/>
          </w:rPr>
          <w:t xml:space="preserve">beam direction set for </w:t>
        </w:r>
        <w:r w:rsidRPr="00786F5E">
          <w:rPr>
            <w:rFonts w:ascii="Arial" w:hAnsi="Arial"/>
            <w:b/>
          </w:rPr>
          <w:t>protection of FSS UL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293" w:author="Nokia" w:date="2025-03-28T09:50:00Z" w16du:dateUtc="2025-03-28T08:50:00Z">
          <w:tblPr>
            <w:tblW w:w="0" w:type="auto"/>
            <w:jc w:val="center"/>
            <w:tblLook w:val="04A0" w:firstRow="1" w:lastRow="0" w:firstColumn="1" w:lastColumn="0" w:noHBand="0" w:noVBand="1"/>
          </w:tblPr>
        </w:tblPrChange>
      </w:tblPr>
      <w:tblGrid>
        <w:gridCol w:w="1227"/>
        <w:gridCol w:w="2327"/>
        <w:gridCol w:w="2315"/>
        <w:gridCol w:w="1636"/>
        <w:tblGridChange w:id="294">
          <w:tblGrid>
            <w:gridCol w:w="1227"/>
            <w:gridCol w:w="2327"/>
            <w:gridCol w:w="2315"/>
            <w:gridCol w:w="1636"/>
          </w:tblGrid>
        </w:tblGridChange>
      </w:tblGrid>
      <w:tr w:rsidR="00786F5E" w:rsidRPr="00786F5E" w14:paraId="0CF990C6" w14:textId="77777777" w:rsidTr="00DD1081">
        <w:trPr>
          <w:jc w:val="center"/>
          <w:ins w:id="295" w:author="Nokia" w:date="2025-03-24T19:31:00Z"/>
          <w:trPrChange w:id="296" w:author="Nokia" w:date="2025-03-28T09:50:00Z" w16du:dateUtc="2025-03-28T08:50:00Z">
            <w:trPr>
              <w:jc w:val="center"/>
            </w:trPr>
          </w:trPrChange>
        </w:trPr>
        <w:tc>
          <w:tcPr>
            <w:tcW w:w="0" w:type="auto"/>
            <w:tcPrChange w:id="297" w:author="Nokia" w:date="2025-03-28T09:50:00Z" w16du:dateUtc="2025-03-28T08:50:00Z">
              <w:tcPr>
                <w:tcW w:w="0" w:type="auto"/>
              </w:tcPr>
            </w:tcPrChange>
          </w:tcPr>
          <w:p w14:paraId="274AB536" w14:textId="77777777" w:rsidR="00786F5E" w:rsidRPr="00786F5E" w:rsidRDefault="00786F5E" w:rsidP="00786F5E">
            <w:pPr>
              <w:keepNext/>
              <w:keepLines/>
              <w:overflowPunct w:val="0"/>
              <w:autoSpaceDE w:val="0"/>
              <w:autoSpaceDN w:val="0"/>
              <w:adjustRightInd w:val="0"/>
              <w:spacing w:after="0" w:line="240" w:lineRule="auto"/>
              <w:jc w:val="center"/>
              <w:textAlignment w:val="baseline"/>
              <w:rPr>
                <w:ins w:id="298" w:author="Nokia" w:date="2025-03-24T19:31:00Z" w16du:dateUtc="2025-03-24T18:31:00Z"/>
                <w:rFonts w:ascii="Arial" w:hAnsi="Arial" w:cs="Arial"/>
                <w:b/>
                <w:sz w:val="18"/>
                <w:lang w:val="en-US" w:eastAsia="zh-CN"/>
              </w:rPr>
            </w:pPr>
            <w:ins w:id="299" w:author="Nokia" w:date="2025-03-24T19:31:00Z" w16du:dateUtc="2025-03-24T18:31:00Z">
              <w:r w:rsidRPr="00786F5E">
                <w:rPr>
                  <w:rFonts w:ascii="Arial" w:hAnsi="Arial" w:cs="Arial"/>
                  <w:b/>
                  <w:sz w:val="18"/>
                  <w:lang w:val="en-US" w:eastAsia="zh-CN"/>
                </w:rPr>
                <w:t>Beam index</w:t>
              </w:r>
            </w:ins>
          </w:p>
        </w:tc>
        <w:tc>
          <w:tcPr>
            <w:tcW w:w="0" w:type="auto"/>
            <w:tcPrChange w:id="300" w:author="Nokia" w:date="2025-03-28T09:50:00Z" w16du:dateUtc="2025-03-28T08:50:00Z">
              <w:tcPr>
                <w:tcW w:w="0" w:type="auto"/>
              </w:tcPr>
            </w:tcPrChange>
          </w:tcPr>
          <w:p w14:paraId="7816B2D4" w14:textId="77777777" w:rsidR="00786F5E" w:rsidRPr="00786F5E" w:rsidRDefault="00786F5E" w:rsidP="00786F5E">
            <w:pPr>
              <w:keepNext/>
              <w:keepLines/>
              <w:overflowPunct w:val="0"/>
              <w:autoSpaceDE w:val="0"/>
              <w:autoSpaceDN w:val="0"/>
              <w:adjustRightInd w:val="0"/>
              <w:spacing w:after="0" w:line="240" w:lineRule="auto"/>
              <w:jc w:val="center"/>
              <w:textAlignment w:val="baseline"/>
              <w:rPr>
                <w:ins w:id="301" w:author="Nokia" w:date="2025-03-24T19:31:00Z" w16du:dateUtc="2025-03-24T18:31:00Z"/>
                <w:rFonts w:ascii="Arial" w:hAnsi="Arial" w:cs="Arial"/>
                <w:b/>
                <w:sz w:val="18"/>
                <w:lang w:val="en-US" w:eastAsia="zh-CN"/>
              </w:rPr>
            </w:pPr>
            <w:ins w:id="302" w:author="Nokia" w:date="2025-03-24T19:31:00Z" w16du:dateUtc="2025-03-24T18:31:00Z">
              <w:r w:rsidRPr="00786F5E">
                <w:rPr>
                  <w:rFonts w:ascii="Arial" w:hAnsi="Arial" w:cs="Arial"/>
                  <w:b/>
                  <w:sz w:val="18"/>
                  <w:lang w:val="en-US" w:eastAsia="zh-CN"/>
                </w:rPr>
                <w:t>Elevation angle</w:t>
              </w:r>
            </w:ins>
          </w:p>
        </w:tc>
        <w:tc>
          <w:tcPr>
            <w:tcW w:w="0" w:type="auto"/>
            <w:tcPrChange w:id="303" w:author="Nokia" w:date="2025-03-28T09:50:00Z" w16du:dateUtc="2025-03-28T08:50:00Z">
              <w:tcPr>
                <w:tcW w:w="0" w:type="auto"/>
              </w:tcPr>
            </w:tcPrChange>
          </w:tcPr>
          <w:p w14:paraId="19D76388" w14:textId="77777777" w:rsidR="00786F5E" w:rsidRPr="00786F5E" w:rsidRDefault="00786F5E" w:rsidP="00786F5E">
            <w:pPr>
              <w:keepNext/>
              <w:keepLines/>
              <w:overflowPunct w:val="0"/>
              <w:autoSpaceDE w:val="0"/>
              <w:autoSpaceDN w:val="0"/>
              <w:adjustRightInd w:val="0"/>
              <w:spacing w:after="0" w:line="240" w:lineRule="auto"/>
              <w:jc w:val="center"/>
              <w:textAlignment w:val="baseline"/>
              <w:rPr>
                <w:ins w:id="304" w:author="Nokia" w:date="2025-03-24T19:31:00Z" w16du:dateUtc="2025-03-24T18:31:00Z"/>
                <w:rFonts w:ascii="Arial" w:hAnsi="Arial" w:cs="Arial"/>
                <w:b/>
                <w:sz w:val="18"/>
                <w:lang w:val="en-US" w:eastAsia="zh-CN"/>
              </w:rPr>
            </w:pPr>
            <w:ins w:id="305" w:author="Nokia" w:date="2025-03-24T19:31:00Z" w16du:dateUtc="2025-03-24T18:31:00Z">
              <w:r w:rsidRPr="00786F5E">
                <w:rPr>
                  <w:rFonts w:ascii="Arial" w:hAnsi="Arial" w:cs="Arial"/>
                  <w:b/>
                  <w:sz w:val="18"/>
                  <w:lang w:val="en-US" w:eastAsia="zh-CN"/>
                </w:rPr>
                <w:t>Azimuth angle</w:t>
              </w:r>
            </w:ins>
          </w:p>
        </w:tc>
        <w:tc>
          <w:tcPr>
            <w:tcW w:w="0" w:type="auto"/>
            <w:tcPrChange w:id="306" w:author="Nokia" w:date="2025-03-28T09:50:00Z" w16du:dateUtc="2025-03-28T08:50:00Z">
              <w:tcPr>
                <w:tcW w:w="0" w:type="auto"/>
              </w:tcPr>
            </w:tcPrChange>
          </w:tcPr>
          <w:p w14:paraId="77121D43" w14:textId="77777777" w:rsidR="00786F5E" w:rsidRPr="00786F5E" w:rsidRDefault="00786F5E" w:rsidP="00786F5E">
            <w:pPr>
              <w:keepNext/>
              <w:keepLines/>
              <w:overflowPunct w:val="0"/>
              <w:autoSpaceDE w:val="0"/>
              <w:autoSpaceDN w:val="0"/>
              <w:adjustRightInd w:val="0"/>
              <w:spacing w:after="0" w:line="240" w:lineRule="auto"/>
              <w:jc w:val="center"/>
              <w:textAlignment w:val="baseline"/>
              <w:rPr>
                <w:ins w:id="307" w:author="Nokia" w:date="2025-03-24T19:31:00Z" w16du:dateUtc="2025-03-24T18:31:00Z"/>
                <w:rFonts w:ascii="Arial" w:hAnsi="Arial" w:cs="Arial"/>
                <w:b/>
                <w:sz w:val="18"/>
                <w:lang w:val="en-US" w:eastAsia="zh-CN"/>
              </w:rPr>
            </w:pPr>
            <w:ins w:id="308" w:author="Nokia" w:date="2025-03-24T19:31:00Z" w16du:dateUtc="2025-03-24T18:31:00Z">
              <w:r w:rsidRPr="00786F5E">
                <w:rPr>
                  <w:rFonts w:ascii="Arial" w:hAnsi="Arial" w:cs="Arial"/>
                  <w:b/>
                  <w:sz w:val="18"/>
                  <w:lang w:val="en-US" w:eastAsia="zh-CN"/>
                </w:rPr>
                <w:t>Weighting factor</w:t>
              </w:r>
            </w:ins>
          </w:p>
        </w:tc>
      </w:tr>
      <w:tr w:rsidR="00786F5E" w:rsidRPr="00786F5E" w14:paraId="52B7A3E3" w14:textId="77777777" w:rsidTr="00DD1081">
        <w:trPr>
          <w:trHeight w:val="90"/>
          <w:jc w:val="center"/>
          <w:ins w:id="309" w:author="Nokia" w:date="2025-03-24T19:31:00Z"/>
          <w:trPrChange w:id="310" w:author="Nokia" w:date="2025-03-28T09:50:00Z" w16du:dateUtc="2025-03-28T08:50:00Z">
            <w:trPr>
              <w:trHeight w:val="90"/>
              <w:jc w:val="center"/>
            </w:trPr>
          </w:trPrChange>
        </w:trPr>
        <w:tc>
          <w:tcPr>
            <w:tcW w:w="1227" w:type="dxa"/>
            <w:tcPrChange w:id="311" w:author="Nokia" w:date="2025-03-28T09:50:00Z" w16du:dateUtc="2025-03-28T08:50:00Z">
              <w:tcPr>
                <w:tcW w:w="1227" w:type="dxa"/>
              </w:tcPr>
            </w:tcPrChange>
          </w:tcPr>
          <w:p w14:paraId="5D33B21A" w14:textId="77777777" w:rsidR="00786F5E" w:rsidRPr="00786F5E" w:rsidRDefault="00786F5E" w:rsidP="00786F5E">
            <w:pPr>
              <w:overflowPunct w:val="0"/>
              <w:autoSpaceDE w:val="0"/>
              <w:autoSpaceDN w:val="0"/>
              <w:adjustRightInd w:val="0"/>
              <w:spacing w:line="240" w:lineRule="auto"/>
              <w:jc w:val="center"/>
              <w:textAlignment w:val="baseline"/>
              <w:rPr>
                <w:ins w:id="312" w:author="Nokia" w:date="2025-03-24T19:31:00Z" w16du:dateUtc="2025-03-24T18:31:00Z"/>
                <w:rFonts w:ascii="Arial" w:hAnsi="Arial" w:cs="Arial"/>
                <w:sz w:val="18"/>
                <w:lang w:val="en-US" w:eastAsia="zh-CN"/>
              </w:rPr>
            </w:pPr>
            <w:ins w:id="313" w:author="Nokia" w:date="2025-03-24T19:31:00Z" w16du:dateUtc="2025-03-24T18:31:00Z">
              <w:r w:rsidRPr="00786F5E">
                <w:rPr>
                  <w:rFonts w:eastAsia="SimSun" w:hint="eastAsia"/>
                  <w:sz w:val="21"/>
                  <w:szCs w:val="21"/>
                  <w:lang w:val="en-US" w:eastAsia="zh-CN"/>
                </w:rPr>
                <w:t>1</w:t>
              </w:r>
            </w:ins>
          </w:p>
        </w:tc>
        <w:tc>
          <w:tcPr>
            <w:tcW w:w="2327" w:type="dxa"/>
            <w:tcPrChange w:id="314" w:author="Nokia" w:date="2025-03-28T09:50:00Z" w16du:dateUtc="2025-03-28T08:50:00Z">
              <w:tcPr>
                <w:tcW w:w="2327" w:type="dxa"/>
              </w:tcPr>
            </w:tcPrChange>
          </w:tcPr>
          <w:p w14:paraId="234475CD" w14:textId="77777777" w:rsidR="00786F5E" w:rsidRPr="00786F5E" w:rsidRDefault="00786F5E" w:rsidP="00786F5E">
            <w:pPr>
              <w:overflowPunct w:val="0"/>
              <w:autoSpaceDE w:val="0"/>
              <w:autoSpaceDN w:val="0"/>
              <w:adjustRightInd w:val="0"/>
              <w:spacing w:line="240" w:lineRule="auto"/>
              <w:jc w:val="center"/>
              <w:textAlignment w:val="baseline"/>
              <w:rPr>
                <w:ins w:id="315" w:author="Nokia" w:date="2025-03-24T19:31:00Z" w16du:dateUtc="2025-03-24T18:31:00Z"/>
                <w:rFonts w:ascii="Arial" w:hAnsi="Arial" w:cs="Arial"/>
                <w:sz w:val="21"/>
                <w:szCs w:val="21"/>
              </w:rPr>
            </w:pPr>
            <w:proofErr w:type="spellStart"/>
            <w:ins w:id="316"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317" w:author="Nokia" w:date="2025-03-28T09:50:00Z" w16du:dateUtc="2025-03-28T08:50:00Z">
              <w:tcPr>
                <w:tcW w:w="2315" w:type="dxa"/>
              </w:tcPr>
            </w:tcPrChange>
          </w:tcPr>
          <w:p w14:paraId="1467F199" w14:textId="77777777" w:rsidR="00786F5E" w:rsidRPr="00786F5E" w:rsidRDefault="00786F5E" w:rsidP="00786F5E">
            <w:pPr>
              <w:overflowPunct w:val="0"/>
              <w:autoSpaceDE w:val="0"/>
              <w:autoSpaceDN w:val="0"/>
              <w:adjustRightInd w:val="0"/>
              <w:spacing w:line="240" w:lineRule="auto"/>
              <w:jc w:val="center"/>
              <w:textAlignment w:val="baseline"/>
              <w:rPr>
                <w:ins w:id="318" w:author="Nokia" w:date="2025-03-24T19:31:00Z" w16du:dateUtc="2025-03-24T18:31:00Z"/>
                <w:rFonts w:ascii="Arial" w:hAnsi="Arial" w:cs="Arial"/>
                <w:sz w:val="21"/>
                <w:szCs w:val="21"/>
              </w:rPr>
            </w:pPr>
            <w:proofErr w:type="spellStart"/>
            <w:ins w:id="319"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20" w:author="Nokia" w:date="2025-03-28T09:50:00Z" w16du:dateUtc="2025-03-28T08:50:00Z">
              <w:tcPr>
                <w:tcW w:w="1636" w:type="dxa"/>
              </w:tcPr>
            </w:tcPrChange>
          </w:tcPr>
          <w:p w14:paraId="72AC2FEE" w14:textId="77777777" w:rsidR="00786F5E" w:rsidRPr="00786F5E" w:rsidRDefault="00786F5E" w:rsidP="00786F5E">
            <w:pPr>
              <w:overflowPunct w:val="0"/>
              <w:autoSpaceDE w:val="0"/>
              <w:autoSpaceDN w:val="0"/>
              <w:adjustRightInd w:val="0"/>
              <w:spacing w:line="240" w:lineRule="auto"/>
              <w:jc w:val="center"/>
              <w:textAlignment w:val="baseline"/>
              <w:rPr>
                <w:ins w:id="321" w:author="Nokia" w:date="2025-03-24T19:31:00Z" w16du:dateUtc="2025-03-24T18:31:00Z"/>
                <w:rFonts w:ascii="Arial" w:eastAsia="SimSun" w:hAnsi="Arial" w:cs="Arial"/>
                <w:sz w:val="21"/>
                <w:szCs w:val="21"/>
                <w:lang w:val="en-US" w:eastAsia="zh-CN"/>
              </w:rPr>
            </w:pPr>
            <w:ins w:id="322" w:author="Nokia" w:date="2025-03-24T19:31:00Z" w16du:dateUtc="2025-03-24T18:31:00Z">
              <w:r w:rsidRPr="00786F5E">
                <w:rPr>
                  <w:rFonts w:eastAsia="SimSun" w:hint="eastAsia"/>
                  <w:sz w:val="21"/>
                  <w:szCs w:val="21"/>
                  <w:lang w:val="en-US" w:eastAsia="zh-CN"/>
                </w:rPr>
                <w:t>1/21</w:t>
              </w:r>
            </w:ins>
          </w:p>
        </w:tc>
      </w:tr>
      <w:tr w:rsidR="00786F5E" w:rsidRPr="00786F5E" w14:paraId="318252F1" w14:textId="77777777" w:rsidTr="00DD1081">
        <w:trPr>
          <w:jc w:val="center"/>
          <w:ins w:id="323" w:author="Nokia" w:date="2025-03-24T19:31:00Z"/>
          <w:trPrChange w:id="324" w:author="Nokia" w:date="2025-03-28T09:50:00Z" w16du:dateUtc="2025-03-28T08:50:00Z">
            <w:trPr>
              <w:jc w:val="center"/>
            </w:trPr>
          </w:trPrChange>
        </w:trPr>
        <w:tc>
          <w:tcPr>
            <w:tcW w:w="1227" w:type="dxa"/>
            <w:tcPrChange w:id="325" w:author="Nokia" w:date="2025-03-28T09:50:00Z" w16du:dateUtc="2025-03-28T08:50:00Z">
              <w:tcPr>
                <w:tcW w:w="1227" w:type="dxa"/>
              </w:tcPr>
            </w:tcPrChange>
          </w:tcPr>
          <w:p w14:paraId="6A1720FE" w14:textId="77777777" w:rsidR="00786F5E" w:rsidRPr="00786F5E" w:rsidRDefault="00786F5E" w:rsidP="00786F5E">
            <w:pPr>
              <w:overflowPunct w:val="0"/>
              <w:autoSpaceDE w:val="0"/>
              <w:autoSpaceDN w:val="0"/>
              <w:adjustRightInd w:val="0"/>
              <w:spacing w:line="240" w:lineRule="auto"/>
              <w:jc w:val="center"/>
              <w:textAlignment w:val="baseline"/>
              <w:rPr>
                <w:ins w:id="326" w:author="Nokia" w:date="2025-03-24T19:31:00Z" w16du:dateUtc="2025-03-24T18:31:00Z"/>
                <w:rFonts w:ascii="Arial" w:hAnsi="Arial" w:cs="Arial"/>
                <w:sz w:val="18"/>
                <w:lang w:val="en-US" w:eastAsia="zh-CN"/>
              </w:rPr>
            </w:pPr>
            <w:ins w:id="327" w:author="Nokia" w:date="2025-03-24T19:31:00Z" w16du:dateUtc="2025-03-24T18:31:00Z">
              <w:r w:rsidRPr="00786F5E">
                <w:rPr>
                  <w:rFonts w:eastAsia="SimSun" w:hint="eastAsia"/>
                  <w:sz w:val="21"/>
                  <w:szCs w:val="21"/>
                  <w:lang w:val="en-US" w:eastAsia="zh-CN"/>
                </w:rPr>
                <w:t>2</w:t>
              </w:r>
            </w:ins>
          </w:p>
        </w:tc>
        <w:tc>
          <w:tcPr>
            <w:tcW w:w="2327" w:type="dxa"/>
            <w:tcPrChange w:id="328" w:author="Nokia" w:date="2025-03-28T09:50:00Z" w16du:dateUtc="2025-03-28T08:50:00Z">
              <w:tcPr>
                <w:tcW w:w="2327" w:type="dxa"/>
              </w:tcPr>
            </w:tcPrChange>
          </w:tcPr>
          <w:p w14:paraId="14598ED6" w14:textId="77777777" w:rsidR="00786F5E" w:rsidRPr="00786F5E" w:rsidRDefault="00786F5E" w:rsidP="00786F5E">
            <w:pPr>
              <w:overflowPunct w:val="0"/>
              <w:autoSpaceDE w:val="0"/>
              <w:autoSpaceDN w:val="0"/>
              <w:adjustRightInd w:val="0"/>
              <w:spacing w:line="240" w:lineRule="auto"/>
              <w:jc w:val="center"/>
              <w:textAlignment w:val="baseline"/>
              <w:rPr>
                <w:ins w:id="329" w:author="Nokia" w:date="2025-03-24T19:31:00Z" w16du:dateUtc="2025-03-24T18:31:00Z"/>
                <w:rFonts w:ascii="Arial" w:eastAsia="SimSun" w:hAnsi="Arial" w:cs="Arial"/>
                <w:sz w:val="21"/>
                <w:szCs w:val="21"/>
                <w:lang w:eastAsia="zh-CN"/>
              </w:rPr>
            </w:pPr>
            <w:proofErr w:type="spellStart"/>
            <w:ins w:id="330"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331" w:author="Nokia" w:date="2025-03-28T09:50:00Z" w16du:dateUtc="2025-03-28T08:50:00Z">
              <w:tcPr>
                <w:tcW w:w="2315" w:type="dxa"/>
              </w:tcPr>
            </w:tcPrChange>
          </w:tcPr>
          <w:p w14:paraId="4AC9640F" w14:textId="77777777" w:rsidR="00786F5E" w:rsidRPr="00786F5E" w:rsidRDefault="00786F5E" w:rsidP="00786F5E">
            <w:pPr>
              <w:overflowPunct w:val="0"/>
              <w:autoSpaceDE w:val="0"/>
              <w:autoSpaceDN w:val="0"/>
              <w:adjustRightInd w:val="0"/>
              <w:spacing w:line="240" w:lineRule="auto"/>
              <w:jc w:val="center"/>
              <w:textAlignment w:val="baseline"/>
              <w:rPr>
                <w:ins w:id="332" w:author="Nokia" w:date="2025-03-24T19:31:00Z" w16du:dateUtc="2025-03-24T18:31:00Z"/>
                <w:rFonts w:ascii="Arial" w:hAnsi="Arial" w:cs="Arial"/>
                <w:sz w:val="21"/>
                <w:szCs w:val="21"/>
                <w:lang w:val="en-US"/>
              </w:rPr>
            </w:pPr>
            <w:proofErr w:type="spellStart"/>
            <w:ins w:id="333"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34" w:author="Nokia" w:date="2025-03-28T09:50:00Z" w16du:dateUtc="2025-03-28T08:50:00Z">
              <w:tcPr>
                <w:tcW w:w="1636" w:type="dxa"/>
              </w:tcPr>
            </w:tcPrChange>
          </w:tcPr>
          <w:p w14:paraId="2B1075C2" w14:textId="77777777" w:rsidR="00786F5E" w:rsidRPr="00786F5E" w:rsidRDefault="00786F5E" w:rsidP="00786F5E">
            <w:pPr>
              <w:overflowPunct w:val="0"/>
              <w:autoSpaceDE w:val="0"/>
              <w:autoSpaceDN w:val="0"/>
              <w:adjustRightInd w:val="0"/>
              <w:spacing w:line="240" w:lineRule="auto"/>
              <w:jc w:val="center"/>
              <w:textAlignment w:val="baseline"/>
              <w:rPr>
                <w:ins w:id="335" w:author="Nokia" w:date="2025-03-24T19:31:00Z" w16du:dateUtc="2025-03-24T18:31:00Z"/>
                <w:rFonts w:ascii="Arial" w:hAnsi="Arial" w:cs="Arial"/>
                <w:sz w:val="21"/>
                <w:szCs w:val="21"/>
              </w:rPr>
            </w:pPr>
            <w:ins w:id="336" w:author="Nokia" w:date="2025-03-24T19:31:00Z" w16du:dateUtc="2025-03-24T18:31:00Z">
              <w:r w:rsidRPr="00786F5E">
                <w:rPr>
                  <w:rFonts w:eastAsia="SimSun" w:hint="eastAsia"/>
                  <w:sz w:val="21"/>
                  <w:szCs w:val="21"/>
                  <w:lang w:val="en-US" w:eastAsia="zh-CN"/>
                </w:rPr>
                <w:t>1/21</w:t>
              </w:r>
            </w:ins>
          </w:p>
        </w:tc>
      </w:tr>
      <w:tr w:rsidR="00786F5E" w:rsidRPr="00786F5E" w14:paraId="3B1B0FD1" w14:textId="77777777" w:rsidTr="00DD1081">
        <w:trPr>
          <w:trHeight w:val="630"/>
          <w:jc w:val="center"/>
          <w:ins w:id="337" w:author="Nokia" w:date="2025-03-24T19:31:00Z"/>
          <w:trPrChange w:id="338" w:author="Nokia" w:date="2025-03-28T09:50:00Z" w16du:dateUtc="2025-03-28T08:50:00Z">
            <w:trPr>
              <w:trHeight w:val="630"/>
              <w:jc w:val="center"/>
            </w:trPr>
          </w:trPrChange>
        </w:trPr>
        <w:tc>
          <w:tcPr>
            <w:tcW w:w="1227" w:type="dxa"/>
            <w:tcPrChange w:id="339" w:author="Nokia" w:date="2025-03-28T09:50:00Z" w16du:dateUtc="2025-03-28T08:50:00Z">
              <w:tcPr>
                <w:tcW w:w="1227" w:type="dxa"/>
              </w:tcPr>
            </w:tcPrChange>
          </w:tcPr>
          <w:p w14:paraId="6FB4BB9E" w14:textId="77777777" w:rsidR="00786F5E" w:rsidRPr="00786F5E" w:rsidRDefault="00786F5E" w:rsidP="00786F5E">
            <w:pPr>
              <w:overflowPunct w:val="0"/>
              <w:autoSpaceDE w:val="0"/>
              <w:autoSpaceDN w:val="0"/>
              <w:adjustRightInd w:val="0"/>
              <w:spacing w:line="240" w:lineRule="auto"/>
              <w:jc w:val="center"/>
              <w:textAlignment w:val="baseline"/>
              <w:rPr>
                <w:ins w:id="340" w:author="Nokia" w:date="2025-03-24T19:31:00Z" w16du:dateUtc="2025-03-24T18:31:00Z"/>
                <w:rFonts w:ascii="Arial" w:hAnsi="Arial" w:cs="Arial"/>
                <w:sz w:val="18"/>
                <w:lang w:val="en-US" w:eastAsia="zh-CN"/>
              </w:rPr>
            </w:pPr>
            <w:ins w:id="341" w:author="Nokia" w:date="2025-03-24T19:31:00Z" w16du:dateUtc="2025-03-24T18:31:00Z">
              <w:r w:rsidRPr="00786F5E">
                <w:rPr>
                  <w:rFonts w:eastAsia="SimSun" w:hint="eastAsia"/>
                  <w:sz w:val="21"/>
                  <w:szCs w:val="21"/>
                  <w:lang w:val="en-US" w:eastAsia="zh-CN"/>
                </w:rPr>
                <w:t>3</w:t>
              </w:r>
            </w:ins>
          </w:p>
        </w:tc>
        <w:tc>
          <w:tcPr>
            <w:tcW w:w="2327" w:type="dxa"/>
            <w:tcPrChange w:id="342" w:author="Nokia" w:date="2025-03-28T09:50:00Z" w16du:dateUtc="2025-03-28T08:50:00Z">
              <w:tcPr>
                <w:tcW w:w="2327" w:type="dxa"/>
              </w:tcPr>
            </w:tcPrChange>
          </w:tcPr>
          <w:p w14:paraId="038E94F6" w14:textId="77777777" w:rsidR="00786F5E" w:rsidRPr="00786F5E" w:rsidRDefault="00786F5E" w:rsidP="00786F5E">
            <w:pPr>
              <w:overflowPunct w:val="0"/>
              <w:autoSpaceDE w:val="0"/>
              <w:autoSpaceDN w:val="0"/>
              <w:adjustRightInd w:val="0"/>
              <w:spacing w:line="240" w:lineRule="auto"/>
              <w:jc w:val="center"/>
              <w:textAlignment w:val="baseline"/>
              <w:rPr>
                <w:ins w:id="343" w:author="Nokia" w:date="2025-03-24T19:31:00Z" w16du:dateUtc="2025-03-24T18:31:00Z"/>
                <w:rFonts w:ascii="Arial" w:hAnsi="Arial" w:cs="Arial"/>
                <w:sz w:val="21"/>
                <w:szCs w:val="21"/>
              </w:rPr>
            </w:pPr>
            <w:proofErr w:type="spellStart"/>
            <w:ins w:id="344"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345" w:author="Nokia" w:date="2025-03-28T09:50:00Z" w16du:dateUtc="2025-03-28T08:50:00Z">
              <w:tcPr>
                <w:tcW w:w="2315" w:type="dxa"/>
              </w:tcPr>
            </w:tcPrChange>
          </w:tcPr>
          <w:p w14:paraId="0FF55EE3" w14:textId="77777777" w:rsidR="00786F5E" w:rsidRPr="00786F5E" w:rsidRDefault="00786F5E" w:rsidP="00786F5E">
            <w:pPr>
              <w:overflowPunct w:val="0"/>
              <w:autoSpaceDE w:val="0"/>
              <w:autoSpaceDN w:val="0"/>
              <w:adjustRightInd w:val="0"/>
              <w:spacing w:line="240" w:lineRule="auto"/>
              <w:jc w:val="center"/>
              <w:textAlignment w:val="baseline"/>
              <w:rPr>
                <w:ins w:id="346" w:author="Nokia" w:date="2025-03-24T19:31:00Z" w16du:dateUtc="2025-03-24T18:31:00Z"/>
                <w:rFonts w:ascii="Arial" w:hAnsi="Arial" w:cs="Arial"/>
                <w:sz w:val="21"/>
                <w:szCs w:val="21"/>
              </w:rPr>
            </w:pPr>
            <w:proofErr w:type="spellStart"/>
            <w:ins w:id="347"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48" w:author="Nokia" w:date="2025-03-28T09:50:00Z" w16du:dateUtc="2025-03-28T08:50:00Z">
              <w:tcPr>
                <w:tcW w:w="1636" w:type="dxa"/>
              </w:tcPr>
            </w:tcPrChange>
          </w:tcPr>
          <w:p w14:paraId="5345E2CF" w14:textId="77777777" w:rsidR="00786F5E" w:rsidRPr="00786F5E" w:rsidRDefault="00786F5E" w:rsidP="00786F5E">
            <w:pPr>
              <w:overflowPunct w:val="0"/>
              <w:autoSpaceDE w:val="0"/>
              <w:autoSpaceDN w:val="0"/>
              <w:adjustRightInd w:val="0"/>
              <w:spacing w:line="240" w:lineRule="auto"/>
              <w:jc w:val="center"/>
              <w:textAlignment w:val="baseline"/>
              <w:rPr>
                <w:ins w:id="349" w:author="Nokia" w:date="2025-03-24T19:31:00Z" w16du:dateUtc="2025-03-24T18:31:00Z"/>
                <w:rFonts w:ascii="Arial" w:hAnsi="Arial" w:cs="Arial"/>
                <w:sz w:val="21"/>
                <w:szCs w:val="21"/>
              </w:rPr>
            </w:pPr>
            <w:ins w:id="350" w:author="Nokia" w:date="2025-03-24T19:31:00Z" w16du:dateUtc="2025-03-24T18:31:00Z">
              <w:r w:rsidRPr="00786F5E">
                <w:rPr>
                  <w:rFonts w:eastAsia="SimSun" w:hint="eastAsia"/>
                  <w:sz w:val="21"/>
                  <w:szCs w:val="21"/>
                  <w:lang w:val="en-US" w:eastAsia="zh-CN"/>
                </w:rPr>
                <w:t>1/21</w:t>
              </w:r>
            </w:ins>
          </w:p>
        </w:tc>
      </w:tr>
      <w:tr w:rsidR="00786F5E" w:rsidRPr="00786F5E" w14:paraId="2C734ED2" w14:textId="77777777" w:rsidTr="00DD1081">
        <w:trPr>
          <w:jc w:val="center"/>
          <w:ins w:id="351" w:author="Nokia" w:date="2025-03-24T19:31:00Z"/>
          <w:trPrChange w:id="352" w:author="Nokia" w:date="2025-03-28T09:50:00Z" w16du:dateUtc="2025-03-28T08:50:00Z">
            <w:trPr>
              <w:jc w:val="center"/>
            </w:trPr>
          </w:trPrChange>
        </w:trPr>
        <w:tc>
          <w:tcPr>
            <w:tcW w:w="1227" w:type="dxa"/>
            <w:tcPrChange w:id="353" w:author="Nokia" w:date="2025-03-28T09:50:00Z" w16du:dateUtc="2025-03-28T08:50:00Z">
              <w:tcPr>
                <w:tcW w:w="1227" w:type="dxa"/>
              </w:tcPr>
            </w:tcPrChange>
          </w:tcPr>
          <w:p w14:paraId="183A9EFE" w14:textId="77777777" w:rsidR="00786F5E" w:rsidRPr="00786F5E" w:rsidRDefault="00786F5E" w:rsidP="00786F5E">
            <w:pPr>
              <w:overflowPunct w:val="0"/>
              <w:autoSpaceDE w:val="0"/>
              <w:autoSpaceDN w:val="0"/>
              <w:adjustRightInd w:val="0"/>
              <w:spacing w:line="240" w:lineRule="auto"/>
              <w:jc w:val="center"/>
              <w:textAlignment w:val="baseline"/>
              <w:rPr>
                <w:ins w:id="354" w:author="Nokia" w:date="2025-03-24T19:31:00Z" w16du:dateUtc="2025-03-24T18:31:00Z"/>
                <w:rFonts w:ascii="Arial" w:hAnsi="Arial" w:cs="Arial"/>
                <w:sz w:val="18"/>
                <w:lang w:val="en-US" w:eastAsia="zh-CN"/>
              </w:rPr>
            </w:pPr>
            <w:ins w:id="355" w:author="Nokia" w:date="2025-03-24T19:31:00Z" w16du:dateUtc="2025-03-24T18:31:00Z">
              <w:r w:rsidRPr="00786F5E">
                <w:rPr>
                  <w:rFonts w:eastAsia="SimSun" w:hint="eastAsia"/>
                  <w:sz w:val="21"/>
                  <w:szCs w:val="21"/>
                  <w:lang w:val="en-US" w:eastAsia="zh-CN"/>
                </w:rPr>
                <w:t>4</w:t>
              </w:r>
            </w:ins>
          </w:p>
        </w:tc>
        <w:tc>
          <w:tcPr>
            <w:tcW w:w="2327" w:type="dxa"/>
            <w:tcPrChange w:id="356" w:author="Nokia" w:date="2025-03-28T09:50:00Z" w16du:dateUtc="2025-03-28T08:50:00Z">
              <w:tcPr>
                <w:tcW w:w="2327" w:type="dxa"/>
              </w:tcPr>
            </w:tcPrChange>
          </w:tcPr>
          <w:p w14:paraId="1BF2367D" w14:textId="77777777" w:rsidR="00786F5E" w:rsidRPr="00786F5E" w:rsidRDefault="00786F5E" w:rsidP="00786F5E">
            <w:pPr>
              <w:overflowPunct w:val="0"/>
              <w:autoSpaceDE w:val="0"/>
              <w:autoSpaceDN w:val="0"/>
              <w:adjustRightInd w:val="0"/>
              <w:spacing w:line="240" w:lineRule="auto"/>
              <w:jc w:val="center"/>
              <w:textAlignment w:val="baseline"/>
              <w:rPr>
                <w:ins w:id="357" w:author="Nokia" w:date="2025-03-24T19:31:00Z" w16du:dateUtc="2025-03-24T18:31:00Z"/>
                <w:rFonts w:ascii="Arial" w:hAnsi="Arial" w:cs="Arial"/>
                <w:sz w:val="21"/>
                <w:szCs w:val="21"/>
              </w:rPr>
            </w:pPr>
            <w:proofErr w:type="spellStart"/>
            <w:ins w:id="358"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359" w:author="Nokia" w:date="2025-03-28T09:50:00Z" w16du:dateUtc="2025-03-28T08:50:00Z">
              <w:tcPr>
                <w:tcW w:w="2315" w:type="dxa"/>
              </w:tcPr>
            </w:tcPrChange>
          </w:tcPr>
          <w:p w14:paraId="36212670" w14:textId="77777777" w:rsidR="00786F5E" w:rsidRPr="00786F5E" w:rsidRDefault="00786F5E" w:rsidP="00786F5E">
            <w:pPr>
              <w:overflowPunct w:val="0"/>
              <w:autoSpaceDE w:val="0"/>
              <w:autoSpaceDN w:val="0"/>
              <w:adjustRightInd w:val="0"/>
              <w:spacing w:line="240" w:lineRule="auto"/>
              <w:jc w:val="center"/>
              <w:textAlignment w:val="baseline"/>
              <w:rPr>
                <w:ins w:id="360" w:author="Nokia" w:date="2025-03-24T19:31:00Z" w16du:dateUtc="2025-03-24T18:31:00Z"/>
                <w:rFonts w:ascii="Arial" w:hAnsi="Arial" w:cs="Arial"/>
                <w:sz w:val="21"/>
                <w:szCs w:val="21"/>
              </w:rPr>
            </w:pPr>
            <w:proofErr w:type="spellStart"/>
            <w:ins w:id="361"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62" w:author="Nokia" w:date="2025-03-28T09:50:00Z" w16du:dateUtc="2025-03-28T08:50:00Z">
              <w:tcPr>
                <w:tcW w:w="1636" w:type="dxa"/>
              </w:tcPr>
            </w:tcPrChange>
          </w:tcPr>
          <w:p w14:paraId="30CC660A" w14:textId="77777777" w:rsidR="00786F5E" w:rsidRPr="00786F5E" w:rsidRDefault="00786F5E" w:rsidP="00786F5E">
            <w:pPr>
              <w:overflowPunct w:val="0"/>
              <w:autoSpaceDE w:val="0"/>
              <w:autoSpaceDN w:val="0"/>
              <w:adjustRightInd w:val="0"/>
              <w:spacing w:line="240" w:lineRule="auto"/>
              <w:jc w:val="center"/>
              <w:textAlignment w:val="baseline"/>
              <w:rPr>
                <w:ins w:id="363" w:author="Nokia" w:date="2025-03-24T19:31:00Z" w16du:dateUtc="2025-03-24T18:31:00Z"/>
                <w:rFonts w:ascii="Arial" w:hAnsi="Arial" w:cs="Arial"/>
                <w:sz w:val="21"/>
                <w:szCs w:val="21"/>
              </w:rPr>
            </w:pPr>
            <w:ins w:id="364" w:author="Nokia" w:date="2025-03-24T19:31:00Z" w16du:dateUtc="2025-03-24T18:31:00Z">
              <w:r w:rsidRPr="00786F5E">
                <w:rPr>
                  <w:rFonts w:eastAsia="SimSun" w:hint="eastAsia"/>
                  <w:sz w:val="21"/>
                  <w:szCs w:val="21"/>
                  <w:lang w:val="en-US" w:eastAsia="zh-CN"/>
                </w:rPr>
                <w:t>1/21</w:t>
              </w:r>
            </w:ins>
          </w:p>
        </w:tc>
      </w:tr>
      <w:tr w:rsidR="00786F5E" w:rsidRPr="00786F5E" w14:paraId="46019FCE" w14:textId="77777777" w:rsidTr="00DD1081">
        <w:trPr>
          <w:jc w:val="center"/>
          <w:ins w:id="365" w:author="Nokia" w:date="2025-03-24T19:31:00Z"/>
          <w:trPrChange w:id="366" w:author="Nokia" w:date="2025-03-28T09:50:00Z" w16du:dateUtc="2025-03-28T08:50:00Z">
            <w:trPr>
              <w:jc w:val="center"/>
            </w:trPr>
          </w:trPrChange>
        </w:trPr>
        <w:tc>
          <w:tcPr>
            <w:tcW w:w="1227" w:type="dxa"/>
            <w:tcPrChange w:id="367" w:author="Nokia" w:date="2025-03-28T09:50:00Z" w16du:dateUtc="2025-03-28T08:50:00Z">
              <w:tcPr>
                <w:tcW w:w="1227" w:type="dxa"/>
              </w:tcPr>
            </w:tcPrChange>
          </w:tcPr>
          <w:p w14:paraId="5EA3A92D" w14:textId="77777777" w:rsidR="00786F5E" w:rsidRPr="00786F5E" w:rsidRDefault="00786F5E" w:rsidP="00786F5E">
            <w:pPr>
              <w:overflowPunct w:val="0"/>
              <w:autoSpaceDE w:val="0"/>
              <w:autoSpaceDN w:val="0"/>
              <w:adjustRightInd w:val="0"/>
              <w:spacing w:line="240" w:lineRule="auto"/>
              <w:jc w:val="center"/>
              <w:textAlignment w:val="baseline"/>
              <w:rPr>
                <w:ins w:id="368" w:author="Nokia" w:date="2025-03-24T19:31:00Z" w16du:dateUtc="2025-03-24T18:31:00Z"/>
                <w:rFonts w:ascii="Arial" w:hAnsi="Arial" w:cs="Arial"/>
                <w:sz w:val="18"/>
                <w:lang w:val="en-US" w:eastAsia="zh-CN"/>
              </w:rPr>
            </w:pPr>
            <w:ins w:id="369" w:author="Nokia" w:date="2025-03-24T19:31:00Z" w16du:dateUtc="2025-03-24T18:31:00Z">
              <w:r w:rsidRPr="00786F5E">
                <w:rPr>
                  <w:rFonts w:eastAsia="SimSun" w:hint="eastAsia"/>
                  <w:sz w:val="21"/>
                  <w:szCs w:val="21"/>
                  <w:lang w:val="en-US" w:eastAsia="zh-CN"/>
                </w:rPr>
                <w:t>5</w:t>
              </w:r>
            </w:ins>
          </w:p>
        </w:tc>
        <w:tc>
          <w:tcPr>
            <w:tcW w:w="2327" w:type="dxa"/>
            <w:tcPrChange w:id="370" w:author="Nokia" w:date="2025-03-28T09:50:00Z" w16du:dateUtc="2025-03-28T08:50:00Z">
              <w:tcPr>
                <w:tcW w:w="2327" w:type="dxa"/>
              </w:tcPr>
            </w:tcPrChange>
          </w:tcPr>
          <w:p w14:paraId="479E09D9" w14:textId="77777777" w:rsidR="00786F5E" w:rsidRPr="00786F5E" w:rsidRDefault="00786F5E" w:rsidP="00786F5E">
            <w:pPr>
              <w:overflowPunct w:val="0"/>
              <w:autoSpaceDE w:val="0"/>
              <w:autoSpaceDN w:val="0"/>
              <w:adjustRightInd w:val="0"/>
              <w:spacing w:line="240" w:lineRule="auto"/>
              <w:jc w:val="center"/>
              <w:textAlignment w:val="baseline"/>
              <w:rPr>
                <w:ins w:id="371" w:author="Nokia" w:date="2025-03-24T19:31:00Z" w16du:dateUtc="2025-03-24T18:31:00Z"/>
                <w:rFonts w:ascii="Arial" w:hAnsi="Arial" w:cs="Arial"/>
                <w:sz w:val="21"/>
                <w:szCs w:val="21"/>
              </w:rPr>
            </w:pPr>
            <w:proofErr w:type="spellStart"/>
            <w:ins w:id="372"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373" w:author="Nokia" w:date="2025-03-28T09:50:00Z" w16du:dateUtc="2025-03-28T08:50:00Z">
              <w:tcPr>
                <w:tcW w:w="2315" w:type="dxa"/>
                <w:shd w:val="clear" w:color="auto" w:fill="auto"/>
              </w:tcPr>
            </w:tcPrChange>
          </w:tcPr>
          <w:p w14:paraId="14ECB642" w14:textId="77777777" w:rsidR="00786F5E" w:rsidRPr="00786F5E" w:rsidRDefault="00786F5E" w:rsidP="00786F5E">
            <w:pPr>
              <w:overflowPunct w:val="0"/>
              <w:autoSpaceDE w:val="0"/>
              <w:autoSpaceDN w:val="0"/>
              <w:adjustRightInd w:val="0"/>
              <w:spacing w:line="240" w:lineRule="auto"/>
              <w:jc w:val="center"/>
              <w:textAlignment w:val="baseline"/>
              <w:rPr>
                <w:ins w:id="374" w:author="Nokia" w:date="2025-03-24T19:31:00Z" w16du:dateUtc="2025-03-24T18:31:00Z"/>
                <w:rFonts w:ascii="Arial" w:hAnsi="Arial" w:cs="Arial"/>
                <w:sz w:val="21"/>
                <w:szCs w:val="21"/>
                <w:lang w:val="en-US" w:eastAsia="zh-CN"/>
              </w:rPr>
            </w:pPr>
            <w:proofErr w:type="spellStart"/>
            <w:ins w:id="375"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76" w:author="Nokia" w:date="2025-03-28T09:50:00Z" w16du:dateUtc="2025-03-28T08:50:00Z">
              <w:tcPr>
                <w:tcW w:w="1636" w:type="dxa"/>
              </w:tcPr>
            </w:tcPrChange>
          </w:tcPr>
          <w:p w14:paraId="5818AF15" w14:textId="77777777" w:rsidR="00786F5E" w:rsidRPr="00786F5E" w:rsidRDefault="00786F5E" w:rsidP="00786F5E">
            <w:pPr>
              <w:overflowPunct w:val="0"/>
              <w:autoSpaceDE w:val="0"/>
              <w:autoSpaceDN w:val="0"/>
              <w:adjustRightInd w:val="0"/>
              <w:spacing w:line="240" w:lineRule="auto"/>
              <w:jc w:val="center"/>
              <w:textAlignment w:val="baseline"/>
              <w:rPr>
                <w:ins w:id="377" w:author="Nokia" w:date="2025-03-24T19:31:00Z" w16du:dateUtc="2025-03-24T18:31:00Z"/>
                <w:rFonts w:ascii="Arial" w:hAnsi="Arial" w:cs="Arial"/>
                <w:sz w:val="21"/>
                <w:szCs w:val="21"/>
              </w:rPr>
            </w:pPr>
            <w:ins w:id="378" w:author="Nokia" w:date="2025-03-24T19:31:00Z" w16du:dateUtc="2025-03-24T18:31:00Z">
              <w:r w:rsidRPr="00786F5E">
                <w:rPr>
                  <w:rFonts w:eastAsia="SimSun" w:hint="eastAsia"/>
                  <w:sz w:val="21"/>
                  <w:szCs w:val="21"/>
                  <w:lang w:val="en-US" w:eastAsia="zh-CN"/>
                </w:rPr>
                <w:t>1/21</w:t>
              </w:r>
            </w:ins>
          </w:p>
        </w:tc>
      </w:tr>
      <w:tr w:rsidR="00786F5E" w:rsidRPr="00786F5E" w14:paraId="310B3372" w14:textId="77777777" w:rsidTr="00DD1081">
        <w:trPr>
          <w:jc w:val="center"/>
          <w:ins w:id="379" w:author="Nokia" w:date="2025-03-24T19:31:00Z"/>
          <w:trPrChange w:id="380" w:author="Nokia" w:date="2025-03-28T09:50:00Z" w16du:dateUtc="2025-03-28T08:50:00Z">
            <w:trPr>
              <w:jc w:val="center"/>
            </w:trPr>
          </w:trPrChange>
        </w:trPr>
        <w:tc>
          <w:tcPr>
            <w:tcW w:w="1227" w:type="dxa"/>
            <w:tcPrChange w:id="381" w:author="Nokia" w:date="2025-03-28T09:50:00Z" w16du:dateUtc="2025-03-28T08:50:00Z">
              <w:tcPr>
                <w:tcW w:w="1227" w:type="dxa"/>
              </w:tcPr>
            </w:tcPrChange>
          </w:tcPr>
          <w:p w14:paraId="475C803F" w14:textId="77777777" w:rsidR="00786F5E" w:rsidRPr="00786F5E" w:rsidRDefault="00786F5E" w:rsidP="00786F5E">
            <w:pPr>
              <w:overflowPunct w:val="0"/>
              <w:autoSpaceDE w:val="0"/>
              <w:autoSpaceDN w:val="0"/>
              <w:adjustRightInd w:val="0"/>
              <w:spacing w:line="240" w:lineRule="auto"/>
              <w:jc w:val="center"/>
              <w:textAlignment w:val="baseline"/>
              <w:rPr>
                <w:ins w:id="382" w:author="Nokia" w:date="2025-03-24T19:31:00Z" w16du:dateUtc="2025-03-24T18:31:00Z"/>
                <w:rFonts w:ascii="Arial" w:hAnsi="Arial" w:cs="Arial"/>
                <w:sz w:val="18"/>
                <w:lang w:val="en-US" w:eastAsia="zh-CN"/>
              </w:rPr>
            </w:pPr>
            <w:ins w:id="383" w:author="Nokia" w:date="2025-03-24T19:31:00Z" w16du:dateUtc="2025-03-24T18:31:00Z">
              <w:r w:rsidRPr="00786F5E">
                <w:rPr>
                  <w:rFonts w:eastAsia="SimSun" w:hint="eastAsia"/>
                  <w:sz w:val="21"/>
                  <w:szCs w:val="21"/>
                  <w:lang w:val="en-US" w:eastAsia="zh-CN"/>
                </w:rPr>
                <w:t>6</w:t>
              </w:r>
            </w:ins>
          </w:p>
        </w:tc>
        <w:tc>
          <w:tcPr>
            <w:tcW w:w="2327" w:type="dxa"/>
            <w:tcPrChange w:id="384" w:author="Nokia" w:date="2025-03-28T09:50:00Z" w16du:dateUtc="2025-03-28T08:50:00Z">
              <w:tcPr>
                <w:tcW w:w="2327" w:type="dxa"/>
              </w:tcPr>
            </w:tcPrChange>
          </w:tcPr>
          <w:p w14:paraId="42B0C5A1" w14:textId="77777777" w:rsidR="00786F5E" w:rsidRPr="00786F5E" w:rsidRDefault="00786F5E" w:rsidP="00786F5E">
            <w:pPr>
              <w:overflowPunct w:val="0"/>
              <w:autoSpaceDE w:val="0"/>
              <w:autoSpaceDN w:val="0"/>
              <w:adjustRightInd w:val="0"/>
              <w:spacing w:line="240" w:lineRule="auto"/>
              <w:jc w:val="center"/>
              <w:textAlignment w:val="baseline"/>
              <w:rPr>
                <w:ins w:id="385" w:author="Nokia" w:date="2025-03-24T19:31:00Z" w16du:dateUtc="2025-03-24T18:31:00Z"/>
                <w:rFonts w:ascii="Arial" w:hAnsi="Arial" w:cs="Arial"/>
                <w:sz w:val="21"/>
                <w:szCs w:val="21"/>
              </w:rPr>
            </w:pPr>
            <w:proofErr w:type="spellStart"/>
            <w:ins w:id="386"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387" w:author="Nokia" w:date="2025-03-28T09:50:00Z" w16du:dateUtc="2025-03-28T08:50:00Z">
              <w:tcPr>
                <w:tcW w:w="2315" w:type="dxa"/>
                <w:shd w:val="clear" w:color="auto" w:fill="auto"/>
              </w:tcPr>
            </w:tcPrChange>
          </w:tcPr>
          <w:p w14:paraId="129A9C0A" w14:textId="77777777" w:rsidR="00786F5E" w:rsidRPr="00786F5E" w:rsidRDefault="00786F5E" w:rsidP="00786F5E">
            <w:pPr>
              <w:overflowPunct w:val="0"/>
              <w:autoSpaceDE w:val="0"/>
              <w:autoSpaceDN w:val="0"/>
              <w:adjustRightInd w:val="0"/>
              <w:spacing w:line="240" w:lineRule="auto"/>
              <w:jc w:val="center"/>
              <w:textAlignment w:val="baseline"/>
              <w:rPr>
                <w:ins w:id="388" w:author="Nokia" w:date="2025-03-24T19:31:00Z" w16du:dateUtc="2025-03-24T18:31:00Z"/>
                <w:rFonts w:ascii="Arial" w:hAnsi="Arial" w:cs="Arial"/>
                <w:sz w:val="21"/>
                <w:szCs w:val="21"/>
                <w:lang w:val="en-US" w:eastAsia="zh-CN"/>
              </w:rPr>
            </w:pPr>
            <w:proofErr w:type="spellStart"/>
            <w:ins w:id="389"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390" w:author="Nokia" w:date="2025-03-28T09:50:00Z" w16du:dateUtc="2025-03-28T08:50:00Z">
              <w:tcPr>
                <w:tcW w:w="1636" w:type="dxa"/>
              </w:tcPr>
            </w:tcPrChange>
          </w:tcPr>
          <w:p w14:paraId="5060EA59" w14:textId="77777777" w:rsidR="00786F5E" w:rsidRPr="00786F5E" w:rsidRDefault="00786F5E" w:rsidP="00786F5E">
            <w:pPr>
              <w:overflowPunct w:val="0"/>
              <w:autoSpaceDE w:val="0"/>
              <w:autoSpaceDN w:val="0"/>
              <w:adjustRightInd w:val="0"/>
              <w:spacing w:line="240" w:lineRule="auto"/>
              <w:jc w:val="center"/>
              <w:textAlignment w:val="baseline"/>
              <w:rPr>
                <w:ins w:id="391" w:author="Nokia" w:date="2025-03-24T19:31:00Z" w16du:dateUtc="2025-03-24T18:31:00Z"/>
                <w:rFonts w:ascii="Arial" w:hAnsi="Arial" w:cs="Arial"/>
                <w:sz w:val="21"/>
                <w:szCs w:val="21"/>
              </w:rPr>
            </w:pPr>
            <w:ins w:id="392" w:author="Nokia" w:date="2025-03-24T19:31:00Z" w16du:dateUtc="2025-03-24T18:31:00Z">
              <w:r w:rsidRPr="00786F5E">
                <w:rPr>
                  <w:rFonts w:eastAsia="SimSun" w:hint="eastAsia"/>
                  <w:sz w:val="21"/>
                  <w:szCs w:val="21"/>
                  <w:lang w:val="en-US" w:eastAsia="zh-CN"/>
                </w:rPr>
                <w:t>1/21</w:t>
              </w:r>
            </w:ins>
          </w:p>
        </w:tc>
      </w:tr>
      <w:tr w:rsidR="00786F5E" w:rsidRPr="00786F5E" w14:paraId="12442927" w14:textId="77777777" w:rsidTr="00DD1081">
        <w:trPr>
          <w:jc w:val="center"/>
          <w:ins w:id="393" w:author="Nokia" w:date="2025-03-24T19:31:00Z"/>
          <w:trPrChange w:id="394" w:author="Nokia" w:date="2025-03-28T09:50:00Z" w16du:dateUtc="2025-03-28T08:50:00Z">
            <w:trPr>
              <w:jc w:val="center"/>
            </w:trPr>
          </w:trPrChange>
        </w:trPr>
        <w:tc>
          <w:tcPr>
            <w:tcW w:w="1227" w:type="dxa"/>
            <w:tcPrChange w:id="395" w:author="Nokia" w:date="2025-03-28T09:50:00Z" w16du:dateUtc="2025-03-28T08:50:00Z">
              <w:tcPr>
                <w:tcW w:w="1227" w:type="dxa"/>
              </w:tcPr>
            </w:tcPrChange>
          </w:tcPr>
          <w:p w14:paraId="15C17176" w14:textId="77777777" w:rsidR="00786F5E" w:rsidRPr="00786F5E" w:rsidRDefault="00786F5E" w:rsidP="00786F5E">
            <w:pPr>
              <w:overflowPunct w:val="0"/>
              <w:autoSpaceDE w:val="0"/>
              <w:autoSpaceDN w:val="0"/>
              <w:adjustRightInd w:val="0"/>
              <w:spacing w:line="240" w:lineRule="auto"/>
              <w:jc w:val="center"/>
              <w:textAlignment w:val="baseline"/>
              <w:rPr>
                <w:ins w:id="396" w:author="Nokia" w:date="2025-03-24T19:31:00Z" w16du:dateUtc="2025-03-24T18:31:00Z"/>
                <w:rFonts w:ascii="Arial" w:hAnsi="Arial" w:cs="Arial"/>
                <w:sz w:val="18"/>
                <w:lang w:val="en-US" w:eastAsia="zh-CN"/>
              </w:rPr>
            </w:pPr>
            <w:ins w:id="397" w:author="Nokia" w:date="2025-03-24T19:31:00Z" w16du:dateUtc="2025-03-24T18:31:00Z">
              <w:r w:rsidRPr="00786F5E">
                <w:rPr>
                  <w:rFonts w:eastAsia="SimSun" w:hint="eastAsia"/>
                  <w:sz w:val="21"/>
                  <w:szCs w:val="21"/>
                  <w:lang w:val="en-US" w:eastAsia="zh-CN"/>
                </w:rPr>
                <w:t>7</w:t>
              </w:r>
            </w:ins>
          </w:p>
        </w:tc>
        <w:tc>
          <w:tcPr>
            <w:tcW w:w="2327" w:type="dxa"/>
            <w:tcPrChange w:id="398" w:author="Nokia" w:date="2025-03-28T09:50:00Z" w16du:dateUtc="2025-03-28T08:50:00Z">
              <w:tcPr>
                <w:tcW w:w="2327" w:type="dxa"/>
              </w:tcPr>
            </w:tcPrChange>
          </w:tcPr>
          <w:p w14:paraId="392A7590" w14:textId="77777777" w:rsidR="00786F5E" w:rsidRPr="00786F5E" w:rsidRDefault="00786F5E" w:rsidP="00786F5E">
            <w:pPr>
              <w:overflowPunct w:val="0"/>
              <w:autoSpaceDE w:val="0"/>
              <w:autoSpaceDN w:val="0"/>
              <w:adjustRightInd w:val="0"/>
              <w:spacing w:line="240" w:lineRule="auto"/>
              <w:jc w:val="center"/>
              <w:textAlignment w:val="baseline"/>
              <w:rPr>
                <w:ins w:id="399" w:author="Nokia" w:date="2025-03-24T19:31:00Z" w16du:dateUtc="2025-03-24T18:31:00Z"/>
                <w:rFonts w:ascii="Arial" w:hAnsi="Arial" w:cs="Arial"/>
                <w:sz w:val="21"/>
                <w:szCs w:val="21"/>
              </w:rPr>
            </w:pPr>
            <w:proofErr w:type="spellStart"/>
            <w:ins w:id="400"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01" w:author="Nokia" w:date="2025-03-28T09:50:00Z" w16du:dateUtc="2025-03-28T08:50:00Z">
              <w:tcPr>
                <w:tcW w:w="2315" w:type="dxa"/>
                <w:shd w:val="clear" w:color="auto" w:fill="auto"/>
              </w:tcPr>
            </w:tcPrChange>
          </w:tcPr>
          <w:p w14:paraId="2CECE9E8" w14:textId="77777777" w:rsidR="00786F5E" w:rsidRPr="00786F5E" w:rsidRDefault="00786F5E" w:rsidP="00786F5E">
            <w:pPr>
              <w:overflowPunct w:val="0"/>
              <w:autoSpaceDE w:val="0"/>
              <w:autoSpaceDN w:val="0"/>
              <w:adjustRightInd w:val="0"/>
              <w:spacing w:line="240" w:lineRule="auto"/>
              <w:jc w:val="center"/>
              <w:textAlignment w:val="baseline"/>
              <w:rPr>
                <w:ins w:id="402" w:author="Nokia" w:date="2025-03-24T19:31:00Z" w16du:dateUtc="2025-03-24T18:31:00Z"/>
                <w:rFonts w:ascii="Arial" w:hAnsi="Arial" w:cs="Arial"/>
                <w:sz w:val="21"/>
                <w:szCs w:val="21"/>
                <w:lang w:val="en-US" w:eastAsia="zh-CN"/>
              </w:rPr>
            </w:pPr>
            <w:proofErr w:type="spellStart"/>
            <w:ins w:id="403"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04" w:author="Nokia" w:date="2025-03-28T09:50:00Z" w16du:dateUtc="2025-03-28T08:50:00Z">
              <w:tcPr>
                <w:tcW w:w="1636" w:type="dxa"/>
              </w:tcPr>
            </w:tcPrChange>
          </w:tcPr>
          <w:p w14:paraId="17D645E5" w14:textId="77777777" w:rsidR="00786F5E" w:rsidRPr="00786F5E" w:rsidRDefault="00786F5E" w:rsidP="00786F5E">
            <w:pPr>
              <w:overflowPunct w:val="0"/>
              <w:autoSpaceDE w:val="0"/>
              <w:autoSpaceDN w:val="0"/>
              <w:adjustRightInd w:val="0"/>
              <w:spacing w:line="240" w:lineRule="auto"/>
              <w:jc w:val="center"/>
              <w:textAlignment w:val="baseline"/>
              <w:rPr>
                <w:ins w:id="405" w:author="Nokia" w:date="2025-03-24T19:31:00Z" w16du:dateUtc="2025-03-24T18:31:00Z"/>
                <w:rFonts w:ascii="Arial" w:hAnsi="Arial" w:cs="Arial"/>
                <w:sz w:val="21"/>
                <w:szCs w:val="21"/>
              </w:rPr>
            </w:pPr>
            <w:ins w:id="406" w:author="Nokia" w:date="2025-03-24T19:31:00Z" w16du:dateUtc="2025-03-24T18:31:00Z">
              <w:r w:rsidRPr="00786F5E">
                <w:rPr>
                  <w:rFonts w:eastAsia="SimSun" w:hint="eastAsia"/>
                  <w:sz w:val="21"/>
                  <w:szCs w:val="21"/>
                  <w:lang w:val="en-US" w:eastAsia="zh-CN"/>
                </w:rPr>
                <w:t>1/21</w:t>
              </w:r>
            </w:ins>
          </w:p>
        </w:tc>
      </w:tr>
      <w:tr w:rsidR="00786F5E" w:rsidRPr="00786F5E" w14:paraId="73638BFC" w14:textId="77777777" w:rsidTr="00DD1081">
        <w:trPr>
          <w:jc w:val="center"/>
          <w:ins w:id="407" w:author="Nokia" w:date="2025-03-24T19:31:00Z"/>
          <w:trPrChange w:id="408" w:author="Nokia" w:date="2025-03-28T09:50:00Z" w16du:dateUtc="2025-03-28T08:50:00Z">
            <w:trPr>
              <w:jc w:val="center"/>
            </w:trPr>
          </w:trPrChange>
        </w:trPr>
        <w:tc>
          <w:tcPr>
            <w:tcW w:w="1227" w:type="dxa"/>
            <w:tcPrChange w:id="409" w:author="Nokia" w:date="2025-03-28T09:50:00Z" w16du:dateUtc="2025-03-28T08:50:00Z">
              <w:tcPr>
                <w:tcW w:w="1227" w:type="dxa"/>
              </w:tcPr>
            </w:tcPrChange>
          </w:tcPr>
          <w:p w14:paraId="5BEB712B" w14:textId="77777777" w:rsidR="00786F5E" w:rsidRPr="00786F5E" w:rsidRDefault="00786F5E" w:rsidP="00786F5E">
            <w:pPr>
              <w:overflowPunct w:val="0"/>
              <w:autoSpaceDE w:val="0"/>
              <w:autoSpaceDN w:val="0"/>
              <w:adjustRightInd w:val="0"/>
              <w:spacing w:line="240" w:lineRule="auto"/>
              <w:jc w:val="center"/>
              <w:textAlignment w:val="baseline"/>
              <w:rPr>
                <w:ins w:id="410" w:author="Nokia" w:date="2025-03-24T19:31:00Z" w16du:dateUtc="2025-03-24T18:31:00Z"/>
                <w:rFonts w:ascii="Arial" w:hAnsi="Arial" w:cs="Arial"/>
                <w:sz w:val="18"/>
                <w:lang w:val="en-US" w:eastAsia="zh-CN"/>
              </w:rPr>
            </w:pPr>
            <w:ins w:id="411" w:author="Nokia" w:date="2025-03-24T19:31:00Z" w16du:dateUtc="2025-03-24T18:31:00Z">
              <w:r w:rsidRPr="00786F5E">
                <w:rPr>
                  <w:rFonts w:eastAsia="SimSun" w:hint="eastAsia"/>
                  <w:sz w:val="21"/>
                  <w:szCs w:val="21"/>
                  <w:lang w:val="en-US" w:eastAsia="zh-CN"/>
                </w:rPr>
                <w:t>8</w:t>
              </w:r>
            </w:ins>
          </w:p>
        </w:tc>
        <w:tc>
          <w:tcPr>
            <w:tcW w:w="2327" w:type="dxa"/>
            <w:tcPrChange w:id="412" w:author="Nokia" w:date="2025-03-28T09:50:00Z" w16du:dateUtc="2025-03-28T08:50:00Z">
              <w:tcPr>
                <w:tcW w:w="2327" w:type="dxa"/>
              </w:tcPr>
            </w:tcPrChange>
          </w:tcPr>
          <w:p w14:paraId="72615AB5" w14:textId="77777777" w:rsidR="00786F5E" w:rsidRPr="00786F5E" w:rsidRDefault="00786F5E" w:rsidP="00786F5E">
            <w:pPr>
              <w:overflowPunct w:val="0"/>
              <w:autoSpaceDE w:val="0"/>
              <w:autoSpaceDN w:val="0"/>
              <w:adjustRightInd w:val="0"/>
              <w:spacing w:line="240" w:lineRule="auto"/>
              <w:jc w:val="center"/>
              <w:textAlignment w:val="baseline"/>
              <w:rPr>
                <w:ins w:id="413" w:author="Nokia" w:date="2025-03-24T19:31:00Z" w16du:dateUtc="2025-03-24T18:31:00Z"/>
                <w:rFonts w:ascii="Arial" w:hAnsi="Arial" w:cs="Arial"/>
                <w:sz w:val="21"/>
                <w:szCs w:val="21"/>
              </w:rPr>
            </w:pPr>
            <w:proofErr w:type="spellStart"/>
            <w:ins w:id="414"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15" w:author="Nokia" w:date="2025-03-28T09:50:00Z" w16du:dateUtc="2025-03-28T08:50:00Z">
              <w:tcPr>
                <w:tcW w:w="2315" w:type="dxa"/>
                <w:shd w:val="clear" w:color="auto" w:fill="auto"/>
              </w:tcPr>
            </w:tcPrChange>
          </w:tcPr>
          <w:p w14:paraId="1BE1B4A9" w14:textId="77777777" w:rsidR="00786F5E" w:rsidRPr="00786F5E" w:rsidRDefault="00786F5E" w:rsidP="00786F5E">
            <w:pPr>
              <w:overflowPunct w:val="0"/>
              <w:autoSpaceDE w:val="0"/>
              <w:autoSpaceDN w:val="0"/>
              <w:adjustRightInd w:val="0"/>
              <w:spacing w:line="240" w:lineRule="auto"/>
              <w:jc w:val="center"/>
              <w:textAlignment w:val="baseline"/>
              <w:rPr>
                <w:ins w:id="416" w:author="Nokia" w:date="2025-03-24T19:31:00Z" w16du:dateUtc="2025-03-24T18:31:00Z"/>
                <w:rFonts w:ascii="Arial" w:hAnsi="Arial" w:cs="Arial"/>
                <w:sz w:val="21"/>
                <w:szCs w:val="21"/>
                <w:lang w:val="en-US" w:eastAsia="zh-CN"/>
              </w:rPr>
            </w:pPr>
            <w:proofErr w:type="spellStart"/>
            <w:ins w:id="417"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18" w:author="Nokia" w:date="2025-03-28T09:50:00Z" w16du:dateUtc="2025-03-28T08:50:00Z">
              <w:tcPr>
                <w:tcW w:w="1636" w:type="dxa"/>
              </w:tcPr>
            </w:tcPrChange>
          </w:tcPr>
          <w:p w14:paraId="3CDC883E" w14:textId="77777777" w:rsidR="00786F5E" w:rsidRPr="00786F5E" w:rsidRDefault="00786F5E" w:rsidP="00786F5E">
            <w:pPr>
              <w:overflowPunct w:val="0"/>
              <w:autoSpaceDE w:val="0"/>
              <w:autoSpaceDN w:val="0"/>
              <w:adjustRightInd w:val="0"/>
              <w:spacing w:line="240" w:lineRule="auto"/>
              <w:jc w:val="center"/>
              <w:textAlignment w:val="baseline"/>
              <w:rPr>
                <w:ins w:id="419" w:author="Nokia" w:date="2025-03-24T19:31:00Z" w16du:dateUtc="2025-03-24T18:31:00Z"/>
                <w:rFonts w:ascii="Arial" w:hAnsi="Arial" w:cs="Arial"/>
                <w:sz w:val="21"/>
                <w:szCs w:val="21"/>
              </w:rPr>
            </w:pPr>
            <w:ins w:id="420" w:author="Nokia" w:date="2025-03-24T19:31:00Z" w16du:dateUtc="2025-03-24T18:31:00Z">
              <w:r w:rsidRPr="00786F5E">
                <w:rPr>
                  <w:rFonts w:eastAsia="SimSun" w:hint="eastAsia"/>
                  <w:sz w:val="21"/>
                  <w:szCs w:val="21"/>
                  <w:lang w:val="en-US" w:eastAsia="zh-CN"/>
                </w:rPr>
                <w:t>1/21</w:t>
              </w:r>
            </w:ins>
          </w:p>
        </w:tc>
      </w:tr>
      <w:tr w:rsidR="00786F5E" w:rsidRPr="00786F5E" w14:paraId="691C34C5" w14:textId="77777777" w:rsidTr="00DD1081">
        <w:trPr>
          <w:jc w:val="center"/>
          <w:ins w:id="421" w:author="Nokia" w:date="2025-03-24T19:31:00Z"/>
          <w:trPrChange w:id="422" w:author="Nokia" w:date="2025-03-28T09:50:00Z" w16du:dateUtc="2025-03-28T08:50:00Z">
            <w:trPr>
              <w:jc w:val="center"/>
            </w:trPr>
          </w:trPrChange>
        </w:trPr>
        <w:tc>
          <w:tcPr>
            <w:tcW w:w="1227" w:type="dxa"/>
            <w:tcPrChange w:id="423" w:author="Nokia" w:date="2025-03-28T09:50:00Z" w16du:dateUtc="2025-03-28T08:50:00Z">
              <w:tcPr>
                <w:tcW w:w="1227" w:type="dxa"/>
              </w:tcPr>
            </w:tcPrChange>
          </w:tcPr>
          <w:p w14:paraId="4CFE3E1A" w14:textId="77777777" w:rsidR="00786F5E" w:rsidRPr="00786F5E" w:rsidRDefault="00786F5E" w:rsidP="00786F5E">
            <w:pPr>
              <w:overflowPunct w:val="0"/>
              <w:autoSpaceDE w:val="0"/>
              <w:autoSpaceDN w:val="0"/>
              <w:adjustRightInd w:val="0"/>
              <w:spacing w:line="240" w:lineRule="auto"/>
              <w:jc w:val="center"/>
              <w:textAlignment w:val="baseline"/>
              <w:rPr>
                <w:ins w:id="424" w:author="Nokia" w:date="2025-03-24T19:31:00Z" w16du:dateUtc="2025-03-24T18:31:00Z"/>
                <w:rFonts w:ascii="Arial" w:hAnsi="Arial" w:cs="Arial"/>
                <w:sz w:val="18"/>
                <w:lang w:val="en-US" w:eastAsia="zh-CN"/>
              </w:rPr>
            </w:pPr>
            <w:ins w:id="425" w:author="Nokia" w:date="2025-03-24T19:31:00Z" w16du:dateUtc="2025-03-24T18:31:00Z">
              <w:r w:rsidRPr="00786F5E">
                <w:rPr>
                  <w:rFonts w:eastAsia="SimSun" w:hint="eastAsia"/>
                  <w:sz w:val="21"/>
                  <w:szCs w:val="21"/>
                  <w:lang w:val="en-US" w:eastAsia="zh-CN"/>
                </w:rPr>
                <w:t>9</w:t>
              </w:r>
            </w:ins>
          </w:p>
        </w:tc>
        <w:tc>
          <w:tcPr>
            <w:tcW w:w="2327" w:type="dxa"/>
            <w:tcPrChange w:id="426" w:author="Nokia" w:date="2025-03-28T09:50:00Z" w16du:dateUtc="2025-03-28T08:50:00Z">
              <w:tcPr>
                <w:tcW w:w="2327" w:type="dxa"/>
              </w:tcPr>
            </w:tcPrChange>
          </w:tcPr>
          <w:p w14:paraId="50A15984" w14:textId="77777777" w:rsidR="00786F5E" w:rsidRPr="00786F5E" w:rsidRDefault="00786F5E" w:rsidP="00786F5E">
            <w:pPr>
              <w:overflowPunct w:val="0"/>
              <w:autoSpaceDE w:val="0"/>
              <w:autoSpaceDN w:val="0"/>
              <w:adjustRightInd w:val="0"/>
              <w:spacing w:line="240" w:lineRule="auto"/>
              <w:jc w:val="center"/>
              <w:textAlignment w:val="baseline"/>
              <w:rPr>
                <w:ins w:id="427" w:author="Nokia" w:date="2025-03-24T19:31:00Z" w16du:dateUtc="2025-03-24T18:31:00Z"/>
                <w:rFonts w:ascii="Arial" w:hAnsi="Arial" w:cs="Arial"/>
                <w:sz w:val="21"/>
                <w:szCs w:val="21"/>
              </w:rPr>
            </w:pPr>
            <w:proofErr w:type="spellStart"/>
            <w:ins w:id="428"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29" w:author="Nokia" w:date="2025-03-28T09:50:00Z" w16du:dateUtc="2025-03-28T08:50:00Z">
              <w:tcPr>
                <w:tcW w:w="2315" w:type="dxa"/>
                <w:shd w:val="clear" w:color="auto" w:fill="auto"/>
              </w:tcPr>
            </w:tcPrChange>
          </w:tcPr>
          <w:p w14:paraId="58F3F046" w14:textId="77777777" w:rsidR="00786F5E" w:rsidRPr="00786F5E" w:rsidRDefault="00786F5E" w:rsidP="00786F5E">
            <w:pPr>
              <w:overflowPunct w:val="0"/>
              <w:autoSpaceDE w:val="0"/>
              <w:autoSpaceDN w:val="0"/>
              <w:adjustRightInd w:val="0"/>
              <w:spacing w:line="240" w:lineRule="auto"/>
              <w:jc w:val="center"/>
              <w:textAlignment w:val="baseline"/>
              <w:rPr>
                <w:ins w:id="430" w:author="Nokia" w:date="2025-03-24T19:31:00Z" w16du:dateUtc="2025-03-24T18:31:00Z"/>
                <w:rFonts w:ascii="Arial" w:hAnsi="Arial" w:cs="Arial"/>
                <w:sz w:val="21"/>
                <w:szCs w:val="21"/>
                <w:lang w:val="en-US" w:eastAsia="zh-CN"/>
              </w:rPr>
            </w:pPr>
            <w:proofErr w:type="spellStart"/>
            <w:ins w:id="431"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32" w:author="Nokia" w:date="2025-03-28T09:50:00Z" w16du:dateUtc="2025-03-28T08:50:00Z">
              <w:tcPr>
                <w:tcW w:w="1636" w:type="dxa"/>
              </w:tcPr>
            </w:tcPrChange>
          </w:tcPr>
          <w:p w14:paraId="215586AC" w14:textId="77777777" w:rsidR="00786F5E" w:rsidRPr="00786F5E" w:rsidRDefault="00786F5E" w:rsidP="00786F5E">
            <w:pPr>
              <w:overflowPunct w:val="0"/>
              <w:autoSpaceDE w:val="0"/>
              <w:autoSpaceDN w:val="0"/>
              <w:adjustRightInd w:val="0"/>
              <w:spacing w:line="240" w:lineRule="auto"/>
              <w:jc w:val="center"/>
              <w:textAlignment w:val="baseline"/>
              <w:rPr>
                <w:ins w:id="433" w:author="Nokia" w:date="2025-03-24T19:31:00Z" w16du:dateUtc="2025-03-24T18:31:00Z"/>
                <w:rFonts w:ascii="Arial" w:hAnsi="Arial" w:cs="Arial"/>
                <w:sz w:val="21"/>
                <w:szCs w:val="21"/>
              </w:rPr>
            </w:pPr>
            <w:ins w:id="434" w:author="Nokia" w:date="2025-03-24T19:31:00Z" w16du:dateUtc="2025-03-24T18:31:00Z">
              <w:r w:rsidRPr="00786F5E">
                <w:rPr>
                  <w:rFonts w:eastAsia="SimSun" w:hint="eastAsia"/>
                  <w:sz w:val="21"/>
                  <w:szCs w:val="21"/>
                  <w:lang w:val="en-US" w:eastAsia="zh-CN"/>
                </w:rPr>
                <w:t>1/21</w:t>
              </w:r>
            </w:ins>
          </w:p>
        </w:tc>
      </w:tr>
      <w:tr w:rsidR="00786F5E" w:rsidRPr="00786F5E" w14:paraId="554B2C9E" w14:textId="77777777" w:rsidTr="00DD1081">
        <w:trPr>
          <w:jc w:val="center"/>
          <w:ins w:id="435" w:author="Nokia" w:date="2025-03-24T19:31:00Z"/>
          <w:trPrChange w:id="436" w:author="Nokia" w:date="2025-03-28T09:50:00Z" w16du:dateUtc="2025-03-28T08:50:00Z">
            <w:trPr>
              <w:jc w:val="center"/>
            </w:trPr>
          </w:trPrChange>
        </w:trPr>
        <w:tc>
          <w:tcPr>
            <w:tcW w:w="1227" w:type="dxa"/>
            <w:tcPrChange w:id="437" w:author="Nokia" w:date="2025-03-28T09:50:00Z" w16du:dateUtc="2025-03-28T08:50:00Z">
              <w:tcPr>
                <w:tcW w:w="1227" w:type="dxa"/>
              </w:tcPr>
            </w:tcPrChange>
          </w:tcPr>
          <w:p w14:paraId="7A2163EC" w14:textId="77777777" w:rsidR="00786F5E" w:rsidRPr="00786F5E" w:rsidRDefault="00786F5E" w:rsidP="00786F5E">
            <w:pPr>
              <w:overflowPunct w:val="0"/>
              <w:autoSpaceDE w:val="0"/>
              <w:autoSpaceDN w:val="0"/>
              <w:adjustRightInd w:val="0"/>
              <w:spacing w:line="240" w:lineRule="auto"/>
              <w:jc w:val="center"/>
              <w:textAlignment w:val="baseline"/>
              <w:rPr>
                <w:ins w:id="438" w:author="Nokia" w:date="2025-03-24T19:31:00Z" w16du:dateUtc="2025-03-24T18:31:00Z"/>
                <w:rFonts w:ascii="Arial" w:hAnsi="Arial" w:cs="Arial"/>
                <w:sz w:val="18"/>
                <w:lang w:val="en-US" w:eastAsia="zh-CN"/>
              </w:rPr>
            </w:pPr>
            <w:ins w:id="439" w:author="Nokia" w:date="2025-03-24T19:31:00Z" w16du:dateUtc="2025-03-24T18:31:00Z">
              <w:r w:rsidRPr="00786F5E">
                <w:rPr>
                  <w:rFonts w:eastAsia="SimSun" w:hint="eastAsia"/>
                  <w:sz w:val="21"/>
                  <w:szCs w:val="21"/>
                  <w:lang w:val="en-US" w:eastAsia="zh-CN"/>
                </w:rPr>
                <w:t>10</w:t>
              </w:r>
            </w:ins>
          </w:p>
        </w:tc>
        <w:tc>
          <w:tcPr>
            <w:tcW w:w="2327" w:type="dxa"/>
            <w:tcPrChange w:id="440" w:author="Nokia" w:date="2025-03-28T09:50:00Z" w16du:dateUtc="2025-03-28T08:50:00Z">
              <w:tcPr>
                <w:tcW w:w="2327" w:type="dxa"/>
              </w:tcPr>
            </w:tcPrChange>
          </w:tcPr>
          <w:p w14:paraId="6E034653" w14:textId="77777777" w:rsidR="00786F5E" w:rsidRPr="00786F5E" w:rsidRDefault="00786F5E" w:rsidP="00786F5E">
            <w:pPr>
              <w:overflowPunct w:val="0"/>
              <w:autoSpaceDE w:val="0"/>
              <w:autoSpaceDN w:val="0"/>
              <w:adjustRightInd w:val="0"/>
              <w:spacing w:line="240" w:lineRule="auto"/>
              <w:jc w:val="center"/>
              <w:textAlignment w:val="baseline"/>
              <w:rPr>
                <w:ins w:id="441" w:author="Nokia" w:date="2025-03-24T19:31:00Z" w16du:dateUtc="2025-03-24T18:31:00Z"/>
                <w:rFonts w:ascii="Arial" w:hAnsi="Arial" w:cs="Arial"/>
                <w:sz w:val="21"/>
                <w:szCs w:val="21"/>
              </w:rPr>
            </w:pPr>
            <w:proofErr w:type="spellStart"/>
            <w:ins w:id="442"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43" w:author="Nokia" w:date="2025-03-28T09:50:00Z" w16du:dateUtc="2025-03-28T08:50:00Z">
              <w:tcPr>
                <w:tcW w:w="2315" w:type="dxa"/>
                <w:shd w:val="clear" w:color="auto" w:fill="auto"/>
              </w:tcPr>
            </w:tcPrChange>
          </w:tcPr>
          <w:p w14:paraId="0EADC615" w14:textId="77777777" w:rsidR="00786F5E" w:rsidRPr="00786F5E" w:rsidRDefault="00786F5E" w:rsidP="00786F5E">
            <w:pPr>
              <w:overflowPunct w:val="0"/>
              <w:autoSpaceDE w:val="0"/>
              <w:autoSpaceDN w:val="0"/>
              <w:adjustRightInd w:val="0"/>
              <w:spacing w:line="240" w:lineRule="auto"/>
              <w:jc w:val="center"/>
              <w:textAlignment w:val="baseline"/>
              <w:rPr>
                <w:ins w:id="444" w:author="Nokia" w:date="2025-03-24T19:31:00Z" w16du:dateUtc="2025-03-24T18:31:00Z"/>
                <w:rFonts w:ascii="Arial" w:hAnsi="Arial" w:cs="Arial"/>
                <w:sz w:val="21"/>
                <w:szCs w:val="21"/>
                <w:lang w:val="en-US" w:eastAsia="zh-CN"/>
              </w:rPr>
            </w:pPr>
            <w:proofErr w:type="spellStart"/>
            <w:ins w:id="445"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46" w:author="Nokia" w:date="2025-03-28T09:50:00Z" w16du:dateUtc="2025-03-28T08:50:00Z">
              <w:tcPr>
                <w:tcW w:w="1636" w:type="dxa"/>
              </w:tcPr>
            </w:tcPrChange>
          </w:tcPr>
          <w:p w14:paraId="3B94C4B5" w14:textId="77777777" w:rsidR="00786F5E" w:rsidRPr="00786F5E" w:rsidRDefault="00786F5E" w:rsidP="00786F5E">
            <w:pPr>
              <w:overflowPunct w:val="0"/>
              <w:autoSpaceDE w:val="0"/>
              <w:autoSpaceDN w:val="0"/>
              <w:adjustRightInd w:val="0"/>
              <w:spacing w:line="240" w:lineRule="auto"/>
              <w:jc w:val="center"/>
              <w:textAlignment w:val="baseline"/>
              <w:rPr>
                <w:ins w:id="447" w:author="Nokia" w:date="2025-03-24T19:31:00Z" w16du:dateUtc="2025-03-24T18:31:00Z"/>
                <w:rFonts w:ascii="Arial" w:hAnsi="Arial" w:cs="Arial"/>
                <w:sz w:val="21"/>
                <w:szCs w:val="21"/>
              </w:rPr>
            </w:pPr>
            <w:ins w:id="448" w:author="Nokia" w:date="2025-03-24T19:31:00Z" w16du:dateUtc="2025-03-24T18:31:00Z">
              <w:r w:rsidRPr="00786F5E">
                <w:rPr>
                  <w:rFonts w:eastAsia="SimSun" w:hint="eastAsia"/>
                  <w:sz w:val="21"/>
                  <w:szCs w:val="21"/>
                  <w:lang w:val="en-US" w:eastAsia="zh-CN"/>
                </w:rPr>
                <w:t>1/21</w:t>
              </w:r>
            </w:ins>
          </w:p>
        </w:tc>
      </w:tr>
      <w:tr w:rsidR="00786F5E" w:rsidRPr="00786F5E" w14:paraId="718F64F0" w14:textId="77777777" w:rsidTr="00DD1081">
        <w:trPr>
          <w:jc w:val="center"/>
          <w:ins w:id="449" w:author="Nokia" w:date="2025-03-24T19:31:00Z"/>
          <w:trPrChange w:id="450" w:author="Nokia" w:date="2025-03-28T09:50:00Z" w16du:dateUtc="2025-03-28T08:50:00Z">
            <w:trPr>
              <w:jc w:val="center"/>
            </w:trPr>
          </w:trPrChange>
        </w:trPr>
        <w:tc>
          <w:tcPr>
            <w:tcW w:w="1227" w:type="dxa"/>
            <w:tcPrChange w:id="451" w:author="Nokia" w:date="2025-03-28T09:50:00Z" w16du:dateUtc="2025-03-28T08:50:00Z">
              <w:tcPr>
                <w:tcW w:w="1227" w:type="dxa"/>
              </w:tcPr>
            </w:tcPrChange>
          </w:tcPr>
          <w:p w14:paraId="3FFB9392" w14:textId="77777777" w:rsidR="00786F5E" w:rsidRPr="00786F5E" w:rsidRDefault="00786F5E" w:rsidP="00786F5E">
            <w:pPr>
              <w:overflowPunct w:val="0"/>
              <w:autoSpaceDE w:val="0"/>
              <w:autoSpaceDN w:val="0"/>
              <w:adjustRightInd w:val="0"/>
              <w:spacing w:line="240" w:lineRule="auto"/>
              <w:jc w:val="center"/>
              <w:textAlignment w:val="baseline"/>
              <w:rPr>
                <w:ins w:id="452" w:author="Nokia" w:date="2025-03-24T19:31:00Z" w16du:dateUtc="2025-03-24T18:31:00Z"/>
                <w:rFonts w:ascii="Arial" w:hAnsi="Arial" w:cs="Arial"/>
                <w:sz w:val="18"/>
                <w:lang w:val="en-US" w:eastAsia="zh-CN"/>
              </w:rPr>
            </w:pPr>
            <w:ins w:id="453" w:author="Nokia" w:date="2025-03-24T19:31:00Z" w16du:dateUtc="2025-03-24T18:31:00Z">
              <w:r w:rsidRPr="00786F5E">
                <w:rPr>
                  <w:rFonts w:eastAsia="SimSun" w:hint="eastAsia"/>
                  <w:sz w:val="21"/>
                  <w:szCs w:val="21"/>
                  <w:lang w:val="en-US" w:eastAsia="zh-CN"/>
                </w:rPr>
                <w:t>11</w:t>
              </w:r>
            </w:ins>
          </w:p>
        </w:tc>
        <w:tc>
          <w:tcPr>
            <w:tcW w:w="2327" w:type="dxa"/>
            <w:tcPrChange w:id="454" w:author="Nokia" w:date="2025-03-28T09:50:00Z" w16du:dateUtc="2025-03-28T08:50:00Z">
              <w:tcPr>
                <w:tcW w:w="2327" w:type="dxa"/>
              </w:tcPr>
            </w:tcPrChange>
          </w:tcPr>
          <w:p w14:paraId="315930A4" w14:textId="77777777" w:rsidR="00786F5E" w:rsidRPr="00786F5E" w:rsidRDefault="00786F5E" w:rsidP="00786F5E">
            <w:pPr>
              <w:overflowPunct w:val="0"/>
              <w:autoSpaceDE w:val="0"/>
              <w:autoSpaceDN w:val="0"/>
              <w:adjustRightInd w:val="0"/>
              <w:spacing w:line="240" w:lineRule="auto"/>
              <w:jc w:val="center"/>
              <w:textAlignment w:val="baseline"/>
              <w:rPr>
                <w:ins w:id="455" w:author="Nokia" w:date="2025-03-24T19:31:00Z" w16du:dateUtc="2025-03-24T18:31:00Z"/>
                <w:rFonts w:ascii="Arial" w:hAnsi="Arial" w:cs="Arial"/>
                <w:sz w:val="21"/>
                <w:szCs w:val="21"/>
              </w:rPr>
            </w:pPr>
            <w:proofErr w:type="spellStart"/>
            <w:ins w:id="456"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57" w:author="Nokia" w:date="2025-03-28T09:50:00Z" w16du:dateUtc="2025-03-28T08:50:00Z">
              <w:tcPr>
                <w:tcW w:w="2315" w:type="dxa"/>
                <w:shd w:val="clear" w:color="auto" w:fill="auto"/>
              </w:tcPr>
            </w:tcPrChange>
          </w:tcPr>
          <w:p w14:paraId="45ABCCEF" w14:textId="77777777" w:rsidR="00786F5E" w:rsidRPr="00786F5E" w:rsidRDefault="00786F5E" w:rsidP="00786F5E">
            <w:pPr>
              <w:overflowPunct w:val="0"/>
              <w:autoSpaceDE w:val="0"/>
              <w:autoSpaceDN w:val="0"/>
              <w:adjustRightInd w:val="0"/>
              <w:spacing w:line="240" w:lineRule="auto"/>
              <w:jc w:val="center"/>
              <w:textAlignment w:val="baseline"/>
              <w:rPr>
                <w:ins w:id="458" w:author="Nokia" w:date="2025-03-24T19:31:00Z" w16du:dateUtc="2025-03-24T18:31:00Z"/>
                <w:rFonts w:ascii="Arial" w:hAnsi="Arial" w:cs="Arial"/>
                <w:sz w:val="21"/>
                <w:szCs w:val="21"/>
                <w:lang w:val="en-US" w:eastAsia="zh-CN"/>
              </w:rPr>
            </w:pPr>
            <w:proofErr w:type="spellStart"/>
            <w:ins w:id="459"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60" w:author="Nokia" w:date="2025-03-28T09:50:00Z" w16du:dateUtc="2025-03-28T08:50:00Z">
              <w:tcPr>
                <w:tcW w:w="1636" w:type="dxa"/>
              </w:tcPr>
            </w:tcPrChange>
          </w:tcPr>
          <w:p w14:paraId="6AE1BFFE" w14:textId="77777777" w:rsidR="00786F5E" w:rsidRPr="00786F5E" w:rsidRDefault="00786F5E" w:rsidP="00786F5E">
            <w:pPr>
              <w:overflowPunct w:val="0"/>
              <w:autoSpaceDE w:val="0"/>
              <w:autoSpaceDN w:val="0"/>
              <w:adjustRightInd w:val="0"/>
              <w:spacing w:line="240" w:lineRule="auto"/>
              <w:jc w:val="center"/>
              <w:textAlignment w:val="baseline"/>
              <w:rPr>
                <w:ins w:id="461" w:author="Nokia" w:date="2025-03-24T19:31:00Z" w16du:dateUtc="2025-03-24T18:31:00Z"/>
                <w:rFonts w:ascii="Arial" w:hAnsi="Arial" w:cs="Arial"/>
                <w:sz w:val="21"/>
                <w:szCs w:val="21"/>
              </w:rPr>
            </w:pPr>
            <w:ins w:id="462" w:author="Nokia" w:date="2025-03-24T19:31:00Z" w16du:dateUtc="2025-03-24T18:31:00Z">
              <w:r w:rsidRPr="00786F5E">
                <w:rPr>
                  <w:rFonts w:eastAsia="SimSun" w:hint="eastAsia"/>
                  <w:sz w:val="21"/>
                  <w:szCs w:val="21"/>
                  <w:lang w:val="en-US" w:eastAsia="zh-CN"/>
                </w:rPr>
                <w:t>1/21</w:t>
              </w:r>
            </w:ins>
          </w:p>
        </w:tc>
      </w:tr>
      <w:tr w:rsidR="00786F5E" w:rsidRPr="00786F5E" w14:paraId="7B51E8BE" w14:textId="77777777" w:rsidTr="00DD1081">
        <w:trPr>
          <w:jc w:val="center"/>
          <w:ins w:id="463" w:author="Nokia" w:date="2025-03-24T19:31:00Z"/>
          <w:trPrChange w:id="464" w:author="Nokia" w:date="2025-03-28T09:50:00Z" w16du:dateUtc="2025-03-28T08:50:00Z">
            <w:trPr>
              <w:jc w:val="center"/>
            </w:trPr>
          </w:trPrChange>
        </w:trPr>
        <w:tc>
          <w:tcPr>
            <w:tcW w:w="1227" w:type="dxa"/>
            <w:tcPrChange w:id="465" w:author="Nokia" w:date="2025-03-28T09:50:00Z" w16du:dateUtc="2025-03-28T08:50:00Z">
              <w:tcPr>
                <w:tcW w:w="1227" w:type="dxa"/>
              </w:tcPr>
            </w:tcPrChange>
          </w:tcPr>
          <w:p w14:paraId="25203A29" w14:textId="77777777" w:rsidR="00786F5E" w:rsidRPr="00786F5E" w:rsidRDefault="00786F5E" w:rsidP="00786F5E">
            <w:pPr>
              <w:overflowPunct w:val="0"/>
              <w:autoSpaceDE w:val="0"/>
              <w:autoSpaceDN w:val="0"/>
              <w:adjustRightInd w:val="0"/>
              <w:spacing w:line="240" w:lineRule="auto"/>
              <w:jc w:val="center"/>
              <w:textAlignment w:val="baseline"/>
              <w:rPr>
                <w:ins w:id="466" w:author="Nokia" w:date="2025-03-24T19:31:00Z" w16du:dateUtc="2025-03-24T18:31:00Z"/>
                <w:rFonts w:ascii="Arial" w:hAnsi="Arial" w:cs="Arial"/>
                <w:sz w:val="18"/>
                <w:lang w:val="en-US" w:eastAsia="zh-CN"/>
              </w:rPr>
            </w:pPr>
            <w:ins w:id="467" w:author="Nokia" w:date="2025-03-24T19:31:00Z" w16du:dateUtc="2025-03-24T18:31:00Z">
              <w:r w:rsidRPr="00786F5E">
                <w:rPr>
                  <w:rFonts w:eastAsia="SimSun" w:hint="eastAsia"/>
                  <w:sz w:val="21"/>
                  <w:szCs w:val="21"/>
                  <w:lang w:val="en-US" w:eastAsia="zh-CN"/>
                </w:rPr>
                <w:t>12</w:t>
              </w:r>
            </w:ins>
          </w:p>
        </w:tc>
        <w:tc>
          <w:tcPr>
            <w:tcW w:w="2327" w:type="dxa"/>
            <w:tcPrChange w:id="468" w:author="Nokia" w:date="2025-03-28T09:50:00Z" w16du:dateUtc="2025-03-28T08:50:00Z">
              <w:tcPr>
                <w:tcW w:w="2327" w:type="dxa"/>
              </w:tcPr>
            </w:tcPrChange>
          </w:tcPr>
          <w:p w14:paraId="6063EAD1" w14:textId="77777777" w:rsidR="00786F5E" w:rsidRPr="00786F5E" w:rsidRDefault="00786F5E" w:rsidP="00786F5E">
            <w:pPr>
              <w:overflowPunct w:val="0"/>
              <w:autoSpaceDE w:val="0"/>
              <w:autoSpaceDN w:val="0"/>
              <w:adjustRightInd w:val="0"/>
              <w:spacing w:line="240" w:lineRule="auto"/>
              <w:jc w:val="center"/>
              <w:textAlignment w:val="baseline"/>
              <w:rPr>
                <w:ins w:id="469" w:author="Nokia" w:date="2025-03-24T19:31:00Z" w16du:dateUtc="2025-03-24T18:31:00Z"/>
                <w:rFonts w:ascii="Arial" w:hAnsi="Arial" w:cs="Arial"/>
                <w:sz w:val="21"/>
                <w:szCs w:val="21"/>
              </w:rPr>
            </w:pPr>
            <w:proofErr w:type="spellStart"/>
            <w:ins w:id="470"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shd w:val="clear" w:color="auto" w:fill="auto"/>
            <w:tcPrChange w:id="471" w:author="Nokia" w:date="2025-03-28T09:50:00Z" w16du:dateUtc="2025-03-28T08:50:00Z">
              <w:tcPr>
                <w:tcW w:w="2315" w:type="dxa"/>
                <w:shd w:val="clear" w:color="auto" w:fill="auto"/>
              </w:tcPr>
            </w:tcPrChange>
          </w:tcPr>
          <w:p w14:paraId="74344F68" w14:textId="77777777" w:rsidR="00786F5E" w:rsidRPr="00786F5E" w:rsidRDefault="00786F5E" w:rsidP="00786F5E">
            <w:pPr>
              <w:overflowPunct w:val="0"/>
              <w:autoSpaceDE w:val="0"/>
              <w:autoSpaceDN w:val="0"/>
              <w:adjustRightInd w:val="0"/>
              <w:spacing w:line="240" w:lineRule="auto"/>
              <w:jc w:val="center"/>
              <w:textAlignment w:val="baseline"/>
              <w:rPr>
                <w:ins w:id="472" w:author="Nokia" w:date="2025-03-24T19:31:00Z" w16du:dateUtc="2025-03-24T18:31:00Z"/>
                <w:rFonts w:ascii="Arial" w:hAnsi="Arial" w:cs="Arial"/>
                <w:sz w:val="21"/>
                <w:szCs w:val="21"/>
                <w:lang w:val="en-US" w:eastAsia="zh-CN"/>
              </w:rPr>
            </w:pPr>
            <w:proofErr w:type="spellStart"/>
            <w:ins w:id="473"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74" w:author="Nokia" w:date="2025-03-28T09:50:00Z" w16du:dateUtc="2025-03-28T08:50:00Z">
              <w:tcPr>
                <w:tcW w:w="1636" w:type="dxa"/>
              </w:tcPr>
            </w:tcPrChange>
          </w:tcPr>
          <w:p w14:paraId="15D72FD0" w14:textId="77777777" w:rsidR="00786F5E" w:rsidRPr="00786F5E" w:rsidRDefault="00786F5E" w:rsidP="00786F5E">
            <w:pPr>
              <w:overflowPunct w:val="0"/>
              <w:autoSpaceDE w:val="0"/>
              <w:autoSpaceDN w:val="0"/>
              <w:adjustRightInd w:val="0"/>
              <w:spacing w:line="240" w:lineRule="auto"/>
              <w:jc w:val="center"/>
              <w:textAlignment w:val="baseline"/>
              <w:rPr>
                <w:ins w:id="475" w:author="Nokia" w:date="2025-03-24T19:31:00Z" w16du:dateUtc="2025-03-24T18:31:00Z"/>
                <w:rFonts w:ascii="Arial" w:hAnsi="Arial" w:cs="Arial"/>
                <w:sz w:val="21"/>
                <w:szCs w:val="21"/>
              </w:rPr>
            </w:pPr>
            <w:ins w:id="476" w:author="Nokia" w:date="2025-03-24T19:31:00Z" w16du:dateUtc="2025-03-24T18:31:00Z">
              <w:r w:rsidRPr="00786F5E">
                <w:rPr>
                  <w:rFonts w:eastAsia="SimSun" w:hint="eastAsia"/>
                  <w:sz w:val="21"/>
                  <w:szCs w:val="21"/>
                  <w:lang w:val="en-US" w:eastAsia="zh-CN"/>
                </w:rPr>
                <w:t>1/21</w:t>
              </w:r>
            </w:ins>
          </w:p>
        </w:tc>
      </w:tr>
      <w:tr w:rsidR="00786F5E" w:rsidRPr="00786F5E" w14:paraId="37D49845" w14:textId="77777777" w:rsidTr="00DD1081">
        <w:trPr>
          <w:jc w:val="center"/>
          <w:ins w:id="477" w:author="Nokia" w:date="2025-03-24T19:31:00Z"/>
          <w:trPrChange w:id="478" w:author="Nokia" w:date="2025-03-28T09:50:00Z" w16du:dateUtc="2025-03-28T08:50:00Z">
            <w:trPr>
              <w:jc w:val="center"/>
            </w:trPr>
          </w:trPrChange>
        </w:trPr>
        <w:tc>
          <w:tcPr>
            <w:tcW w:w="1227" w:type="dxa"/>
            <w:tcPrChange w:id="479" w:author="Nokia" w:date="2025-03-28T09:50:00Z" w16du:dateUtc="2025-03-28T08:50:00Z">
              <w:tcPr>
                <w:tcW w:w="1227" w:type="dxa"/>
              </w:tcPr>
            </w:tcPrChange>
          </w:tcPr>
          <w:p w14:paraId="105ACB58" w14:textId="77777777" w:rsidR="00786F5E" w:rsidRPr="00786F5E" w:rsidRDefault="00786F5E" w:rsidP="00786F5E">
            <w:pPr>
              <w:overflowPunct w:val="0"/>
              <w:autoSpaceDE w:val="0"/>
              <w:autoSpaceDN w:val="0"/>
              <w:adjustRightInd w:val="0"/>
              <w:spacing w:line="240" w:lineRule="auto"/>
              <w:jc w:val="center"/>
              <w:textAlignment w:val="baseline"/>
              <w:rPr>
                <w:ins w:id="480" w:author="Nokia" w:date="2025-03-24T19:31:00Z" w16du:dateUtc="2025-03-24T18:31:00Z"/>
                <w:rFonts w:ascii="Arial" w:hAnsi="Arial" w:cs="Arial"/>
                <w:sz w:val="18"/>
                <w:lang w:val="en-US" w:eastAsia="zh-CN"/>
              </w:rPr>
            </w:pPr>
            <w:ins w:id="481" w:author="Nokia" w:date="2025-03-24T19:31:00Z" w16du:dateUtc="2025-03-24T18:31:00Z">
              <w:r w:rsidRPr="00786F5E">
                <w:rPr>
                  <w:rFonts w:eastAsia="SimSun" w:hint="eastAsia"/>
                  <w:sz w:val="21"/>
                  <w:szCs w:val="21"/>
                  <w:lang w:val="en-US" w:eastAsia="zh-CN"/>
                </w:rPr>
                <w:t>13</w:t>
              </w:r>
            </w:ins>
          </w:p>
        </w:tc>
        <w:tc>
          <w:tcPr>
            <w:tcW w:w="2327" w:type="dxa"/>
            <w:tcPrChange w:id="482" w:author="Nokia" w:date="2025-03-28T09:50:00Z" w16du:dateUtc="2025-03-28T08:50:00Z">
              <w:tcPr>
                <w:tcW w:w="2327" w:type="dxa"/>
              </w:tcPr>
            </w:tcPrChange>
          </w:tcPr>
          <w:p w14:paraId="0637AE70" w14:textId="77777777" w:rsidR="00786F5E" w:rsidRPr="00786F5E" w:rsidRDefault="00786F5E" w:rsidP="00786F5E">
            <w:pPr>
              <w:overflowPunct w:val="0"/>
              <w:autoSpaceDE w:val="0"/>
              <w:autoSpaceDN w:val="0"/>
              <w:adjustRightInd w:val="0"/>
              <w:spacing w:line="240" w:lineRule="auto"/>
              <w:jc w:val="center"/>
              <w:textAlignment w:val="baseline"/>
              <w:rPr>
                <w:ins w:id="483" w:author="Nokia" w:date="2025-03-24T19:31:00Z" w16du:dateUtc="2025-03-24T18:31:00Z"/>
                <w:rFonts w:ascii="Arial" w:hAnsi="Arial" w:cs="Arial"/>
                <w:sz w:val="21"/>
                <w:szCs w:val="21"/>
              </w:rPr>
            </w:pPr>
            <w:proofErr w:type="spellStart"/>
            <w:ins w:id="484"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485" w:author="Nokia" w:date="2025-03-28T09:50:00Z" w16du:dateUtc="2025-03-28T08:50:00Z">
              <w:tcPr>
                <w:tcW w:w="2315" w:type="dxa"/>
              </w:tcPr>
            </w:tcPrChange>
          </w:tcPr>
          <w:p w14:paraId="212BAC65" w14:textId="77777777" w:rsidR="00786F5E" w:rsidRPr="00786F5E" w:rsidRDefault="00786F5E" w:rsidP="00786F5E">
            <w:pPr>
              <w:overflowPunct w:val="0"/>
              <w:autoSpaceDE w:val="0"/>
              <w:autoSpaceDN w:val="0"/>
              <w:adjustRightInd w:val="0"/>
              <w:spacing w:line="240" w:lineRule="auto"/>
              <w:jc w:val="center"/>
              <w:textAlignment w:val="baseline"/>
              <w:rPr>
                <w:ins w:id="486" w:author="Nokia" w:date="2025-03-24T19:31:00Z" w16du:dateUtc="2025-03-24T18:31:00Z"/>
                <w:rFonts w:ascii="Arial" w:hAnsi="Arial" w:cs="Arial"/>
                <w:sz w:val="21"/>
                <w:szCs w:val="21"/>
              </w:rPr>
            </w:pPr>
            <w:proofErr w:type="spellStart"/>
            <w:ins w:id="487"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488" w:author="Nokia" w:date="2025-03-28T09:50:00Z" w16du:dateUtc="2025-03-28T08:50:00Z">
              <w:tcPr>
                <w:tcW w:w="1636" w:type="dxa"/>
              </w:tcPr>
            </w:tcPrChange>
          </w:tcPr>
          <w:p w14:paraId="238170E4" w14:textId="77777777" w:rsidR="00786F5E" w:rsidRPr="00786F5E" w:rsidRDefault="00786F5E" w:rsidP="00786F5E">
            <w:pPr>
              <w:overflowPunct w:val="0"/>
              <w:autoSpaceDE w:val="0"/>
              <w:autoSpaceDN w:val="0"/>
              <w:adjustRightInd w:val="0"/>
              <w:spacing w:line="240" w:lineRule="auto"/>
              <w:jc w:val="center"/>
              <w:textAlignment w:val="baseline"/>
              <w:rPr>
                <w:ins w:id="489" w:author="Nokia" w:date="2025-03-24T19:31:00Z" w16du:dateUtc="2025-03-24T18:31:00Z"/>
                <w:rFonts w:ascii="Arial" w:hAnsi="Arial" w:cs="Arial"/>
                <w:sz w:val="21"/>
                <w:szCs w:val="21"/>
              </w:rPr>
            </w:pPr>
            <w:ins w:id="490" w:author="Nokia" w:date="2025-03-24T19:31:00Z" w16du:dateUtc="2025-03-24T18:31:00Z">
              <w:r w:rsidRPr="00786F5E">
                <w:rPr>
                  <w:rFonts w:eastAsia="SimSun" w:hint="eastAsia"/>
                  <w:sz w:val="21"/>
                  <w:szCs w:val="21"/>
                  <w:lang w:val="en-US" w:eastAsia="zh-CN"/>
                </w:rPr>
                <w:t>1/21</w:t>
              </w:r>
            </w:ins>
          </w:p>
        </w:tc>
      </w:tr>
      <w:tr w:rsidR="00786F5E" w:rsidRPr="00786F5E" w14:paraId="2656918E" w14:textId="77777777" w:rsidTr="00DD1081">
        <w:trPr>
          <w:jc w:val="center"/>
          <w:ins w:id="491" w:author="Nokia" w:date="2025-03-24T19:31:00Z"/>
          <w:trPrChange w:id="492" w:author="Nokia" w:date="2025-03-28T09:50:00Z" w16du:dateUtc="2025-03-28T08:50:00Z">
            <w:trPr>
              <w:jc w:val="center"/>
            </w:trPr>
          </w:trPrChange>
        </w:trPr>
        <w:tc>
          <w:tcPr>
            <w:tcW w:w="1227" w:type="dxa"/>
            <w:tcPrChange w:id="493" w:author="Nokia" w:date="2025-03-28T09:50:00Z" w16du:dateUtc="2025-03-28T08:50:00Z">
              <w:tcPr>
                <w:tcW w:w="1227" w:type="dxa"/>
              </w:tcPr>
            </w:tcPrChange>
          </w:tcPr>
          <w:p w14:paraId="71E266CE" w14:textId="77777777" w:rsidR="00786F5E" w:rsidRPr="00786F5E" w:rsidRDefault="00786F5E" w:rsidP="00786F5E">
            <w:pPr>
              <w:overflowPunct w:val="0"/>
              <w:autoSpaceDE w:val="0"/>
              <w:autoSpaceDN w:val="0"/>
              <w:adjustRightInd w:val="0"/>
              <w:spacing w:line="240" w:lineRule="auto"/>
              <w:jc w:val="center"/>
              <w:textAlignment w:val="baseline"/>
              <w:rPr>
                <w:ins w:id="494" w:author="Nokia" w:date="2025-03-24T19:31:00Z" w16du:dateUtc="2025-03-24T18:31:00Z"/>
                <w:rFonts w:ascii="Arial" w:hAnsi="Arial" w:cs="Arial"/>
                <w:sz w:val="18"/>
                <w:lang w:val="en-US" w:eastAsia="zh-CN"/>
              </w:rPr>
            </w:pPr>
            <w:ins w:id="495" w:author="Nokia" w:date="2025-03-24T19:31:00Z" w16du:dateUtc="2025-03-24T18:31:00Z">
              <w:r w:rsidRPr="00786F5E">
                <w:rPr>
                  <w:rFonts w:eastAsia="SimSun" w:hint="eastAsia"/>
                  <w:sz w:val="21"/>
                  <w:szCs w:val="21"/>
                  <w:lang w:val="en-US" w:eastAsia="zh-CN"/>
                </w:rPr>
                <w:t>14</w:t>
              </w:r>
            </w:ins>
          </w:p>
        </w:tc>
        <w:tc>
          <w:tcPr>
            <w:tcW w:w="2327" w:type="dxa"/>
            <w:tcPrChange w:id="496" w:author="Nokia" w:date="2025-03-28T09:50:00Z" w16du:dateUtc="2025-03-28T08:50:00Z">
              <w:tcPr>
                <w:tcW w:w="2327" w:type="dxa"/>
              </w:tcPr>
            </w:tcPrChange>
          </w:tcPr>
          <w:p w14:paraId="158EE194" w14:textId="77777777" w:rsidR="00786F5E" w:rsidRPr="00786F5E" w:rsidRDefault="00786F5E" w:rsidP="00786F5E">
            <w:pPr>
              <w:overflowPunct w:val="0"/>
              <w:autoSpaceDE w:val="0"/>
              <w:autoSpaceDN w:val="0"/>
              <w:adjustRightInd w:val="0"/>
              <w:spacing w:line="240" w:lineRule="auto"/>
              <w:jc w:val="center"/>
              <w:textAlignment w:val="baseline"/>
              <w:rPr>
                <w:ins w:id="497" w:author="Nokia" w:date="2025-03-24T19:31:00Z" w16du:dateUtc="2025-03-24T18:31:00Z"/>
                <w:rFonts w:ascii="Arial" w:hAnsi="Arial" w:cs="Arial"/>
                <w:sz w:val="21"/>
                <w:szCs w:val="21"/>
              </w:rPr>
            </w:pPr>
            <w:proofErr w:type="spellStart"/>
            <w:ins w:id="498"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499" w:author="Nokia" w:date="2025-03-28T09:50:00Z" w16du:dateUtc="2025-03-28T08:50:00Z">
              <w:tcPr>
                <w:tcW w:w="2315" w:type="dxa"/>
              </w:tcPr>
            </w:tcPrChange>
          </w:tcPr>
          <w:p w14:paraId="25709E3E" w14:textId="77777777" w:rsidR="00786F5E" w:rsidRPr="00786F5E" w:rsidRDefault="00786F5E" w:rsidP="00786F5E">
            <w:pPr>
              <w:overflowPunct w:val="0"/>
              <w:autoSpaceDE w:val="0"/>
              <w:autoSpaceDN w:val="0"/>
              <w:adjustRightInd w:val="0"/>
              <w:spacing w:line="240" w:lineRule="auto"/>
              <w:jc w:val="center"/>
              <w:textAlignment w:val="baseline"/>
              <w:rPr>
                <w:ins w:id="500" w:author="Nokia" w:date="2025-03-24T19:31:00Z" w16du:dateUtc="2025-03-24T18:31:00Z"/>
                <w:rFonts w:ascii="Arial" w:hAnsi="Arial" w:cs="Arial"/>
                <w:sz w:val="21"/>
                <w:szCs w:val="21"/>
              </w:rPr>
            </w:pPr>
            <w:proofErr w:type="spellStart"/>
            <w:ins w:id="501"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02" w:author="Nokia" w:date="2025-03-28T09:50:00Z" w16du:dateUtc="2025-03-28T08:50:00Z">
              <w:tcPr>
                <w:tcW w:w="1636" w:type="dxa"/>
              </w:tcPr>
            </w:tcPrChange>
          </w:tcPr>
          <w:p w14:paraId="6C738231" w14:textId="77777777" w:rsidR="00786F5E" w:rsidRPr="00786F5E" w:rsidRDefault="00786F5E" w:rsidP="00786F5E">
            <w:pPr>
              <w:overflowPunct w:val="0"/>
              <w:autoSpaceDE w:val="0"/>
              <w:autoSpaceDN w:val="0"/>
              <w:adjustRightInd w:val="0"/>
              <w:spacing w:line="240" w:lineRule="auto"/>
              <w:jc w:val="center"/>
              <w:textAlignment w:val="baseline"/>
              <w:rPr>
                <w:ins w:id="503" w:author="Nokia" w:date="2025-03-24T19:31:00Z" w16du:dateUtc="2025-03-24T18:31:00Z"/>
                <w:rFonts w:ascii="Arial" w:hAnsi="Arial" w:cs="Arial"/>
                <w:sz w:val="21"/>
                <w:szCs w:val="21"/>
              </w:rPr>
            </w:pPr>
            <w:ins w:id="504" w:author="Nokia" w:date="2025-03-24T19:31:00Z" w16du:dateUtc="2025-03-24T18:31:00Z">
              <w:r w:rsidRPr="00786F5E">
                <w:rPr>
                  <w:rFonts w:eastAsia="SimSun" w:hint="eastAsia"/>
                  <w:sz w:val="21"/>
                  <w:szCs w:val="21"/>
                  <w:lang w:val="en-US" w:eastAsia="zh-CN"/>
                </w:rPr>
                <w:t>1/21</w:t>
              </w:r>
            </w:ins>
          </w:p>
        </w:tc>
      </w:tr>
      <w:tr w:rsidR="00786F5E" w:rsidRPr="00786F5E" w14:paraId="40A32203" w14:textId="77777777" w:rsidTr="00DD1081">
        <w:trPr>
          <w:jc w:val="center"/>
          <w:ins w:id="505" w:author="Nokia" w:date="2025-03-24T19:31:00Z"/>
          <w:trPrChange w:id="506" w:author="Nokia" w:date="2025-03-28T09:50:00Z" w16du:dateUtc="2025-03-28T08:50:00Z">
            <w:trPr>
              <w:jc w:val="center"/>
            </w:trPr>
          </w:trPrChange>
        </w:trPr>
        <w:tc>
          <w:tcPr>
            <w:tcW w:w="1227" w:type="dxa"/>
            <w:tcPrChange w:id="507" w:author="Nokia" w:date="2025-03-28T09:50:00Z" w16du:dateUtc="2025-03-28T08:50:00Z">
              <w:tcPr>
                <w:tcW w:w="1227" w:type="dxa"/>
              </w:tcPr>
            </w:tcPrChange>
          </w:tcPr>
          <w:p w14:paraId="621AC2E2" w14:textId="77777777" w:rsidR="00786F5E" w:rsidRPr="00786F5E" w:rsidRDefault="00786F5E" w:rsidP="00786F5E">
            <w:pPr>
              <w:overflowPunct w:val="0"/>
              <w:autoSpaceDE w:val="0"/>
              <w:autoSpaceDN w:val="0"/>
              <w:adjustRightInd w:val="0"/>
              <w:spacing w:line="240" w:lineRule="auto"/>
              <w:jc w:val="center"/>
              <w:textAlignment w:val="baseline"/>
              <w:rPr>
                <w:ins w:id="508" w:author="Nokia" w:date="2025-03-24T19:31:00Z" w16du:dateUtc="2025-03-24T18:31:00Z"/>
                <w:rFonts w:ascii="Arial" w:hAnsi="Arial" w:cs="Arial"/>
                <w:sz w:val="18"/>
                <w:lang w:val="en-US" w:eastAsia="zh-CN"/>
              </w:rPr>
            </w:pPr>
            <w:ins w:id="509" w:author="Nokia" w:date="2025-03-24T19:31:00Z" w16du:dateUtc="2025-03-24T18:31:00Z">
              <w:r w:rsidRPr="00786F5E">
                <w:rPr>
                  <w:rFonts w:eastAsia="SimSun" w:hint="eastAsia"/>
                  <w:sz w:val="21"/>
                  <w:szCs w:val="21"/>
                  <w:lang w:val="en-US" w:eastAsia="zh-CN"/>
                </w:rPr>
                <w:t>15</w:t>
              </w:r>
            </w:ins>
          </w:p>
        </w:tc>
        <w:tc>
          <w:tcPr>
            <w:tcW w:w="2327" w:type="dxa"/>
            <w:tcPrChange w:id="510" w:author="Nokia" w:date="2025-03-28T09:50:00Z" w16du:dateUtc="2025-03-28T08:50:00Z">
              <w:tcPr>
                <w:tcW w:w="2327" w:type="dxa"/>
              </w:tcPr>
            </w:tcPrChange>
          </w:tcPr>
          <w:p w14:paraId="37B35130" w14:textId="77777777" w:rsidR="00786F5E" w:rsidRPr="00786F5E" w:rsidRDefault="00786F5E" w:rsidP="00786F5E">
            <w:pPr>
              <w:overflowPunct w:val="0"/>
              <w:autoSpaceDE w:val="0"/>
              <w:autoSpaceDN w:val="0"/>
              <w:adjustRightInd w:val="0"/>
              <w:spacing w:line="240" w:lineRule="auto"/>
              <w:jc w:val="center"/>
              <w:textAlignment w:val="baseline"/>
              <w:rPr>
                <w:ins w:id="511" w:author="Nokia" w:date="2025-03-24T19:31:00Z" w16du:dateUtc="2025-03-24T18:31:00Z"/>
                <w:rFonts w:ascii="Arial" w:hAnsi="Arial" w:cs="Arial"/>
                <w:sz w:val="21"/>
                <w:szCs w:val="21"/>
              </w:rPr>
            </w:pPr>
            <w:proofErr w:type="spellStart"/>
            <w:ins w:id="512"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13" w:author="Nokia" w:date="2025-03-28T09:50:00Z" w16du:dateUtc="2025-03-28T08:50:00Z">
              <w:tcPr>
                <w:tcW w:w="2315" w:type="dxa"/>
              </w:tcPr>
            </w:tcPrChange>
          </w:tcPr>
          <w:p w14:paraId="753E664A" w14:textId="77777777" w:rsidR="00786F5E" w:rsidRPr="00786F5E" w:rsidRDefault="00786F5E" w:rsidP="00786F5E">
            <w:pPr>
              <w:overflowPunct w:val="0"/>
              <w:autoSpaceDE w:val="0"/>
              <w:autoSpaceDN w:val="0"/>
              <w:adjustRightInd w:val="0"/>
              <w:spacing w:line="240" w:lineRule="auto"/>
              <w:jc w:val="center"/>
              <w:textAlignment w:val="baseline"/>
              <w:rPr>
                <w:ins w:id="514" w:author="Nokia" w:date="2025-03-24T19:31:00Z" w16du:dateUtc="2025-03-24T18:31:00Z"/>
                <w:rFonts w:ascii="Arial" w:hAnsi="Arial" w:cs="Arial"/>
                <w:sz w:val="21"/>
                <w:szCs w:val="21"/>
              </w:rPr>
            </w:pPr>
            <w:proofErr w:type="spellStart"/>
            <w:ins w:id="515"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16" w:author="Nokia" w:date="2025-03-28T09:50:00Z" w16du:dateUtc="2025-03-28T08:50:00Z">
              <w:tcPr>
                <w:tcW w:w="1636" w:type="dxa"/>
              </w:tcPr>
            </w:tcPrChange>
          </w:tcPr>
          <w:p w14:paraId="75E72C80" w14:textId="77777777" w:rsidR="00786F5E" w:rsidRPr="00786F5E" w:rsidRDefault="00786F5E" w:rsidP="00786F5E">
            <w:pPr>
              <w:overflowPunct w:val="0"/>
              <w:autoSpaceDE w:val="0"/>
              <w:autoSpaceDN w:val="0"/>
              <w:adjustRightInd w:val="0"/>
              <w:spacing w:line="240" w:lineRule="auto"/>
              <w:jc w:val="center"/>
              <w:textAlignment w:val="baseline"/>
              <w:rPr>
                <w:ins w:id="517" w:author="Nokia" w:date="2025-03-24T19:31:00Z" w16du:dateUtc="2025-03-24T18:31:00Z"/>
                <w:rFonts w:ascii="Arial" w:hAnsi="Arial" w:cs="Arial"/>
                <w:sz w:val="21"/>
                <w:szCs w:val="21"/>
              </w:rPr>
            </w:pPr>
            <w:ins w:id="518" w:author="Nokia" w:date="2025-03-24T19:31:00Z" w16du:dateUtc="2025-03-24T18:31:00Z">
              <w:r w:rsidRPr="00786F5E">
                <w:rPr>
                  <w:rFonts w:eastAsia="SimSun" w:hint="eastAsia"/>
                  <w:sz w:val="21"/>
                  <w:szCs w:val="21"/>
                  <w:lang w:val="en-US" w:eastAsia="zh-CN"/>
                </w:rPr>
                <w:t>1/21</w:t>
              </w:r>
            </w:ins>
          </w:p>
        </w:tc>
      </w:tr>
      <w:tr w:rsidR="00786F5E" w:rsidRPr="00786F5E" w14:paraId="7A6C13BC" w14:textId="77777777" w:rsidTr="00DD1081">
        <w:trPr>
          <w:jc w:val="center"/>
          <w:ins w:id="519" w:author="Nokia" w:date="2025-03-24T19:31:00Z"/>
          <w:trPrChange w:id="520" w:author="Nokia" w:date="2025-03-28T09:50:00Z" w16du:dateUtc="2025-03-28T08:50:00Z">
            <w:trPr>
              <w:jc w:val="center"/>
            </w:trPr>
          </w:trPrChange>
        </w:trPr>
        <w:tc>
          <w:tcPr>
            <w:tcW w:w="1227" w:type="dxa"/>
            <w:tcPrChange w:id="521" w:author="Nokia" w:date="2025-03-28T09:50:00Z" w16du:dateUtc="2025-03-28T08:50:00Z">
              <w:tcPr>
                <w:tcW w:w="1227" w:type="dxa"/>
              </w:tcPr>
            </w:tcPrChange>
          </w:tcPr>
          <w:p w14:paraId="4D5C9C24" w14:textId="77777777" w:rsidR="00786F5E" w:rsidRPr="00786F5E" w:rsidRDefault="00786F5E" w:rsidP="00786F5E">
            <w:pPr>
              <w:overflowPunct w:val="0"/>
              <w:autoSpaceDE w:val="0"/>
              <w:autoSpaceDN w:val="0"/>
              <w:adjustRightInd w:val="0"/>
              <w:spacing w:line="240" w:lineRule="auto"/>
              <w:jc w:val="center"/>
              <w:textAlignment w:val="baseline"/>
              <w:rPr>
                <w:ins w:id="522" w:author="Nokia" w:date="2025-03-24T19:31:00Z" w16du:dateUtc="2025-03-24T18:31:00Z"/>
                <w:rFonts w:ascii="Arial" w:hAnsi="Arial" w:cs="Arial"/>
                <w:sz w:val="18"/>
                <w:lang w:val="en-US" w:eastAsia="zh-CN"/>
              </w:rPr>
            </w:pPr>
            <w:ins w:id="523" w:author="Nokia" w:date="2025-03-24T19:31:00Z" w16du:dateUtc="2025-03-24T18:31:00Z">
              <w:r w:rsidRPr="00786F5E">
                <w:rPr>
                  <w:rFonts w:eastAsia="SimSun" w:hint="eastAsia"/>
                  <w:sz w:val="21"/>
                  <w:szCs w:val="21"/>
                  <w:lang w:val="en-US" w:eastAsia="zh-CN"/>
                </w:rPr>
                <w:t>16</w:t>
              </w:r>
            </w:ins>
          </w:p>
        </w:tc>
        <w:tc>
          <w:tcPr>
            <w:tcW w:w="2327" w:type="dxa"/>
            <w:tcPrChange w:id="524" w:author="Nokia" w:date="2025-03-28T09:50:00Z" w16du:dateUtc="2025-03-28T08:50:00Z">
              <w:tcPr>
                <w:tcW w:w="2327" w:type="dxa"/>
              </w:tcPr>
            </w:tcPrChange>
          </w:tcPr>
          <w:p w14:paraId="74DEDCC1" w14:textId="77777777" w:rsidR="00786F5E" w:rsidRPr="00786F5E" w:rsidRDefault="00786F5E" w:rsidP="00786F5E">
            <w:pPr>
              <w:overflowPunct w:val="0"/>
              <w:autoSpaceDE w:val="0"/>
              <w:autoSpaceDN w:val="0"/>
              <w:adjustRightInd w:val="0"/>
              <w:spacing w:line="240" w:lineRule="auto"/>
              <w:jc w:val="center"/>
              <w:textAlignment w:val="baseline"/>
              <w:rPr>
                <w:ins w:id="525" w:author="Nokia" w:date="2025-03-24T19:31:00Z" w16du:dateUtc="2025-03-24T18:31:00Z"/>
                <w:rFonts w:ascii="Arial" w:hAnsi="Arial" w:cs="Arial"/>
                <w:sz w:val="21"/>
                <w:szCs w:val="21"/>
              </w:rPr>
            </w:pPr>
            <w:proofErr w:type="spellStart"/>
            <w:ins w:id="526"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27" w:author="Nokia" w:date="2025-03-28T09:50:00Z" w16du:dateUtc="2025-03-28T08:50:00Z">
              <w:tcPr>
                <w:tcW w:w="2315" w:type="dxa"/>
              </w:tcPr>
            </w:tcPrChange>
          </w:tcPr>
          <w:p w14:paraId="24C7C37D" w14:textId="77777777" w:rsidR="00786F5E" w:rsidRPr="00786F5E" w:rsidRDefault="00786F5E" w:rsidP="00786F5E">
            <w:pPr>
              <w:overflowPunct w:val="0"/>
              <w:autoSpaceDE w:val="0"/>
              <w:autoSpaceDN w:val="0"/>
              <w:adjustRightInd w:val="0"/>
              <w:spacing w:line="240" w:lineRule="auto"/>
              <w:jc w:val="center"/>
              <w:textAlignment w:val="baseline"/>
              <w:rPr>
                <w:ins w:id="528" w:author="Nokia" w:date="2025-03-24T19:31:00Z" w16du:dateUtc="2025-03-24T18:31:00Z"/>
                <w:rFonts w:ascii="Arial" w:hAnsi="Arial" w:cs="Arial"/>
                <w:sz w:val="21"/>
                <w:szCs w:val="21"/>
              </w:rPr>
            </w:pPr>
            <w:proofErr w:type="spellStart"/>
            <w:ins w:id="529"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30" w:author="Nokia" w:date="2025-03-28T09:50:00Z" w16du:dateUtc="2025-03-28T08:50:00Z">
              <w:tcPr>
                <w:tcW w:w="1636" w:type="dxa"/>
              </w:tcPr>
            </w:tcPrChange>
          </w:tcPr>
          <w:p w14:paraId="1EA35121" w14:textId="77777777" w:rsidR="00786F5E" w:rsidRPr="00786F5E" w:rsidRDefault="00786F5E" w:rsidP="00786F5E">
            <w:pPr>
              <w:overflowPunct w:val="0"/>
              <w:autoSpaceDE w:val="0"/>
              <w:autoSpaceDN w:val="0"/>
              <w:adjustRightInd w:val="0"/>
              <w:spacing w:line="240" w:lineRule="auto"/>
              <w:jc w:val="center"/>
              <w:textAlignment w:val="baseline"/>
              <w:rPr>
                <w:ins w:id="531" w:author="Nokia" w:date="2025-03-24T19:31:00Z" w16du:dateUtc="2025-03-24T18:31:00Z"/>
                <w:rFonts w:ascii="Arial" w:hAnsi="Arial" w:cs="Arial"/>
                <w:sz w:val="21"/>
                <w:szCs w:val="21"/>
              </w:rPr>
            </w:pPr>
            <w:ins w:id="532" w:author="Nokia" w:date="2025-03-24T19:31:00Z" w16du:dateUtc="2025-03-24T18:31:00Z">
              <w:r w:rsidRPr="00786F5E">
                <w:rPr>
                  <w:rFonts w:eastAsia="SimSun" w:hint="eastAsia"/>
                  <w:sz w:val="21"/>
                  <w:szCs w:val="21"/>
                  <w:lang w:val="en-US" w:eastAsia="zh-CN"/>
                </w:rPr>
                <w:t>1/21</w:t>
              </w:r>
            </w:ins>
          </w:p>
        </w:tc>
      </w:tr>
      <w:tr w:rsidR="00786F5E" w:rsidRPr="00786F5E" w14:paraId="26F132C9" w14:textId="77777777" w:rsidTr="00DD1081">
        <w:trPr>
          <w:jc w:val="center"/>
          <w:ins w:id="533" w:author="Nokia" w:date="2025-03-24T19:31:00Z"/>
          <w:trPrChange w:id="534" w:author="Nokia" w:date="2025-03-28T09:50:00Z" w16du:dateUtc="2025-03-28T08:50:00Z">
            <w:trPr>
              <w:jc w:val="center"/>
            </w:trPr>
          </w:trPrChange>
        </w:trPr>
        <w:tc>
          <w:tcPr>
            <w:tcW w:w="1227" w:type="dxa"/>
            <w:tcPrChange w:id="535" w:author="Nokia" w:date="2025-03-28T09:50:00Z" w16du:dateUtc="2025-03-28T08:50:00Z">
              <w:tcPr>
                <w:tcW w:w="1227" w:type="dxa"/>
              </w:tcPr>
            </w:tcPrChange>
          </w:tcPr>
          <w:p w14:paraId="1F3E0EB5" w14:textId="77777777" w:rsidR="00786F5E" w:rsidRPr="00786F5E" w:rsidRDefault="00786F5E" w:rsidP="00786F5E">
            <w:pPr>
              <w:overflowPunct w:val="0"/>
              <w:autoSpaceDE w:val="0"/>
              <w:autoSpaceDN w:val="0"/>
              <w:adjustRightInd w:val="0"/>
              <w:spacing w:line="240" w:lineRule="auto"/>
              <w:jc w:val="center"/>
              <w:textAlignment w:val="baseline"/>
              <w:rPr>
                <w:ins w:id="536" w:author="Nokia" w:date="2025-03-24T19:31:00Z" w16du:dateUtc="2025-03-24T18:31:00Z"/>
                <w:rFonts w:ascii="Arial" w:hAnsi="Arial" w:cs="Arial"/>
                <w:sz w:val="18"/>
                <w:lang w:val="en-US" w:eastAsia="zh-CN"/>
              </w:rPr>
            </w:pPr>
            <w:ins w:id="537" w:author="Nokia" w:date="2025-03-24T19:31:00Z" w16du:dateUtc="2025-03-24T18:31:00Z">
              <w:r w:rsidRPr="00786F5E">
                <w:rPr>
                  <w:rFonts w:eastAsia="SimSun" w:hint="eastAsia"/>
                  <w:sz w:val="21"/>
                  <w:szCs w:val="21"/>
                  <w:lang w:val="en-US" w:eastAsia="zh-CN"/>
                </w:rPr>
                <w:t>17</w:t>
              </w:r>
            </w:ins>
          </w:p>
        </w:tc>
        <w:tc>
          <w:tcPr>
            <w:tcW w:w="2327" w:type="dxa"/>
            <w:tcPrChange w:id="538" w:author="Nokia" w:date="2025-03-28T09:50:00Z" w16du:dateUtc="2025-03-28T08:50:00Z">
              <w:tcPr>
                <w:tcW w:w="2327" w:type="dxa"/>
              </w:tcPr>
            </w:tcPrChange>
          </w:tcPr>
          <w:p w14:paraId="2AC6EF86" w14:textId="77777777" w:rsidR="00786F5E" w:rsidRPr="00786F5E" w:rsidRDefault="00786F5E" w:rsidP="00786F5E">
            <w:pPr>
              <w:overflowPunct w:val="0"/>
              <w:autoSpaceDE w:val="0"/>
              <w:autoSpaceDN w:val="0"/>
              <w:adjustRightInd w:val="0"/>
              <w:spacing w:line="240" w:lineRule="auto"/>
              <w:jc w:val="center"/>
              <w:textAlignment w:val="baseline"/>
              <w:rPr>
                <w:ins w:id="539" w:author="Nokia" w:date="2025-03-24T19:31:00Z" w16du:dateUtc="2025-03-24T18:31:00Z"/>
                <w:rFonts w:ascii="Arial" w:hAnsi="Arial" w:cs="Arial"/>
                <w:sz w:val="21"/>
                <w:szCs w:val="21"/>
              </w:rPr>
            </w:pPr>
            <w:proofErr w:type="spellStart"/>
            <w:ins w:id="540"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41" w:author="Nokia" w:date="2025-03-28T09:50:00Z" w16du:dateUtc="2025-03-28T08:50:00Z">
              <w:tcPr>
                <w:tcW w:w="2315" w:type="dxa"/>
              </w:tcPr>
            </w:tcPrChange>
          </w:tcPr>
          <w:p w14:paraId="2CDFC33E" w14:textId="77777777" w:rsidR="00786F5E" w:rsidRPr="00786F5E" w:rsidRDefault="00786F5E" w:rsidP="00786F5E">
            <w:pPr>
              <w:overflowPunct w:val="0"/>
              <w:autoSpaceDE w:val="0"/>
              <w:autoSpaceDN w:val="0"/>
              <w:adjustRightInd w:val="0"/>
              <w:spacing w:line="240" w:lineRule="auto"/>
              <w:jc w:val="center"/>
              <w:textAlignment w:val="baseline"/>
              <w:rPr>
                <w:ins w:id="542" w:author="Nokia" w:date="2025-03-24T19:31:00Z" w16du:dateUtc="2025-03-24T18:31:00Z"/>
                <w:rFonts w:ascii="Arial" w:hAnsi="Arial" w:cs="Arial"/>
                <w:sz w:val="21"/>
                <w:szCs w:val="21"/>
              </w:rPr>
            </w:pPr>
            <w:proofErr w:type="spellStart"/>
            <w:ins w:id="543"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44" w:author="Nokia" w:date="2025-03-28T09:50:00Z" w16du:dateUtc="2025-03-28T08:50:00Z">
              <w:tcPr>
                <w:tcW w:w="1636" w:type="dxa"/>
              </w:tcPr>
            </w:tcPrChange>
          </w:tcPr>
          <w:p w14:paraId="1F51FA04" w14:textId="77777777" w:rsidR="00786F5E" w:rsidRPr="00786F5E" w:rsidRDefault="00786F5E" w:rsidP="00786F5E">
            <w:pPr>
              <w:overflowPunct w:val="0"/>
              <w:autoSpaceDE w:val="0"/>
              <w:autoSpaceDN w:val="0"/>
              <w:adjustRightInd w:val="0"/>
              <w:spacing w:line="240" w:lineRule="auto"/>
              <w:jc w:val="center"/>
              <w:textAlignment w:val="baseline"/>
              <w:rPr>
                <w:ins w:id="545" w:author="Nokia" w:date="2025-03-24T19:31:00Z" w16du:dateUtc="2025-03-24T18:31:00Z"/>
                <w:rFonts w:ascii="Arial" w:hAnsi="Arial" w:cs="Arial"/>
                <w:sz w:val="21"/>
                <w:szCs w:val="21"/>
              </w:rPr>
            </w:pPr>
            <w:ins w:id="546" w:author="Nokia" w:date="2025-03-24T19:31:00Z" w16du:dateUtc="2025-03-24T18:31:00Z">
              <w:r w:rsidRPr="00786F5E">
                <w:rPr>
                  <w:rFonts w:eastAsia="SimSun" w:hint="eastAsia"/>
                  <w:sz w:val="21"/>
                  <w:szCs w:val="21"/>
                  <w:lang w:val="en-US" w:eastAsia="zh-CN"/>
                </w:rPr>
                <w:t>1/21</w:t>
              </w:r>
            </w:ins>
          </w:p>
        </w:tc>
      </w:tr>
      <w:tr w:rsidR="00786F5E" w:rsidRPr="00786F5E" w14:paraId="62EBA18C" w14:textId="77777777" w:rsidTr="00DD1081">
        <w:trPr>
          <w:jc w:val="center"/>
          <w:ins w:id="547" w:author="Nokia" w:date="2025-03-24T19:31:00Z"/>
          <w:trPrChange w:id="548" w:author="Nokia" w:date="2025-03-28T09:50:00Z" w16du:dateUtc="2025-03-28T08:50:00Z">
            <w:trPr>
              <w:jc w:val="center"/>
            </w:trPr>
          </w:trPrChange>
        </w:trPr>
        <w:tc>
          <w:tcPr>
            <w:tcW w:w="1227" w:type="dxa"/>
            <w:tcPrChange w:id="549" w:author="Nokia" w:date="2025-03-28T09:50:00Z" w16du:dateUtc="2025-03-28T08:50:00Z">
              <w:tcPr>
                <w:tcW w:w="1227" w:type="dxa"/>
              </w:tcPr>
            </w:tcPrChange>
          </w:tcPr>
          <w:p w14:paraId="0E361FDD" w14:textId="77777777" w:rsidR="00786F5E" w:rsidRPr="00786F5E" w:rsidRDefault="00786F5E" w:rsidP="00786F5E">
            <w:pPr>
              <w:overflowPunct w:val="0"/>
              <w:autoSpaceDE w:val="0"/>
              <w:autoSpaceDN w:val="0"/>
              <w:adjustRightInd w:val="0"/>
              <w:spacing w:line="240" w:lineRule="auto"/>
              <w:jc w:val="center"/>
              <w:textAlignment w:val="baseline"/>
              <w:rPr>
                <w:ins w:id="550" w:author="Nokia" w:date="2025-03-24T19:31:00Z" w16du:dateUtc="2025-03-24T18:31:00Z"/>
                <w:rFonts w:ascii="Arial" w:hAnsi="Arial" w:cs="Arial"/>
                <w:sz w:val="18"/>
                <w:lang w:val="en-US" w:eastAsia="zh-CN"/>
              </w:rPr>
            </w:pPr>
            <w:ins w:id="551" w:author="Nokia" w:date="2025-03-24T19:31:00Z" w16du:dateUtc="2025-03-24T18:31:00Z">
              <w:r w:rsidRPr="00786F5E">
                <w:rPr>
                  <w:rFonts w:eastAsia="SimSun" w:hint="eastAsia"/>
                  <w:sz w:val="21"/>
                  <w:szCs w:val="21"/>
                  <w:lang w:val="en-US" w:eastAsia="zh-CN"/>
                </w:rPr>
                <w:t>18</w:t>
              </w:r>
            </w:ins>
          </w:p>
        </w:tc>
        <w:tc>
          <w:tcPr>
            <w:tcW w:w="2327" w:type="dxa"/>
            <w:tcPrChange w:id="552" w:author="Nokia" w:date="2025-03-28T09:50:00Z" w16du:dateUtc="2025-03-28T08:50:00Z">
              <w:tcPr>
                <w:tcW w:w="2327" w:type="dxa"/>
              </w:tcPr>
            </w:tcPrChange>
          </w:tcPr>
          <w:p w14:paraId="4D7128C4" w14:textId="77777777" w:rsidR="00786F5E" w:rsidRPr="00786F5E" w:rsidRDefault="00786F5E" w:rsidP="00786F5E">
            <w:pPr>
              <w:overflowPunct w:val="0"/>
              <w:autoSpaceDE w:val="0"/>
              <w:autoSpaceDN w:val="0"/>
              <w:adjustRightInd w:val="0"/>
              <w:spacing w:line="240" w:lineRule="auto"/>
              <w:jc w:val="center"/>
              <w:textAlignment w:val="baseline"/>
              <w:rPr>
                <w:ins w:id="553" w:author="Nokia" w:date="2025-03-24T19:31:00Z" w16du:dateUtc="2025-03-24T18:31:00Z"/>
                <w:rFonts w:ascii="Arial" w:hAnsi="Arial" w:cs="Arial"/>
                <w:sz w:val="21"/>
                <w:szCs w:val="21"/>
              </w:rPr>
            </w:pPr>
            <w:proofErr w:type="spellStart"/>
            <w:ins w:id="554"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+17.5(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55" w:author="Nokia" w:date="2025-03-28T09:50:00Z" w16du:dateUtc="2025-03-28T08:50:00Z">
              <w:tcPr>
                <w:tcW w:w="2315" w:type="dxa"/>
              </w:tcPr>
            </w:tcPrChange>
          </w:tcPr>
          <w:p w14:paraId="0935CBFC" w14:textId="77777777" w:rsidR="00786F5E" w:rsidRPr="00786F5E" w:rsidRDefault="00786F5E" w:rsidP="00786F5E">
            <w:pPr>
              <w:overflowPunct w:val="0"/>
              <w:autoSpaceDE w:val="0"/>
              <w:autoSpaceDN w:val="0"/>
              <w:adjustRightInd w:val="0"/>
              <w:spacing w:line="240" w:lineRule="auto"/>
              <w:jc w:val="center"/>
              <w:textAlignment w:val="baseline"/>
              <w:rPr>
                <w:ins w:id="556" w:author="Nokia" w:date="2025-03-24T19:31:00Z" w16du:dateUtc="2025-03-24T18:31:00Z"/>
                <w:rFonts w:ascii="Arial" w:hAnsi="Arial" w:cs="Arial"/>
                <w:sz w:val="21"/>
                <w:szCs w:val="21"/>
              </w:rPr>
            </w:pPr>
            <w:proofErr w:type="spellStart"/>
            <w:ins w:id="557"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+22.5(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58" w:author="Nokia" w:date="2025-03-28T09:50:00Z" w16du:dateUtc="2025-03-28T08:50:00Z">
              <w:tcPr>
                <w:tcW w:w="1636" w:type="dxa"/>
              </w:tcPr>
            </w:tcPrChange>
          </w:tcPr>
          <w:p w14:paraId="6FDF41C9" w14:textId="77777777" w:rsidR="00786F5E" w:rsidRPr="00786F5E" w:rsidRDefault="00786F5E" w:rsidP="00786F5E">
            <w:pPr>
              <w:overflowPunct w:val="0"/>
              <w:autoSpaceDE w:val="0"/>
              <w:autoSpaceDN w:val="0"/>
              <w:adjustRightInd w:val="0"/>
              <w:spacing w:line="240" w:lineRule="auto"/>
              <w:jc w:val="center"/>
              <w:textAlignment w:val="baseline"/>
              <w:rPr>
                <w:ins w:id="559" w:author="Nokia" w:date="2025-03-24T19:31:00Z" w16du:dateUtc="2025-03-24T18:31:00Z"/>
                <w:rFonts w:ascii="Arial" w:hAnsi="Arial" w:cs="Arial"/>
                <w:sz w:val="21"/>
                <w:szCs w:val="21"/>
              </w:rPr>
            </w:pPr>
            <w:ins w:id="560" w:author="Nokia" w:date="2025-03-24T19:31:00Z" w16du:dateUtc="2025-03-24T18:31:00Z">
              <w:r w:rsidRPr="00786F5E">
                <w:rPr>
                  <w:rFonts w:eastAsia="SimSun" w:hint="eastAsia"/>
                  <w:sz w:val="21"/>
                  <w:szCs w:val="21"/>
                  <w:lang w:val="en-US" w:eastAsia="zh-CN"/>
                </w:rPr>
                <w:t>1/21</w:t>
              </w:r>
            </w:ins>
          </w:p>
        </w:tc>
      </w:tr>
      <w:tr w:rsidR="00786F5E" w:rsidRPr="00786F5E" w14:paraId="4FFCDE73" w14:textId="77777777" w:rsidTr="00DD1081">
        <w:trPr>
          <w:jc w:val="center"/>
          <w:ins w:id="561" w:author="Nokia" w:date="2025-03-24T19:31:00Z"/>
          <w:trPrChange w:id="562" w:author="Nokia" w:date="2025-03-28T09:50:00Z" w16du:dateUtc="2025-03-28T08:50:00Z">
            <w:trPr>
              <w:jc w:val="center"/>
            </w:trPr>
          </w:trPrChange>
        </w:trPr>
        <w:tc>
          <w:tcPr>
            <w:tcW w:w="1227" w:type="dxa"/>
            <w:tcPrChange w:id="563" w:author="Nokia" w:date="2025-03-28T09:50:00Z" w16du:dateUtc="2025-03-28T08:50:00Z">
              <w:tcPr>
                <w:tcW w:w="1227" w:type="dxa"/>
              </w:tcPr>
            </w:tcPrChange>
          </w:tcPr>
          <w:p w14:paraId="04A1567F" w14:textId="77777777" w:rsidR="00786F5E" w:rsidRPr="00786F5E" w:rsidRDefault="00786F5E" w:rsidP="00786F5E">
            <w:pPr>
              <w:overflowPunct w:val="0"/>
              <w:autoSpaceDE w:val="0"/>
              <w:autoSpaceDN w:val="0"/>
              <w:adjustRightInd w:val="0"/>
              <w:spacing w:line="240" w:lineRule="auto"/>
              <w:jc w:val="center"/>
              <w:textAlignment w:val="baseline"/>
              <w:rPr>
                <w:ins w:id="564" w:author="Nokia" w:date="2025-03-24T19:31:00Z" w16du:dateUtc="2025-03-24T18:31:00Z"/>
                <w:rFonts w:ascii="Arial" w:hAnsi="Arial" w:cs="Arial"/>
                <w:sz w:val="18"/>
                <w:lang w:val="en-US" w:eastAsia="zh-CN"/>
              </w:rPr>
            </w:pPr>
            <w:ins w:id="565" w:author="Nokia" w:date="2025-03-24T19:31:00Z" w16du:dateUtc="2025-03-24T18:31:00Z">
              <w:r w:rsidRPr="00786F5E">
                <w:rPr>
                  <w:rFonts w:eastAsia="SimSun" w:hint="eastAsia"/>
                  <w:sz w:val="21"/>
                  <w:szCs w:val="21"/>
                  <w:lang w:val="en-US" w:eastAsia="zh-CN"/>
                </w:rPr>
                <w:t>19</w:t>
              </w:r>
            </w:ins>
          </w:p>
        </w:tc>
        <w:tc>
          <w:tcPr>
            <w:tcW w:w="2327" w:type="dxa"/>
            <w:tcPrChange w:id="566" w:author="Nokia" w:date="2025-03-28T09:50:00Z" w16du:dateUtc="2025-03-28T08:50:00Z">
              <w:tcPr>
                <w:tcW w:w="2327" w:type="dxa"/>
              </w:tcPr>
            </w:tcPrChange>
          </w:tcPr>
          <w:p w14:paraId="3C80096C" w14:textId="77777777" w:rsidR="00786F5E" w:rsidRPr="00786F5E" w:rsidRDefault="00786F5E" w:rsidP="00786F5E">
            <w:pPr>
              <w:overflowPunct w:val="0"/>
              <w:autoSpaceDE w:val="0"/>
              <w:autoSpaceDN w:val="0"/>
              <w:adjustRightInd w:val="0"/>
              <w:spacing w:line="240" w:lineRule="auto"/>
              <w:jc w:val="center"/>
              <w:textAlignment w:val="baseline"/>
              <w:rPr>
                <w:ins w:id="567" w:author="Nokia" w:date="2025-03-24T19:31:00Z" w16du:dateUtc="2025-03-24T18:31:00Z"/>
                <w:rFonts w:ascii="Arial" w:hAnsi="Arial" w:cs="Arial"/>
                <w:sz w:val="21"/>
                <w:szCs w:val="21"/>
              </w:rPr>
            </w:pPr>
            <w:proofErr w:type="spellStart"/>
            <w:ins w:id="568"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69" w:author="Nokia" w:date="2025-03-28T09:50:00Z" w16du:dateUtc="2025-03-28T08:50:00Z">
              <w:tcPr>
                <w:tcW w:w="2315" w:type="dxa"/>
              </w:tcPr>
            </w:tcPrChange>
          </w:tcPr>
          <w:p w14:paraId="16F6526C" w14:textId="77777777" w:rsidR="00786F5E" w:rsidRPr="00786F5E" w:rsidRDefault="00786F5E" w:rsidP="00786F5E">
            <w:pPr>
              <w:overflowPunct w:val="0"/>
              <w:autoSpaceDE w:val="0"/>
              <w:autoSpaceDN w:val="0"/>
              <w:adjustRightInd w:val="0"/>
              <w:spacing w:line="240" w:lineRule="auto"/>
              <w:jc w:val="center"/>
              <w:textAlignment w:val="baseline"/>
              <w:rPr>
                <w:ins w:id="570" w:author="Nokia" w:date="2025-03-24T19:31:00Z" w16du:dateUtc="2025-03-24T18:31:00Z"/>
                <w:rFonts w:ascii="Arial" w:hAnsi="Arial" w:cs="Arial"/>
                <w:sz w:val="21"/>
                <w:szCs w:val="21"/>
              </w:rPr>
            </w:pPr>
            <w:proofErr w:type="spellStart"/>
            <w:ins w:id="571"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72" w:author="Nokia" w:date="2025-03-28T09:50:00Z" w16du:dateUtc="2025-03-28T08:50:00Z">
              <w:tcPr>
                <w:tcW w:w="1636" w:type="dxa"/>
              </w:tcPr>
            </w:tcPrChange>
          </w:tcPr>
          <w:p w14:paraId="02C4B914" w14:textId="77777777" w:rsidR="00786F5E" w:rsidRPr="00786F5E" w:rsidRDefault="00786F5E" w:rsidP="00786F5E">
            <w:pPr>
              <w:overflowPunct w:val="0"/>
              <w:autoSpaceDE w:val="0"/>
              <w:autoSpaceDN w:val="0"/>
              <w:adjustRightInd w:val="0"/>
              <w:spacing w:line="240" w:lineRule="auto"/>
              <w:jc w:val="center"/>
              <w:textAlignment w:val="baseline"/>
              <w:rPr>
                <w:ins w:id="573" w:author="Nokia" w:date="2025-03-24T19:31:00Z" w16du:dateUtc="2025-03-24T18:31:00Z"/>
                <w:rFonts w:ascii="Arial" w:hAnsi="Arial" w:cs="Arial"/>
                <w:sz w:val="21"/>
                <w:szCs w:val="21"/>
              </w:rPr>
            </w:pPr>
            <w:ins w:id="574" w:author="Nokia" w:date="2025-03-24T19:31:00Z" w16du:dateUtc="2025-03-24T18:31:00Z">
              <w:r w:rsidRPr="00786F5E">
                <w:rPr>
                  <w:rFonts w:eastAsia="SimSun" w:hint="eastAsia"/>
                  <w:sz w:val="21"/>
                  <w:szCs w:val="21"/>
                  <w:lang w:val="en-US" w:eastAsia="zh-CN"/>
                </w:rPr>
                <w:t>1/21</w:t>
              </w:r>
            </w:ins>
          </w:p>
        </w:tc>
      </w:tr>
      <w:tr w:rsidR="00786F5E" w:rsidRPr="00786F5E" w14:paraId="48CDCDC1" w14:textId="77777777" w:rsidTr="00DD1081">
        <w:trPr>
          <w:trHeight w:val="90"/>
          <w:jc w:val="center"/>
          <w:ins w:id="575" w:author="Nokia" w:date="2025-03-24T19:31:00Z"/>
          <w:trPrChange w:id="576" w:author="Nokia" w:date="2025-03-28T09:50:00Z" w16du:dateUtc="2025-03-28T08:50:00Z">
            <w:trPr>
              <w:trHeight w:val="90"/>
              <w:jc w:val="center"/>
            </w:trPr>
          </w:trPrChange>
        </w:trPr>
        <w:tc>
          <w:tcPr>
            <w:tcW w:w="1227" w:type="dxa"/>
            <w:tcPrChange w:id="577" w:author="Nokia" w:date="2025-03-28T09:50:00Z" w16du:dateUtc="2025-03-28T08:50:00Z">
              <w:tcPr>
                <w:tcW w:w="1227" w:type="dxa"/>
              </w:tcPr>
            </w:tcPrChange>
          </w:tcPr>
          <w:p w14:paraId="32EEC5BC" w14:textId="77777777" w:rsidR="00786F5E" w:rsidRPr="00786F5E" w:rsidRDefault="00786F5E" w:rsidP="00786F5E">
            <w:pPr>
              <w:overflowPunct w:val="0"/>
              <w:autoSpaceDE w:val="0"/>
              <w:autoSpaceDN w:val="0"/>
              <w:adjustRightInd w:val="0"/>
              <w:spacing w:line="240" w:lineRule="auto"/>
              <w:jc w:val="center"/>
              <w:textAlignment w:val="baseline"/>
              <w:rPr>
                <w:ins w:id="578" w:author="Nokia" w:date="2025-03-24T19:31:00Z" w16du:dateUtc="2025-03-24T18:31:00Z"/>
                <w:rFonts w:ascii="Arial" w:hAnsi="Arial" w:cs="Arial"/>
                <w:sz w:val="18"/>
                <w:lang w:val="en-US" w:eastAsia="zh-CN"/>
              </w:rPr>
            </w:pPr>
            <w:ins w:id="579" w:author="Nokia" w:date="2025-03-24T19:31:00Z" w16du:dateUtc="2025-03-24T18:31:00Z">
              <w:r w:rsidRPr="00786F5E">
                <w:rPr>
                  <w:rFonts w:eastAsia="SimSun" w:hint="eastAsia"/>
                  <w:sz w:val="21"/>
                  <w:szCs w:val="21"/>
                  <w:lang w:val="en-US" w:eastAsia="zh-CN"/>
                </w:rPr>
                <w:t>20</w:t>
              </w:r>
            </w:ins>
          </w:p>
        </w:tc>
        <w:tc>
          <w:tcPr>
            <w:tcW w:w="2327" w:type="dxa"/>
            <w:tcPrChange w:id="580" w:author="Nokia" w:date="2025-03-28T09:50:00Z" w16du:dateUtc="2025-03-28T08:50:00Z">
              <w:tcPr>
                <w:tcW w:w="2327" w:type="dxa"/>
              </w:tcPr>
            </w:tcPrChange>
          </w:tcPr>
          <w:p w14:paraId="0D24939E" w14:textId="77777777" w:rsidR="00786F5E" w:rsidRPr="00786F5E" w:rsidRDefault="00786F5E" w:rsidP="00786F5E">
            <w:pPr>
              <w:overflowPunct w:val="0"/>
              <w:autoSpaceDE w:val="0"/>
              <w:autoSpaceDN w:val="0"/>
              <w:adjustRightInd w:val="0"/>
              <w:spacing w:line="240" w:lineRule="auto"/>
              <w:jc w:val="center"/>
              <w:textAlignment w:val="baseline"/>
              <w:rPr>
                <w:ins w:id="581" w:author="Nokia" w:date="2025-03-24T19:31:00Z" w16du:dateUtc="2025-03-24T18:31:00Z"/>
                <w:rFonts w:ascii="Arial" w:hAnsi="Arial" w:cs="Arial"/>
                <w:sz w:val="21"/>
                <w:szCs w:val="21"/>
              </w:rPr>
            </w:pPr>
            <w:proofErr w:type="spellStart"/>
            <w:ins w:id="582"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83" w:author="Nokia" w:date="2025-03-28T09:50:00Z" w16du:dateUtc="2025-03-28T08:50:00Z">
              <w:tcPr>
                <w:tcW w:w="2315" w:type="dxa"/>
              </w:tcPr>
            </w:tcPrChange>
          </w:tcPr>
          <w:p w14:paraId="4F3FD177" w14:textId="77777777" w:rsidR="00786F5E" w:rsidRPr="00786F5E" w:rsidRDefault="00786F5E" w:rsidP="00786F5E">
            <w:pPr>
              <w:overflowPunct w:val="0"/>
              <w:autoSpaceDE w:val="0"/>
              <w:autoSpaceDN w:val="0"/>
              <w:adjustRightInd w:val="0"/>
              <w:spacing w:line="240" w:lineRule="auto"/>
              <w:jc w:val="center"/>
              <w:textAlignment w:val="baseline"/>
              <w:rPr>
                <w:ins w:id="584" w:author="Nokia" w:date="2025-03-24T19:31:00Z" w16du:dateUtc="2025-03-24T18:31:00Z"/>
                <w:rFonts w:ascii="Arial" w:hAnsi="Arial" w:cs="Arial"/>
                <w:sz w:val="21"/>
                <w:szCs w:val="21"/>
              </w:rPr>
            </w:pPr>
            <w:proofErr w:type="spellStart"/>
            <w:ins w:id="585"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+12.5(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586" w:author="Nokia" w:date="2025-03-28T09:50:00Z" w16du:dateUtc="2025-03-28T08:50:00Z">
              <w:tcPr>
                <w:tcW w:w="1636" w:type="dxa"/>
              </w:tcPr>
            </w:tcPrChange>
          </w:tcPr>
          <w:p w14:paraId="5E539D7E" w14:textId="77777777" w:rsidR="00786F5E" w:rsidRPr="00786F5E" w:rsidRDefault="00786F5E" w:rsidP="00786F5E">
            <w:pPr>
              <w:overflowPunct w:val="0"/>
              <w:autoSpaceDE w:val="0"/>
              <w:autoSpaceDN w:val="0"/>
              <w:adjustRightInd w:val="0"/>
              <w:spacing w:line="240" w:lineRule="auto"/>
              <w:jc w:val="center"/>
              <w:textAlignment w:val="baseline"/>
              <w:rPr>
                <w:ins w:id="587" w:author="Nokia" w:date="2025-03-24T19:31:00Z" w16du:dateUtc="2025-03-24T18:31:00Z"/>
                <w:rFonts w:ascii="Arial" w:hAnsi="Arial" w:cs="Arial"/>
                <w:sz w:val="21"/>
                <w:szCs w:val="21"/>
              </w:rPr>
            </w:pPr>
            <w:ins w:id="588" w:author="Nokia" w:date="2025-03-24T19:31:00Z" w16du:dateUtc="2025-03-24T18:31:00Z">
              <w:r w:rsidRPr="00786F5E">
                <w:rPr>
                  <w:rFonts w:eastAsia="SimSun" w:hint="eastAsia"/>
                  <w:sz w:val="21"/>
                  <w:szCs w:val="21"/>
                  <w:lang w:val="en-US" w:eastAsia="zh-CN"/>
                </w:rPr>
                <w:t>1/21</w:t>
              </w:r>
            </w:ins>
          </w:p>
        </w:tc>
      </w:tr>
      <w:tr w:rsidR="00786F5E" w:rsidRPr="00786F5E" w14:paraId="60B02903" w14:textId="77777777" w:rsidTr="00DD1081">
        <w:trPr>
          <w:jc w:val="center"/>
          <w:ins w:id="589" w:author="Nokia" w:date="2025-03-24T19:31:00Z"/>
          <w:trPrChange w:id="590" w:author="Nokia" w:date="2025-03-28T09:50:00Z" w16du:dateUtc="2025-03-28T08:50:00Z">
            <w:trPr>
              <w:jc w:val="center"/>
            </w:trPr>
          </w:trPrChange>
        </w:trPr>
        <w:tc>
          <w:tcPr>
            <w:tcW w:w="1227" w:type="dxa"/>
            <w:tcPrChange w:id="591" w:author="Nokia" w:date="2025-03-28T09:50:00Z" w16du:dateUtc="2025-03-28T08:50:00Z">
              <w:tcPr>
                <w:tcW w:w="1227" w:type="dxa"/>
              </w:tcPr>
            </w:tcPrChange>
          </w:tcPr>
          <w:p w14:paraId="1A5B3CEF" w14:textId="77777777" w:rsidR="00786F5E" w:rsidRPr="00786F5E" w:rsidRDefault="00786F5E" w:rsidP="00786F5E">
            <w:pPr>
              <w:overflowPunct w:val="0"/>
              <w:autoSpaceDE w:val="0"/>
              <w:autoSpaceDN w:val="0"/>
              <w:adjustRightInd w:val="0"/>
              <w:spacing w:line="240" w:lineRule="auto"/>
              <w:jc w:val="center"/>
              <w:textAlignment w:val="baseline"/>
              <w:rPr>
                <w:ins w:id="592" w:author="Nokia" w:date="2025-03-24T19:31:00Z" w16du:dateUtc="2025-03-24T18:31:00Z"/>
                <w:rFonts w:ascii="Arial" w:hAnsi="Arial" w:cs="Arial"/>
                <w:sz w:val="18"/>
                <w:lang w:val="en-US" w:eastAsia="zh-CN"/>
              </w:rPr>
            </w:pPr>
            <w:ins w:id="593" w:author="Nokia" w:date="2025-03-24T19:31:00Z" w16du:dateUtc="2025-03-24T18:31:00Z">
              <w:r w:rsidRPr="00786F5E">
                <w:rPr>
                  <w:rFonts w:eastAsia="SimSun" w:hint="eastAsia"/>
                  <w:sz w:val="21"/>
                  <w:szCs w:val="21"/>
                  <w:lang w:val="en-US" w:eastAsia="zh-CN"/>
                </w:rPr>
                <w:t>21</w:t>
              </w:r>
            </w:ins>
          </w:p>
        </w:tc>
        <w:tc>
          <w:tcPr>
            <w:tcW w:w="2327" w:type="dxa"/>
            <w:tcPrChange w:id="594" w:author="Nokia" w:date="2025-03-28T09:50:00Z" w16du:dateUtc="2025-03-28T08:50:00Z">
              <w:tcPr>
                <w:tcW w:w="2327" w:type="dxa"/>
              </w:tcPr>
            </w:tcPrChange>
          </w:tcPr>
          <w:p w14:paraId="393D4BCE" w14:textId="77777777" w:rsidR="00786F5E" w:rsidRPr="00786F5E" w:rsidRDefault="00786F5E" w:rsidP="00786F5E">
            <w:pPr>
              <w:overflowPunct w:val="0"/>
              <w:autoSpaceDE w:val="0"/>
              <w:autoSpaceDN w:val="0"/>
              <w:adjustRightInd w:val="0"/>
              <w:spacing w:line="240" w:lineRule="auto"/>
              <w:jc w:val="center"/>
              <w:textAlignment w:val="baseline"/>
              <w:rPr>
                <w:ins w:id="595" w:author="Nokia" w:date="2025-03-24T19:31:00Z" w16du:dateUtc="2025-03-24T18:31:00Z"/>
                <w:rFonts w:ascii="Arial" w:hAnsi="Arial" w:cs="Arial"/>
                <w:i/>
              </w:rPr>
            </w:pPr>
            <w:proofErr w:type="spellStart"/>
            <w:ins w:id="596" w:author="Nokia" w:date="2025-03-24T19:31:00Z" w16du:dateUtc="2025-03-24T18:31:00Z">
              <w:r w:rsidRPr="00786F5E">
                <w:rPr>
                  <w:i/>
                </w:rPr>
                <w:t>Θ</w:t>
              </w:r>
              <w:r w:rsidRPr="00786F5E">
                <w:rPr>
                  <w:vertAlign w:val="subscript"/>
                </w:rPr>
                <w:t>min</w:t>
              </w:r>
              <w:proofErr w:type="spellEnd"/>
              <w:r w:rsidRPr="00786F5E">
                <w:rPr>
                  <w:rFonts w:eastAsia="SimSun" w:hint="eastAsia"/>
                  <w:lang w:val="en-US" w:eastAsia="zh-CN"/>
                </w:rPr>
                <w:t>+22.5(</w:t>
              </w:r>
              <w:r w:rsidRPr="00786F5E">
                <w:rPr>
                  <w:i/>
                </w:rPr>
                <w:t>Θ</w:t>
              </w:r>
              <w:r w:rsidRPr="00786F5E">
                <w:rPr>
                  <w:vertAlign w:val="subscript"/>
                </w:rPr>
                <w:t>max</w:t>
              </w:r>
              <w:r w:rsidRPr="00786F5E">
                <w:rPr>
                  <w:rFonts w:eastAsia="SimSun" w:hint="eastAsia"/>
                  <w:lang w:val="en-US" w:eastAsia="zh-CN"/>
                </w:rPr>
                <w:t>-</w:t>
              </w:r>
              <w:proofErr w:type="spellStart"/>
              <w:r w:rsidRPr="00786F5E">
                <w:rPr>
                  <w:i/>
                </w:rPr>
                <w:t>Θ</w:t>
              </w:r>
              <w:r w:rsidRPr="00786F5E">
                <w:rPr>
                  <w:vertAlign w:val="subscript"/>
                </w:rPr>
                <w:t>min</w:t>
              </w:r>
              <w:proofErr w:type="spellEnd"/>
              <w:r w:rsidRPr="00786F5E">
                <w:rPr>
                  <w:rFonts w:eastAsia="SimSun" w:hint="eastAsia"/>
                  <w:lang w:val="en-US" w:eastAsia="zh-CN"/>
                </w:rPr>
                <w:t>)/25</w:t>
              </w:r>
            </w:ins>
          </w:p>
        </w:tc>
        <w:tc>
          <w:tcPr>
            <w:tcW w:w="2315" w:type="dxa"/>
            <w:tcPrChange w:id="597" w:author="Nokia" w:date="2025-03-28T09:50:00Z" w16du:dateUtc="2025-03-28T08:50:00Z">
              <w:tcPr>
                <w:tcW w:w="2315" w:type="dxa"/>
              </w:tcPr>
            </w:tcPrChange>
          </w:tcPr>
          <w:p w14:paraId="7F91F367" w14:textId="77777777" w:rsidR="00786F5E" w:rsidRPr="00786F5E" w:rsidRDefault="00786F5E" w:rsidP="00786F5E">
            <w:pPr>
              <w:overflowPunct w:val="0"/>
              <w:autoSpaceDE w:val="0"/>
              <w:autoSpaceDN w:val="0"/>
              <w:adjustRightInd w:val="0"/>
              <w:spacing w:line="240" w:lineRule="auto"/>
              <w:jc w:val="center"/>
              <w:textAlignment w:val="baseline"/>
              <w:rPr>
                <w:ins w:id="598" w:author="Nokia" w:date="2025-03-24T19:31:00Z" w16du:dateUtc="2025-03-24T18:31:00Z"/>
                <w:rFonts w:ascii="Arial" w:hAnsi="Arial" w:cs="Arial"/>
              </w:rPr>
            </w:pPr>
            <w:proofErr w:type="spellStart"/>
            <w:ins w:id="599" w:author="Nokia" w:date="2025-03-24T19:31:00Z" w16du:dateUtc="2025-03-24T18:31:00Z">
              <w:r w:rsidRPr="00786F5E">
                <w:t>Φ</w:t>
              </w:r>
              <w:r w:rsidRPr="00786F5E">
                <w:rPr>
                  <w:vertAlign w:val="subscript"/>
                </w:rPr>
                <w:t>min</w:t>
              </w:r>
              <w:proofErr w:type="spellEnd"/>
              <w:r w:rsidRPr="00786F5E">
                <w:rPr>
                  <w:rFonts w:eastAsia="SimSun" w:hint="eastAsia"/>
                  <w:lang w:val="en-US" w:eastAsia="zh-CN"/>
                </w:rPr>
                <w:t>+17.5(</w:t>
              </w:r>
              <w:proofErr w:type="spellStart"/>
              <w:r w:rsidRPr="00786F5E">
                <w:t>Φ</w:t>
              </w:r>
              <w:r w:rsidRPr="00786F5E">
                <w:rPr>
                  <w:szCs w:val="18"/>
                  <w:vertAlign w:val="subscript"/>
                </w:rPr>
                <w:t>m</w:t>
              </w:r>
              <w:r w:rsidRPr="00786F5E">
                <w:rPr>
                  <w:vertAlign w:val="subscript"/>
                </w:rPr>
                <w:t>ax</w:t>
              </w:r>
              <w:proofErr w:type="spellEnd"/>
              <w:r w:rsidRPr="00786F5E">
                <w:rPr>
                  <w:rFonts w:eastAsia="SimSun" w:hint="eastAsia"/>
                  <w:vertAlign w:val="subscript"/>
                  <w:lang w:val="en-US" w:eastAsia="zh-CN"/>
                </w:rPr>
                <w:t>-</w:t>
              </w:r>
              <w:proofErr w:type="spellStart"/>
              <w:r w:rsidRPr="00786F5E">
                <w:t>Φ</w:t>
              </w:r>
              <w:r w:rsidRPr="00786F5E">
                <w:rPr>
                  <w:vertAlign w:val="subscript"/>
                </w:rPr>
                <w:t>min</w:t>
              </w:r>
              <w:proofErr w:type="spellEnd"/>
              <w:r w:rsidRPr="00786F5E">
                <w:rPr>
                  <w:rFonts w:eastAsia="SimSun" w:hint="eastAsia"/>
                  <w:lang w:val="en-US" w:eastAsia="zh-CN"/>
                </w:rPr>
                <w:t>)/25</w:t>
              </w:r>
            </w:ins>
          </w:p>
        </w:tc>
        <w:tc>
          <w:tcPr>
            <w:tcW w:w="1636" w:type="dxa"/>
            <w:tcPrChange w:id="600" w:author="Nokia" w:date="2025-03-28T09:50:00Z" w16du:dateUtc="2025-03-28T08:50:00Z">
              <w:tcPr>
                <w:tcW w:w="1636" w:type="dxa"/>
              </w:tcPr>
            </w:tcPrChange>
          </w:tcPr>
          <w:p w14:paraId="1D33A0E5" w14:textId="77777777" w:rsidR="00786F5E" w:rsidRPr="00786F5E" w:rsidRDefault="00786F5E" w:rsidP="00786F5E">
            <w:pPr>
              <w:overflowPunct w:val="0"/>
              <w:autoSpaceDE w:val="0"/>
              <w:autoSpaceDN w:val="0"/>
              <w:adjustRightInd w:val="0"/>
              <w:spacing w:line="240" w:lineRule="auto"/>
              <w:jc w:val="center"/>
              <w:textAlignment w:val="baseline"/>
              <w:rPr>
                <w:ins w:id="601" w:author="Nokia" w:date="2025-03-24T19:31:00Z" w16du:dateUtc="2025-03-24T18:31:00Z"/>
                <w:rFonts w:ascii="Arial" w:eastAsia="SimSun" w:hAnsi="Arial" w:cs="Arial"/>
                <w:sz w:val="21"/>
                <w:szCs w:val="21"/>
                <w:lang w:val="en-US" w:eastAsia="zh-CN"/>
              </w:rPr>
            </w:pPr>
            <w:ins w:id="602" w:author="Nokia" w:date="2025-03-24T19:31:00Z" w16du:dateUtc="2025-03-24T18:31:00Z">
              <w:r w:rsidRPr="00786F5E">
                <w:rPr>
                  <w:rFonts w:eastAsia="SimSun" w:hint="eastAsia"/>
                  <w:sz w:val="21"/>
                  <w:szCs w:val="21"/>
                  <w:lang w:val="en-US" w:eastAsia="zh-CN"/>
                </w:rPr>
                <w:t>1/21</w:t>
              </w:r>
            </w:ins>
          </w:p>
        </w:tc>
      </w:tr>
      <w:tr w:rsidR="00786F5E" w:rsidRPr="00786F5E" w14:paraId="79BC93CA" w14:textId="77777777" w:rsidTr="00DD1081">
        <w:trPr>
          <w:jc w:val="center"/>
          <w:ins w:id="603" w:author="Nokia" w:date="2025-03-24T19:31:00Z"/>
          <w:trPrChange w:id="604" w:author="Nokia" w:date="2025-03-28T09:50:00Z" w16du:dateUtc="2025-03-28T08:50:00Z">
            <w:trPr>
              <w:jc w:val="center"/>
            </w:trPr>
          </w:trPrChange>
        </w:trPr>
        <w:tc>
          <w:tcPr>
            <w:tcW w:w="7505" w:type="dxa"/>
            <w:gridSpan w:val="4"/>
            <w:tcPrChange w:id="605" w:author="Nokia" w:date="2025-03-28T09:50:00Z" w16du:dateUtc="2025-03-28T08:50:00Z">
              <w:tcPr>
                <w:tcW w:w="7505" w:type="dxa"/>
                <w:gridSpan w:val="4"/>
              </w:tcPr>
            </w:tcPrChange>
          </w:tcPr>
          <w:p w14:paraId="61223E4A" w14:textId="4073B5E9" w:rsidR="00786F5E" w:rsidRPr="00786F5E" w:rsidRDefault="00786F5E" w:rsidP="00786F5E">
            <w:pPr>
              <w:keepNext/>
              <w:keepLines/>
              <w:overflowPunct w:val="0"/>
              <w:autoSpaceDE w:val="0"/>
              <w:autoSpaceDN w:val="0"/>
              <w:adjustRightInd w:val="0"/>
              <w:spacing w:after="0" w:line="240" w:lineRule="auto"/>
              <w:ind w:left="851" w:hanging="851"/>
              <w:textAlignment w:val="baseline"/>
              <w:rPr>
                <w:ins w:id="606" w:author="Nokia" w:date="2025-03-24T19:31:00Z" w16du:dateUtc="2025-03-24T18:31:00Z"/>
                <w:rFonts w:ascii="Arial" w:eastAsia="SimSun" w:hAnsi="Arial"/>
                <w:sz w:val="21"/>
                <w:szCs w:val="21"/>
                <w:lang w:val="en-US" w:eastAsia="zh-CN"/>
              </w:rPr>
            </w:pPr>
            <w:ins w:id="607" w:author="Nokia" w:date="2025-03-24T19:31:00Z" w16du:dateUtc="2025-03-24T18:31:00Z">
              <w:r w:rsidRPr="00786F5E">
                <w:rPr>
                  <w:rFonts w:ascii="Arial" w:hAnsi="Arial" w:hint="eastAsia"/>
                  <w:sz w:val="18"/>
                  <w:lang w:val="en-US" w:eastAsia="zh-CN"/>
                </w:rPr>
                <w:t xml:space="preserve">NOTE 1: </w:t>
              </w:r>
              <w:proofErr w:type="spellStart"/>
              <w:r w:rsidRPr="00786F5E">
                <w:rPr>
                  <w:rFonts w:ascii="Arial" w:hAnsi="Arial"/>
                  <w:i/>
                  <w:sz w:val="18"/>
                </w:rPr>
                <w:t>Θ</w:t>
              </w:r>
              <w:r w:rsidRPr="00786F5E">
                <w:rPr>
                  <w:rFonts w:ascii="Arial" w:hAnsi="Arial"/>
                  <w:sz w:val="18"/>
                  <w:vertAlign w:val="subscript"/>
                </w:rPr>
                <w:t>min</w:t>
              </w:r>
              <w:proofErr w:type="spellEnd"/>
              <w:r w:rsidRPr="00786F5E">
                <w:rPr>
                  <w:rFonts w:ascii="Arial" w:eastAsia="SimSun" w:hAnsi="Arial" w:hint="eastAsia"/>
                  <w:sz w:val="18"/>
                  <w:vertAlign w:val="subscript"/>
                  <w:lang w:val="en-US" w:eastAsia="zh-CN"/>
                </w:rPr>
                <w:t xml:space="preserve">, </w:t>
              </w:r>
              <w:r w:rsidRPr="00786F5E">
                <w:rPr>
                  <w:rFonts w:ascii="Arial" w:hAnsi="Arial"/>
                  <w:i/>
                  <w:sz w:val="18"/>
                </w:rPr>
                <w:t>Θ</w:t>
              </w:r>
              <w:r w:rsidRPr="00786F5E">
                <w:rPr>
                  <w:rFonts w:ascii="Arial" w:hAnsi="Arial"/>
                  <w:sz w:val="18"/>
                  <w:vertAlign w:val="subscript"/>
                </w:rPr>
                <w:t>max</w:t>
              </w:r>
              <w:r w:rsidRPr="00786F5E">
                <w:rPr>
                  <w:rFonts w:ascii="Arial" w:eastAsia="SimSun" w:hAnsi="Arial" w:hint="eastAsia"/>
                  <w:sz w:val="18"/>
                  <w:vertAlign w:val="subscript"/>
                  <w:lang w:val="en-US" w:eastAsia="zh-CN"/>
                </w:rPr>
                <w:t xml:space="preserve">, </w:t>
              </w:r>
              <w:proofErr w:type="spellStart"/>
              <w:r w:rsidRPr="00786F5E">
                <w:rPr>
                  <w:rFonts w:ascii="Arial" w:hAnsi="Arial"/>
                  <w:sz w:val="18"/>
                </w:rPr>
                <w:t>Φ</w:t>
              </w:r>
              <w:r w:rsidRPr="00786F5E">
                <w:rPr>
                  <w:rFonts w:ascii="Arial" w:hAnsi="Arial"/>
                  <w:sz w:val="18"/>
                  <w:szCs w:val="18"/>
                  <w:vertAlign w:val="subscript"/>
                </w:rPr>
                <w:t>m</w:t>
              </w:r>
              <w:r w:rsidRPr="00786F5E">
                <w:rPr>
                  <w:rFonts w:ascii="Arial" w:hAnsi="Arial"/>
                  <w:sz w:val="18"/>
                  <w:vertAlign w:val="subscript"/>
                </w:rPr>
                <w:t>ax</w:t>
              </w:r>
              <w:proofErr w:type="spellEnd"/>
              <w:r w:rsidRPr="00786F5E">
                <w:rPr>
                  <w:rFonts w:ascii="Arial" w:eastAsia="SimSun" w:hAnsi="Arial" w:hint="eastAsia"/>
                  <w:sz w:val="18"/>
                  <w:vertAlign w:val="subscript"/>
                  <w:lang w:val="en-US" w:eastAsia="zh-CN"/>
                </w:rPr>
                <w:t xml:space="preserve">, </w:t>
              </w:r>
              <w:proofErr w:type="spellStart"/>
              <w:r w:rsidRPr="00786F5E">
                <w:rPr>
                  <w:rFonts w:ascii="Arial" w:hAnsi="Arial"/>
                  <w:sz w:val="18"/>
                </w:rPr>
                <w:t>Φ</w:t>
              </w:r>
              <w:r w:rsidRPr="00786F5E">
                <w:rPr>
                  <w:rFonts w:ascii="Arial" w:hAnsi="Arial"/>
                  <w:sz w:val="18"/>
                  <w:vertAlign w:val="subscript"/>
                </w:rPr>
                <w:t>min</w:t>
              </w:r>
              <w:proofErr w:type="spellEnd"/>
              <w:r w:rsidRPr="00786F5E">
                <w:rPr>
                  <w:rFonts w:ascii="Arial" w:eastAsia="SimSun" w:hAnsi="Arial" w:hint="eastAsia"/>
                  <w:sz w:val="18"/>
                  <w:vertAlign w:val="subscript"/>
                  <w:lang w:val="en-US" w:eastAsia="zh-CN"/>
                </w:rPr>
                <w:t xml:space="preserve"> </w:t>
              </w:r>
              <w:r w:rsidRPr="00786F5E">
                <w:rPr>
                  <w:rFonts w:ascii="Arial" w:eastAsia="SimSun" w:hAnsi="Arial" w:hint="eastAsia"/>
                  <w:sz w:val="18"/>
                  <w:lang w:val="en-US" w:eastAsia="zh-CN"/>
                </w:rPr>
                <w:t>is defined in</w:t>
              </w:r>
            </w:ins>
            <w:ins w:id="608" w:author="Nokia" w:date="2025-03-24T20:26:00Z" w16du:dateUtc="2025-03-24T19:26:00Z">
              <w:r w:rsidR="00FD70C3">
                <w:rPr>
                  <w:rFonts w:ascii="Arial" w:hAnsi="Arial"/>
                  <w:sz w:val="18"/>
                  <w:lang w:val="en-US" w:eastAsia="zh-CN"/>
                </w:rPr>
                <w:t xml:space="preserve"> </w:t>
              </w:r>
            </w:ins>
            <w:ins w:id="609" w:author="Nokia" w:date="2025-03-24T19:31:00Z" w16du:dateUtc="2025-03-24T18:31:00Z">
              <w:r w:rsidRPr="00786F5E">
                <w:rPr>
                  <w:rFonts w:ascii="Arial" w:eastAsia="SimSun" w:hAnsi="Arial" w:hint="eastAsia"/>
                  <w:sz w:val="18"/>
                  <w:lang w:val="en-US" w:eastAsia="zh-CN"/>
                </w:rPr>
                <w:t>the declaration D.</w:t>
              </w:r>
            </w:ins>
            <w:ins w:id="610" w:author="Nokia" w:date="2025-03-24T20:26:00Z" w16du:dateUtc="2025-03-24T19:26:00Z">
              <w:r w:rsidR="00FD70C3">
                <w:rPr>
                  <w:rFonts w:ascii="Arial" w:hAnsi="Arial"/>
                  <w:sz w:val="18"/>
                  <w:lang w:val="en-US" w:eastAsia="zh-CN"/>
                </w:rPr>
                <w:t>8</w:t>
              </w:r>
            </w:ins>
            <w:ins w:id="611" w:author="Nokia" w:date="2025-03-24T19:31:00Z" w16du:dateUtc="2025-03-24T18:31:00Z">
              <w:r w:rsidRPr="00786F5E">
                <w:rPr>
                  <w:rFonts w:ascii="Arial" w:eastAsia="SimSun" w:hAnsi="Arial" w:hint="eastAsia"/>
                  <w:sz w:val="18"/>
                  <w:lang w:val="en-US" w:eastAsia="zh-CN"/>
                </w:rPr>
                <w:t xml:space="preserve"> with the associated declaration D.</w:t>
              </w:r>
              <w:r>
                <w:rPr>
                  <w:rFonts w:ascii="Arial" w:hAnsi="Arial"/>
                  <w:sz w:val="18"/>
                  <w:lang w:val="en-US" w:eastAsia="zh-CN"/>
                </w:rPr>
                <w:t>33</w:t>
              </w:r>
              <w:r w:rsidRPr="00786F5E">
                <w:rPr>
                  <w:rFonts w:ascii="Arial" w:eastAsia="SimSun" w:hAnsi="Arial" w:hint="eastAsia"/>
                  <w:sz w:val="18"/>
                  <w:lang w:val="en-US" w:eastAsia="zh-CN"/>
                </w:rPr>
                <w:t>.</w:t>
              </w:r>
            </w:ins>
          </w:p>
        </w:tc>
      </w:tr>
    </w:tbl>
    <w:p w14:paraId="527EB6B3" w14:textId="77777777" w:rsidR="00786F5E" w:rsidRDefault="00786F5E" w:rsidP="00786F5E">
      <w:pPr>
        <w:overflowPunct w:val="0"/>
        <w:autoSpaceDE w:val="0"/>
        <w:autoSpaceDN w:val="0"/>
        <w:adjustRightInd w:val="0"/>
        <w:spacing w:line="240" w:lineRule="auto"/>
        <w:textAlignment w:val="baseline"/>
        <w:rPr>
          <w:ins w:id="612" w:author="Nokia" w:date="2025-08-29T05:01:00Z" w16du:dateUtc="2025-08-29T03:01:00Z"/>
          <w:lang w:eastAsia="zh-CN"/>
        </w:rPr>
      </w:pPr>
    </w:p>
    <w:p w14:paraId="0A2E0605" w14:textId="33D7B0B4" w:rsidR="00DF6337" w:rsidRDefault="00DF6337" w:rsidP="00786F5E">
      <w:pPr>
        <w:overflowPunct w:val="0"/>
        <w:autoSpaceDE w:val="0"/>
        <w:autoSpaceDN w:val="0"/>
        <w:adjustRightInd w:val="0"/>
        <w:spacing w:line="240" w:lineRule="auto"/>
        <w:textAlignment w:val="baseline"/>
        <w:rPr>
          <w:ins w:id="613" w:author="Nokia" w:date="2025-08-14T12:13:00Z" w16du:dateUtc="2025-08-14T10:13:00Z"/>
          <w:lang w:eastAsia="zh-CN"/>
        </w:rPr>
      </w:pPr>
      <w:ins w:id="614" w:author="Nokia" w:date="2025-08-29T05:01:00Z" w16du:dateUtc="2025-08-29T03:01:00Z">
        <w:r w:rsidRPr="00DF6337">
          <w:rPr>
            <w:lang w:eastAsia="zh-CN"/>
          </w:rPr>
          <w:t>The test beam directions are visualised in Figure 4.9.3.2-1.</w:t>
        </w:r>
      </w:ins>
    </w:p>
    <w:p w14:paraId="18E2C8A4" w14:textId="77777777" w:rsidR="00A20918" w:rsidRPr="00A20918" w:rsidRDefault="00A20918" w:rsidP="00A20918">
      <w:pPr>
        <w:keepNext/>
        <w:spacing w:line="240" w:lineRule="auto"/>
        <w:jc w:val="center"/>
        <w:rPr>
          <w:ins w:id="615" w:author="Nokia" w:date="2025-08-14T12:13:00Z" w16du:dateUtc="2025-08-14T10:13:00Z"/>
          <w:rFonts w:eastAsiaTheme="minorEastAsia"/>
        </w:rPr>
      </w:pPr>
      <w:ins w:id="616" w:author="Nokia" w:date="2025-08-14T12:13:00Z" w16du:dateUtc="2025-08-14T10:13:00Z">
        <w:r w:rsidRPr="00A20918">
          <w:rPr>
            <w:rFonts w:eastAsiaTheme="minorEastAsia"/>
            <w:noProof/>
          </w:rPr>
          <w:lastRenderedPageBreak/>
          <w:drawing>
            <wp:inline distT="0" distB="0" distL="0" distR="0" wp14:anchorId="31396DFB" wp14:editId="033D0B88">
              <wp:extent cx="4867275" cy="2126615"/>
              <wp:effectExtent l="0" t="0" r="9525" b="6985"/>
              <wp:docPr id="5"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IMG_256"/>
                      <pic:cNvPicPr>
                        <a:picLocks noChangeAspect="1"/>
                      </pic:cNvPicPr>
                    </pic:nvPicPr>
                    <pic:blipFill>
                      <a:blip r:embed="rId19"/>
                      <a:stretch>
                        <a:fillRect/>
                      </a:stretch>
                    </pic:blipFill>
                    <pic:spPr>
                      <a:xfrm>
                        <a:off x="0" y="0"/>
                        <a:ext cx="4902216" cy="2141665"/>
                      </a:xfrm>
                      <a:prstGeom prst="rect">
                        <a:avLst/>
                      </a:prstGeom>
                      <a:noFill/>
                      <a:ln w="9525">
                        <a:noFill/>
                      </a:ln>
                    </pic:spPr>
                  </pic:pic>
                </a:graphicData>
              </a:graphic>
            </wp:inline>
          </w:drawing>
        </w:r>
      </w:ins>
    </w:p>
    <w:p w14:paraId="4F37F832" w14:textId="77777777" w:rsidR="00A20918" w:rsidRPr="00A20918" w:rsidRDefault="00A20918" w:rsidP="00A20918">
      <w:pPr>
        <w:keepLines/>
        <w:spacing w:after="240" w:line="240" w:lineRule="auto"/>
        <w:jc w:val="center"/>
        <w:rPr>
          <w:ins w:id="617" w:author="Nokia" w:date="2025-08-14T12:13:00Z" w16du:dateUtc="2025-08-14T10:13:00Z"/>
          <w:rFonts w:ascii="Arial" w:eastAsiaTheme="minorEastAsia" w:hAnsi="Arial"/>
          <w:b/>
        </w:rPr>
      </w:pPr>
      <w:ins w:id="618" w:author="Nokia" w:date="2025-08-14T12:13:00Z" w16du:dateUtc="2025-08-14T10:13:00Z">
        <w:r w:rsidRPr="00A20918">
          <w:rPr>
            <w:rFonts w:ascii="Arial" w:eastAsiaTheme="minorEastAsia" w:hAnsi="Arial"/>
            <w:b/>
          </w:rPr>
          <w:t>Figure 4</w:t>
        </w:r>
        <w:r w:rsidRPr="00A20918">
          <w:rPr>
            <w:rFonts w:ascii="Arial" w:eastAsiaTheme="minorEastAsia" w:hAnsi="Arial"/>
            <w:b/>
            <w:lang w:val="en-US"/>
          </w:rPr>
          <w:t>.9.3.2-1 Test beam set for conformance testing</w:t>
        </w:r>
      </w:ins>
    </w:p>
    <w:p w14:paraId="63B4ADF5" w14:textId="77777777" w:rsidR="00A20918" w:rsidRPr="00786F5E" w:rsidRDefault="00A20918" w:rsidP="00786F5E">
      <w:pPr>
        <w:overflowPunct w:val="0"/>
        <w:autoSpaceDE w:val="0"/>
        <w:autoSpaceDN w:val="0"/>
        <w:adjustRightInd w:val="0"/>
        <w:spacing w:line="240" w:lineRule="auto"/>
        <w:textAlignment w:val="baseline"/>
        <w:rPr>
          <w:ins w:id="619" w:author="Nokia" w:date="2025-03-24T19:31:00Z" w16du:dateUtc="2025-03-24T18:31:00Z"/>
          <w:lang w:eastAsia="zh-CN"/>
        </w:rPr>
      </w:pPr>
    </w:p>
    <w:p w14:paraId="19D46DF1" w14:textId="77777777" w:rsidR="00786F5E" w:rsidRDefault="00786F5E" w:rsidP="00DA7DBE">
      <w:pPr>
        <w:jc w:val="center"/>
        <w:rPr>
          <w:color w:val="FF0000"/>
          <w:sz w:val="28"/>
          <w:szCs w:val="28"/>
        </w:rPr>
      </w:pPr>
    </w:p>
    <w:p w14:paraId="32B52F5F" w14:textId="771871C6" w:rsidR="00861D06" w:rsidRDefault="00861D06" w:rsidP="00DA7DBE">
      <w:pPr>
        <w:jc w:val="center"/>
        <w:rPr>
          <w:ins w:id="620" w:author="Nokia" w:date="2025-03-24T21:18:00Z" w16du:dateUtc="2025-03-24T20:18:00Z"/>
          <w:color w:val="FF0000"/>
          <w:sz w:val="28"/>
          <w:szCs w:val="28"/>
        </w:rPr>
      </w:pPr>
      <w:r w:rsidRPr="00861D06">
        <w:rPr>
          <w:color w:val="FF0000"/>
          <w:sz w:val="28"/>
          <w:szCs w:val="28"/>
        </w:rPr>
        <w:t>&lt;Next change&gt;</w:t>
      </w:r>
    </w:p>
    <w:p w14:paraId="21774A26" w14:textId="45450980" w:rsidR="00566F10" w:rsidRPr="00566F10" w:rsidRDefault="00566F10" w:rsidP="00566F10">
      <w:pPr>
        <w:keepNext/>
        <w:keepLines/>
        <w:numPr>
          <w:ilvl w:val="1"/>
          <w:numId w:val="0"/>
        </w:numPr>
        <w:overflowPunct w:val="0"/>
        <w:autoSpaceDE w:val="0"/>
        <w:autoSpaceDN w:val="0"/>
        <w:adjustRightInd w:val="0"/>
        <w:spacing w:before="180" w:line="240" w:lineRule="auto"/>
        <w:textAlignment w:val="baseline"/>
        <w:outlineLvl w:val="1"/>
        <w:rPr>
          <w:ins w:id="621" w:author="Nokia" w:date="2025-03-24T21:18:00Z" w16du:dateUtc="2025-03-24T20:18:00Z"/>
          <w:rFonts w:ascii="Arial" w:hAnsi="Arial"/>
          <w:sz w:val="32"/>
        </w:rPr>
      </w:pPr>
      <w:bookmarkStart w:id="622" w:name="_Toc121999545"/>
      <w:bookmarkStart w:id="623" w:name="_Toc82536405"/>
      <w:bookmarkStart w:id="624" w:name="_Toc76114397"/>
      <w:bookmarkStart w:id="625" w:name="_Toc98766514"/>
      <w:bookmarkStart w:id="626" w:name="_Toc115080665"/>
      <w:bookmarkStart w:id="627" w:name="_Toc76544283"/>
      <w:bookmarkStart w:id="628" w:name="_Toc137396368"/>
      <w:bookmarkStart w:id="629" w:name="_Toc66693820"/>
      <w:bookmarkStart w:id="630" w:name="_Toc106206663"/>
      <w:bookmarkStart w:id="631" w:name="_Toc89952698"/>
      <w:bookmarkStart w:id="632" w:name="_Toc74915772"/>
      <w:bookmarkStart w:id="633" w:name="_Toc29810649"/>
      <w:bookmarkStart w:id="634" w:name="_Toc58917951"/>
      <w:bookmarkStart w:id="635" w:name="_Toc36636001"/>
      <w:bookmarkStart w:id="636" w:name="_Toc58915770"/>
      <w:bookmarkStart w:id="637" w:name="_Toc99702877"/>
      <w:bookmarkStart w:id="638" w:name="_Toc37272947"/>
      <w:bookmarkStart w:id="639" w:name="_Toc156577808"/>
      <w:bookmarkStart w:id="640" w:name="_Toc53183103"/>
      <w:bookmarkStart w:id="641" w:name="_Toc45886027"/>
      <w:bookmarkStart w:id="642" w:name="_Toc21102800"/>
      <w:bookmarkStart w:id="643" w:name="_Toc124154444"/>
      <w:ins w:id="644" w:author="Nokia" w:date="2025-03-24T21:18:00Z" w16du:dateUtc="2025-03-24T20:18:00Z">
        <w:r w:rsidRPr="00566F10">
          <w:rPr>
            <w:rFonts w:ascii="Arial" w:hAnsi="Arial"/>
            <w:sz w:val="32"/>
          </w:rPr>
          <w:t>6.</w:t>
        </w:r>
      </w:ins>
      <w:ins w:id="645" w:author="Nokia" w:date="2025-03-24T21:19:00Z" w16du:dateUtc="2025-03-24T20:19:00Z">
        <w:r>
          <w:rPr>
            <w:rFonts w:ascii="Arial" w:hAnsi="Arial"/>
            <w:sz w:val="32"/>
          </w:rPr>
          <w:t>17</w:t>
        </w:r>
      </w:ins>
      <w:ins w:id="646" w:author="Nokia" w:date="2025-03-24T21:18:00Z" w16du:dateUtc="2025-03-24T20:18:00Z">
        <w:r w:rsidRPr="00566F10">
          <w:rPr>
            <w:rFonts w:ascii="Arial" w:hAnsi="Arial"/>
            <w:sz w:val="32"/>
          </w:rPr>
          <w:tab/>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566F10">
          <w:rPr>
            <w:rFonts w:ascii="Arial" w:hAnsi="Arial"/>
            <w:sz w:val="32"/>
          </w:rPr>
          <w:t xml:space="preserve">OTA spatial emission </w:t>
        </w:r>
      </w:ins>
    </w:p>
    <w:p w14:paraId="78645810" w14:textId="3439940D" w:rsidR="00566F10" w:rsidRPr="00566F10" w:rsidRDefault="00566F10" w:rsidP="00566F10">
      <w:pPr>
        <w:keepNext/>
        <w:keepLines/>
        <w:overflowPunct w:val="0"/>
        <w:autoSpaceDE w:val="0"/>
        <w:autoSpaceDN w:val="0"/>
        <w:adjustRightInd w:val="0"/>
        <w:spacing w:before="120" w:line="240" w:lineRule="auto"/>
        <w:ind w:left="1134" w:hanging="1134"/>
        <w:textAlignment w:val="baseline"/>
        <w:outlineLvl w:val="2"/>
        <w:rPr>
          <w:ins w:id="647" w:author="Nokia" w:date="2025-03-24T21:18:00Z" w16du:dateUtc="2025-03-24T20:18:00Z"/>
          <w:rFonts w:ascii="Arial" w:hAnsi="Arial"/>
          <w:sz w:val="28"/>
        </w:rPr>
      </w:pPr>
      <w:bookmarkStart w:id="648" w:name="_Toc58917952"/>
      <w:bookmarkStart w:id="649" w:name="_Toc21102801"/>
      <w:bookmarkStart w:id="650" w:name="_Toc66693821"/>
      <w:bookmarkStart w:id="651" w:name="_Toc74915773"/>
      <w:bookmarkStart w:id="652" w:name="_Toc76114398"/>
      <w:bookmarkStart w:id="653" w:name="_Toc137396369"/>
      <w:bookmarkStart w:id="654" w:name="_Toc106206664"/>
      <w:bookmarkStart w:id="655" w:name="_Toc36636002"/>
      <w:bookmarkStart w:id="656" w:name="_Toc99702878"/>
      <w:bookmarkStart w:id="657" w:name="_Toc58915771"/>
      <w:bookmarkStart w:id="658" w:name="_Toc121999546"/>
      <w:bookmarkStart w:id="659" w:name="_Toc124154445"/>
      <w:bookmarkStart w:id="660" w:name="_Toc115080666"/>
      <w:bookmarkStart w:id="661" w:name="_Toc98766515"/>
      <w:bookmarkStart w:id="662" w:name="_Toc82536406"/>
      <w:bookmarkStart w:id="663" w:name="_Toc53183104"/>
      <w:bookmarkStart w:id="664" w:name="_Toc89952699"/>
      <w:bookmarkStart w:id="665" w:name="_Toc76544284"/>
      <w:bookmarkStart w:id="666" w:name="_Toc37272948"/>
      <w:bookmarkStart w:id="667" w:name="_Toc29810650"/>
      <w:bookmarkStart w:id="668" w:name="_Toc156577809"/>
      <w:bookmarkStart w:id="669" w:name="_Toc45886028"/>
      <w:ins w:id="670" w:author="Nokia" w:date="2025-03-24T21:18:00Z" w16du:dateUtc="2025-03-24T20:18:00Z">
        <w:r w:rsidRPr="00566F10">
          <w:rPr>
            <w:rFonts w:ascii="Arial" w:hAnsi="Arial"/>
            <w:sz w:val="28"/>
          </w:rPr>
          <w:t>6.</w:t>
        </w:r>
      </w:ins>
      <w:ins w:id="671" w:author="Nokia" w:date="2025-03-24T21:19:00Z" w16du:dateUtc="2025-03-24T20:19:00Z">
        <w:r>
          <w:rPr>
            <w:rFonts w:ascii="Arial" w:hAnsi="Arial"/>
            <w:sz w:val="28"/>
            <w:lang w:val="en-US"/>
          </w:rPr>
          <w:t>17</w:t>
        </w:r>
      </w:ins>
      <w:ins w:id="672" w:author="Nokia" w:date="2025-03-24T21:18:00Z" w16du:dateUtc="2025-03-24T20:18:00Z">
        <w:r w:rsidRPr="00566F10">
          <w:rPr>
            <w:rFonts w:ascii="Arial" w:hAnsi="Arial"/>
            <w:sz w:val="28"/>
          </w:rPr>
          <w:t>.1</w:t>
        </w:r>
        <w:r w:rsidRPr="00566F10">
          <w:rPr>
            <w:rFonts w:ascii="Arial" w:hAnsi="Arial"/>
            <w:sz w:val="28"/>
          </w:rPr>
          <w:tab/>
          <w:t>Definition and applicability</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ins>
    </w:p>
    <w:p w14:paraId="3C9349DC" w14:textId="77777777" w:rsidR="00566F10" w:rsidRPr="00566F10" w:rsidRDefault="00566F10" w:rsidP="00566F10">
      <w:pPr>
        <w:overflowPunct w:val="0"/>
        <w:autoSpaceDE w:val="0"/>
        <w:autoSpaceDN w:val="0"/>
        <w:adjustRightInd w:val="0"/>
        <w:spacing w:line="240" w:lineRule="auto"/>
        <w:textAlignment w:val="baseline"/>
        <w:rPr>
          <w:ins w:id="673" w:author="Nokia" w:date="2025-03-24T21:18:00Z" w16du:dateUtc="2025-03-24T20:18:00Z"/>
        </w:rPr>
      </w:pPr>
      <w:ins w:id="674" w:author="Nokia" w:date="2025-03-24T21:18:00Z" w16du:dateUtc="2025-03-24T20:18:00Z">
        <w:r w:rsidRPr="00566F10">
          <w:t>OTA spatial emission requirements are defined to set upper limits on radiated power in specific directions.</w:t>
        </w:r>
      </w:ins>
    </w:p>
    <w:p w14:paraId="7985540F" w14:textId="0BA2D846" w:rsidR="00566F10" w:rsidRPr="00566F10" w:rsidRDefault="00566F10" w:rsidP="00566F10">
      <w:pPr>
        <w:keepNext/>
        <w:keepLines/>
        <w:overflowPunct w:val="0"/>
        <w:autoSpaceDE w:val="0"/>
        <w:autoSpaceDN w:val="0"/>
        <w:adjustRightInd w:val="0"/>
        <w:spacing w:before="120" w:line="240" w:lineRule="auto"/>
        <w:ind w:left="1134" w:hanging="1134"/>
        <w:textAlignment w:val="baseline"/>
        <w:outlineLvl w:val="2"/>
        <w:rPr>
          <w:ins w:id="675" w:author="Nokia" w:date="2025-03-24T21:18:00Z" w16du:dateUtc="2025-03-24T20:18:00Z"/>
          <w:rFonts w:ascii="Arial" w:hAnsi="Arial"/>
          <w:sz w:val="28"/>
          <w:lang w:val="en-US"/>
        </w:rPr>
      </w:pPr>
      <w:bookmarkStart w:id="676" w:name="_Toc29810651"/>
      <w:bookmarkStart w:id="677" w:name="_Toc124154446"/>
      <w:bookmarkStart w:id="678" w:name="_Toc156577810"/>
      <w:bookmarkStart w:id="679" w:name="_Toc99702879"/>
      <w:bookmarkStart w:id="680" w:name="_Toc106206665"/>
      <w:bookmarkStart w:id="681" w:name="_Toc53183105"/>
      <w:bookmarkStart w:id="682" w:name="_Toc115080667"/>
      <w:bookmarkStart w:id="683" w:name="_Toc98766516"/>
      <w:bookmarkStart w:id="684" w:name="_Toc121999547"/>
      <w:bookmarkStart w:id="685" w:name="_Toc137396370"/>
      <w:bookmarkStart w:id="686" w:name="_Toc66693822"/>
      <w:bookmarkStart w:id="687" w:name="_Toc58917953"/>
      <w:bookmarkStart w:id="688" w:name="_Toc76544285"/>
      <w:bookmarkStart w:id="689" w:name="_Toc74915774"/>
      <w:bookmarkStart w:id="690" w:name="_Toc82536407"/>
      <w:bookmarkStart w:id="691" w:name="_Toc45886029"/>
      <w:bookmarkStart w:id="692" w:name="_Toc89952700"/>
      <w:bookmarkStart w:id="693" w:name="_Toc36636003"/>
      <w:bookmarkStart w:id="694" w:name="_Toc37272949"/>
      <w:bookmarkStart w:id="695" w:name="_Toc58915772"/>
      <w:bookmarkStart w:id="696" w:name="_Toc21102802"/>
      <w:bookmarkStart w:id="697" w:name="_Toc76114399"/>
      <w:ins w:id="698" w:author="Nokia" w:date="2025-03-24T21:18:00Z" w16du:dateUtc="2025-03-24T20:18:00Z">
        <w:r w:rsidRPr="00566F10">
          <w:rPr>
            <w:rFonts w:ascii="Arial" w:hAnsi="Arial"/>
            <w:sz w:val="28"/>
          </w:rPr>
          <w:t>6.</w:t>
        </w:r>
      </w:ins>
      <w:ins w:id="699" w:author="Nokia" w:date="2025-03-24T21:21:00Z" w16du:dateUtc="2025-03-24T20:21:00Z">
        <w:r>
          <w:rPr>
            <w:rFonts w:ascii="Arial" w:hAnsi="Arial"/>
            <w:sz w:val="28"/>
          </w:rPr>
          <w:t>17</w:t>
        </w:r>
      </w:ins>
      <w:ins w:id="700" w:author="Nokia" w:date="2025-03-24T21:18:00Z" w16du:dateUtc="2025-03-24T20:18:00Z">
        <w:r w:rsidRPr="00566F10">
          <w:rPr>
            <w:rFonts w:ascii="Arial" w:hAnsi="Arial"/>
            <w:sz w:val="28"/>
          </w:rPr>
          <w:t>.2</w:t>
        </w:r>
        <w:r w:rsidRPr="00566F10">
          <w:rPr>
            <w:rFonts w:ascii="Arial" w:hAnsi="Arial"/>
            <w:sz w:val="28"/>
          </w:rPr>
          <w:tab/>
          <w:t>Minimum requirement</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ins>
    </w:p>
    <w:p w14:paraId="0AF6CD2C" w14:textId="75B35CC7" w:rsidR="00566F10" w:rsidRPr="00566F10" w:rsidRDefault="00566F10" w:rsidP="00566F10">
      <w:pPr>
        <w:overflowPunct w:val="0"/>
        <w:autoSpaceDE w:val="0"/>
        <w:autoSpaceDN w:val="0"/>
        <w:adjustRightInd w:val="0"/>
        <w:spacing w:line="240" w:lineRule="auto"/>
        <w:textAlignment w:val="baseline"/>
        <w:rPr>
          <w:ins w:id="701" w:author="Nokia" w:date="2025-03-24T21:18:00Z" w16du:dateUtc="2025-03-24T20:18:00Z"/>
        </w:rPr>
      </w:pPr>
      <w:ins w:id="702" w:author="Nokia" w:date="2025-03-24T21:18:00Z" w16du:dateUtc="2025-03-24T20:18:00Z">
        <w:r w:rsidRPr="00566F10">
          <w:t xml:space="preserve">The minimum requirement for </w:t>
        </w:r>
      </w:ins>
      <w:ins w:id="703" w:author="Nokia" w:date="2025-03-24T21:19:00Z" w16du:dateUtc="2025-03-24T20:19:00Z">
        <w:r>
          <w:rPr>
            <w:i/>
            <w:iCs/>
          </w:rPr>
          <w:t>NCR</w:t>
        </w:r>
      </w:ins>
      <w:ins w:id="704" w:author="Nokia" w:date="2025-03-24T21:18:00Z" w16du:dateUtc="2025-03-24T20:18:00Z">
        <w:r w:rsidRPr="00566F10">
          <w:rPr>
            <w:i/>
            <w:iCs/>
          </w:rPr>
          <w:t xml:space="preserve"> type 1-H</w:t>
        </w:r>
        <w:r w:rsidRPr="00566F10">
          <w:t xml:space="preserve"> operation is defined in TS 38.10</w:t>
        </w:r>
      </w:ins>
      <w:ins w:id="705" w:author="Nokia" w:date="2025-03-24T21:19:00Z" w16du:dateUtc="2025-03-24T20:19:00Z">
        <w:r>
          <w:t>6</w:t>
        </w:r>
      </w:ins>
      <w:ins w:id="706" w:author="Nokia" w:date="2025-03-24T21:18:00Z" w16du:dateUtc="2025-03-24T20:18:00Z">
        <w:r w:rsidRPr="00566F10">
          <w:t> [2], clause </w:t>
        </w:r>
      </w:ins>
      <w:ins w:id="707" w:author="Nokia" w:date="2025-03-24T21:20:00Z" w16du:dateUtc="2025-03-24T20:20:00Z">
        <w:r>
          <w:t>7.18.2</w:t>
        </w:r>
      </w:ins>
      <w:ins w:id="708" w:author="Nokia" w:date="2025-03-24T21:18:00Z" w16du:dateUtc="2025-03-24T20:18:00Z">
        <w:r w:rsidRPr="00566F10">
          <w:t>.</w:t>
        </w:r>
      </w:ins>
    </w:p>
    <w:p w14:paraId="3929BF11" w14:textId="27B56086" w:rsidR="00566F10" w:rsidRPr="00566F10" w:rsidRDefault="00566F10" w:rsidP="00566F10">
      <w:pPr>
        <w:keepNext/>
        <w:keepLines/>
        <w:overflowPunct w:val="0"/>
        <w:autoSpaceDE w:val="0"/>
        <w:autoSpaceDN w:val="0"/>
        <w:adjustRightInd w:val="0"/>
        <w:spacing w:before="120" w:line="240" w:lineRule="auto"/>
        <w:ind w:left="1134" w:hanging="1134"/>
        <w:textAlignment w:val="baseline"/>
        <w:outlineLvl w:val="2"/>
        <w:rPr>
          <w:ins w:id="709" w:author="Nokia" w:date="2025-03-24T21:18:00Z" w16du:dateUtc="2025-03-24T20:18:00Z"/>
          <w:rFonts w:ascii="Arial" w:hAnsi="Arial"/>
          <w:sz w:val="28"/>
        </w:rPr>
      </w:pPr>
      <w:bookmarkStart w:id="710" w:name="_Toc66693823"/>
      <w:bookmarkStart w:id="711" w:name="_Toc137396371"/>
      <w:bookmarkStart w:id="712" w:name="_Toc36636004"/>
      <w:bookmarkStart w:id="713" w:name="_Toc74915775"/>
      <w:bookmarkStart w:id="714" w:name="_Toc89952701"/>
      <w:bookmarkStart w:id="715" w:name="_Toc45886030"/>
      <w:bookmarkStart w:id="716" w:name="_Toc76114400"/>
      <w:bookmarkStart w:id="717" w:name="_Toc82536408"/>
      <w:bookmarkStart w:id="718" w:name="_Toc98766517"/>
      <w:bookmarkStart w:id="719" w:name="_Toc37272950"/>
      <w:bookmarkStart w:id="720" w:name="_Toc21102803"/>
      <w:bookmarkStart w:id="721" w:name="_Toc53183106"/>
      <w:bookmarkStart w:id="722" w:name="_Toc58917954"/>
      <w:bookmarkStart w:id="723" w:name="_Toc121999548"/>
      <w:bookmarkStart w:id="724" w:name="_Toc115080668"/>
      <w:bookmarkStart w:id="725" w:name="_Toc58915773"/>
      <w:bookmarkStart w:id="726" w:name="_Toc29810652"/>
      <w:bookmarkStart w:id="727" w:name="_Toc156577811"/>
      <w:bookmarkStart w:id="728" w:name="_Toc124154447"/>
      <w:bookmarkStart w:id="729" w:name="_Toc76544286"/>
      <w:bookmarkStart w:id="730" w:name="_Toc99702880"/>
      <w:bookmarkStart w:id="731" w:name="_Toc106206666"/>
      <w:ins w:id="732" w:author="Nokia" w:date="2025-03-24T21:18:00Z" w16du:dateUtc="2025-03-24T20:18:00Z">
        <w:r w:rsidRPr="00566F10">
          <w:rPr>
            <w:rFonts w:ascii="Arial" w:hAnsi="Arial"/>
            <w:sz w:val="28"/>
          </w:rPr>
          <w:t>6.</w:t>
        </w:r>
      </w:ins>
      <w:ins w:id="733" w:author="Nokia" w:date="2025-03-24T21:21:00Z" w16du:dateUtc="2025-03-24T20:21:00Z">
        <w:r>
          <w:rPr>
            <w:rFonts w:ascii="Arial" w:hAnsi="Arial"/>
            <w:sz w:val="28"/>
          </w:rPr>
          <w:t>17</w:t>
        </w:r>
      </w:ins>
      <w:ins w:id="734" w:author="Nokia" w:date="2025-03-24T21:18:00Z" w16du:dateUtc="2025-03-24T20:18:00Z">
        <w:r w:rsidRPr="00566F10">
          <w:rPr>
            <w:rFonts w:ascii="Arial" w:hAnsi="Arial"/>
            <w:sz w:val="28"/>
          </w:rPr>
          <w:t>.3</w:t>
        </w:r>
        <w:r w:rsidRPr="00566F10">
          <w:rPr>
            <w:rFonts w:ascii="Arial" w:hAnsi="Arial"/>
            <w:sz w:val="28"/>
          </w:rPr>
          <w:tab/>
          <w:t>Test purpose</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ins>
    </w:p>
    <w:p w14:paraId="1193BDDB" w14:textId="77777777" w:rsidR="00566F10" w:rsidRPr="00566F10" w:rsidRDefault="00566F10" w:rsidP="00566F10">
      <w:pPr>
        <w:overflowPunct w:val="0"/>
        <w:autoSpaceDE w:val="0"/>
        <w:autoSpaceDN w:val="0"/>
        <w:adjustRightInd w:val="0"/>
        <w:spacing w:line="240" w:lineRule="auto"/>
        <w:textAlignment w:val="baseline"/>
        <w:rPr>
          <w:ins w:id="735" w:author="Nokia" w:date="2025-03-24T21:18:00Z" w16du:dateUtc="2025-03-24T20:18:00Z"/>
        </w:rPr>
      </w:pPr>
      <w:ins w:id="736" w:author="Nokia" w:date="2025-03-24T21:18:00Z" w16du:dateUtc="2025-03-24T20:18:00Z">
        <w:r w:rsidRPr="00566F10">
          <w:rPr>
            <w:rFonts w:eastAsia="MS P??"/>
          </w:rPr>
          <w:t xml:space="preserve">The test purpose is to verify the ability of the transmitter units associated with the </w:t>
        </w:r>
        <w:r w:rsidRPr="00566F10">
          <w:rPr>
            <w:rFonts w:eastAsia="MS P??"/>
            <w:i/>
          </w:rPr>
          <w:t xml:space="preserve">RIB </w:t>
        </w:r>
        <w:r w:rsidRPr="00566F10">
          <w:rPr>
            <w:rFonts w:eastAsia="MS P??"/>
          </w:rPr>
          <w:t>under test t</w:t>
        </w:r>
        <w:r w:rsidRPr="00566F10">
          <w:t>o radiated power in specified elevation angle ranges with respect to the horizon.</w:t>
        </w:r>
      </w:ins>
    </w:p>
    <w:p w14:paraId="6BE72364" w14:textId="30497A27" w:rsidR="00566F10" w:rsidRPr="00566F10" w:rsidRDefault="00566F10" w:rsidP="00566F10">
      <w:pPr>
        <w:keepNext/>
        <w:keepLines/>
        <w:overflowPunct w:val="0"/>
        <w:autoSpaceDE w:val="0"/>
        <w:autoSpaceDN w:val="0"/>
        <w:adjustRightInd w:val="0"/>
        <w:spacing w:before="120" w:line="240" w:lineRule="auto"/>
        <w:ind w:left="1134" w:hanging="1134"/>
        <w:textAlignment w:val="baseline"/>
        <w:outlineLvl w:val="2"/>
        <w:rPr>
          <w:ins w:id="737" w:author="Nokia" w:date="2025-03-24T21:18:00Z" w16du:dateUtc="2025-03-24T20:18:00Z"/>
          <w:rFonts w:ascii="Arial" w:hAnsi="Arial"/>
          <w:sz w:val="28"/>
        </w:rPr>
      </w:pPr>
      <w:bookmarkStart w:id="738" w:name="_Toc82536409"/>
      <w:bookmarkStart w:id="739" w:name="_Toc37272951"/>
      <w:bookmarkStart w:id="740" w:name="_Toc76544287"/>
      <w:bookmarkStart w:id="741" w:name="_Toc156577812"/>
      <w:bookmarkStart w:id="742" w:name="_Toc106206667"/>
      <w:bookmarkStart w:id="743" w:name="_Toc45886031"/>
      <w:bookmarkStart w:id="744" w:name="_Toc98766518"/>
      <w:bookmarkStart w:id="745" w:name="_Toc58917955"/>
      <w:bookmarkStart w:id="746" w:name="_Toc137396372"/>
      <w:bookmarkStart w:id="747" w:name="_Toc89952702"/>
      <w:bookmarkStart w:id="748" w:name="_Toc124154448"/>
      <w:bookmarkStart w:id="749" w:name="_Toc36636005"/>
      <w:bookmarkStart w:id="750" w:name="_Toc121999549"/>
      <w:bookmarkStart w:id="751" w:name="_Toc29810653"/>
      <w:bookmarkStart w:id="752" w:name="_Toc99702881"/>
      <w:bookmarkStart w:id="753" w:name="_Toc74915776"/>
      <w:bookmarkStart w:id="754" w:name="_Toc21102804"/>
      <w:bookmarkStart w:id="755" w:name="_Toc115080669"/>
      <w:bookmarkStart w:id="756" w:name="_Toc53183107"/>
      <w:bookmarkStart w:id="757" w:name="_Toc76114401"/>
      <w:bookmarkStart w:id="758" w:name="_Toc66693824"/>
      <w:bookmarkStart w:id="759" w:name="_Toc58915774"/>
      <w:ins w:id="760" w:author="Nokia" w:date="2025-03-24T21:18:00Z" w16du:dateUtc="2025-03-24T20:18:00Z">
        <w:r w:rsidRPr="00566F10">
          <w:rPr>
            <w:rFonts w:ascii="Arial" w:hAnsi="Arial"/>
            <w:sz w:val="28"/>
          </w:rPr>
          <w:t>6.</w:t>
        </w:r>
      </w:ins>
      <w:ins w:id="761" w:author="Nokia" w:date="2025-03-24T21:21:00Z" w16du:dateUtc="2025-03-24T20:21:00Z">
        <w:r>
          <w:rPr>
            <w:rFonts w:ascii="Arial" w:hAnsi="Arial"/>
            <w:sz w:val="28"/>
          </w:rPr>
          <w:t>17</w:t>
        </w:r>
      </w:ins>
      <w:ins w:id="762" w:author="Nokia" w:date="2025-03-24T21:18:00Z" w16du:dateUtc="2025-03-24T20:18:00Z">
        <w:r w:rsidRPr="00566F10">
          <w:rPr>
            <w:rFonts w:ascii="Arial" w:hAnsi="Arial"/>
            <w:sz w:val="28"/>
          </w:rPr>
          <w:t>.4</w:t>
        </w:r>
        <w:r w:rsidRPr="00566F10">
          <w:rPr>
            <w:rFonts w:ascii="Arial" w:hAnsi="Arial"/>
            <w:sz w:val="28"/>
          </w:rPr>
          <w:tab/>
          <w:t>Method of test</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ins>
    </w:p>
    <w:p w14:paraId="1D45B34F" w14:textId="49D2B054" w:rsidR="00566F10" w:rsidRPr="00566F10" w:rsidRDefault="00566F10" w:rsidP="00566F10">
      <w:pPr>
        <w:keepNext/>
        <w:keepLines/>
        <w:overflowPunct w:val="0"/>
        <w:autoSpaceDE w:val="0"/>
        <w:autoSpaceDN w:val="0"/>
        <w:adjustRightInd w:val="0"/>
        <w:spacing w:before="120" w:line="240" w:lineRule="auto"/>
        <w:ind w:left="1418" w:hanging="1418"/>
        <w:textAlignment w:val="baseline"/>
        <w:outlineLvl w:val="3"/>
        <w:rPr>
          <w:ins w:id="763" w:author="Nokia" w:date="2025-03-24T21:18:00Z" w16du:dateUtc="2025-03-24T20:18:00Z"/>
          <w:rFonts w:ascii="Arial" w:hAnsi="Arial"/>
          <w:sz w:val="24"/>
        </w:rPr>
      </w:pPr>
      <w:bookmarkStart w:id="764" w:name="_Toc82536410"/>
      <w:bookmarkStart w:id="765" w:name="_Toc29810654"/>
      <w:bookmarkStart w:id="766" w:name="_Toc36636006"/>
      <w:bookmarkStart w:id="767" w:name="_Toc76114402"/>
      <w:bookmarkStart w:id="768" w:name="_Toc115080670"/>
      <w:bookmarkStart w:id="769" w:name="_Toc21102805"/>
      <w:bookmarkStart w:id="770" w:name="_Toc124154449"/>
      <w:bookmarkStart w:id="771" w:name="_Toc74915777"/>
      <w:bookmarkStart w:id="772" w:name="_Toc66693825"/>
      <w:bookmarkStart w:id="773" w:name="_Toc99702882"/>
      <w:bookmarkStart w:id="774" w:name="_Toc53183108"/>
      <w:bookmarkStart w:id="775" w:name="_Toc58915775"/>
      <w:bookmarkStart w:id="776" w:name="_Toc37272952"/>
      <w:bookmarkStart w:id="777" w:name="_Toc98766519"/>
      <w:bookmarkStart w:id="778" w:name="_Toc121999550"/>
      <w:bookmarkStart w:id="779" w:name="_Toc156577813"/>
      <w:bookmarkStart w:id="780" w:name="_Toc58917956"/>
      <w:bookmarkStart w:id="781" w:name="_Toc45886032"/>
      <w:bookmarkStart w:id="782" w:name="_Toc106206668"/>
      <w:bookmarkStart w:id="783" w:name="_Toc76544288"/>
      <w:bookmarkStart w:id="784" w:name="_Toc89952703"/>
      <w:bookmarkStart w:id="785" w:name="_Toc137396373"/>
      <w:ins w:id="786" w:author="Nokia" w:date="2025-03-24T21:18:00Z" w16du:dateUtc="2025-03-24T20:18:00Z">
        <w:r w:rsidRPr="00566F10">
          <w:rPr>
            <w:rFonts w:ascii="Arial" w:hAnsi="Arial"/>
            <w:sz w:val="24"/>
          </w:rPr>
          <w:t>6.</w:t>
        </w:r>
      </w:ins>
      <w:ins w:id="787" w:author="Nokia" w:date="2025-03-24T21:21:00Z" w16du:dateUtc="2025-03-24T20:21:00Z">
        <w:r>
          <w:rPr>
            <w:rFonts w:ascii="Arial" w:hAnsi="Arial"/>
            <w:sz w:val="24"/>
          </w:rPr>
          <w:t>17</w:t>
        </w:r>
      </w:ins>
      <w:ins w:id="788" w:author="Nokia" w:date="2025-03-24T21:18:00Z" w16du:dateUtc="2025-03-24T20:18:00Z">
        <w:r w:rsidRPr="00566F10">
          <w:rPr>
            <w:rFonts w:ascii="Arial" w:hAnsi="Arial"/>
            <w:sz w:val="24"/>
          </w:rPr>
          <w:t>.4.1</w:t>
        </w:r>
        <w:r w:rsidRPr="00566F10">
          <w:rPr>
            <w:rFonts w:ascii="Arial" w:hAnsi="Arial"/>
            <w:sz w:val="24"/>
          </w:rPr>
          <w:tab/>
          <w:t>Initial conditions</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ins>
    </w:p>
    <w:p w14:paraId="15FC9A78" w14:textId="77777777" w:rsidR="00566F10" w:rsidRPr="00566F10" w:rsidRDefault="00566F10" w:rsidP="00566F10">
      <w:pPr>
        <w:overflowPunct w:val="0"/>
        <w:autoSpaceDE w:val="0"/>
        <w:autoSpaceDN w:val="0"/>
        <w:adjustRightInd w:val="0"/>
        <w:spacing w:line="240" w:lineRule="auto"/>
        <w:textAlignment w:val="baseline"/>
        <w:rPr>
          <w:ins w:id="789" w:author="Nokia" w:date="2025-03-24T21:18:00Z" w16du:dateUtc="2025-03-24T20:18:00Z"/>
        </w:rPr>
      </w:pPr>
      <w:ins w:id="790" w:author="Nokia" w:date="2025-03-24T21:18:00Z" w16du:dateUtc="2025-03-24T20:18:00Z">
        <w:r w:rsidRPr="00566F10">
          <w:t>Test environment: normal;</w:t>
        </w:r>
        <w:r w:rsidRPr="00566F10">
          <w:rPr>
            <w:lang w:val="en-US"/>
          </w:rPr>
          <w:t xml:space="preserve"> see annex</w:t>
        </w:r>
        <w:r w:rsidRPr="00566F10">
          <w:t xml:space="preserve"> B.2.</w:t>
        </w:r>
      </w:ins>
    </w:p>
    <w:p w14:paraId="16BEACFC" w14:textId="77777777" w:rsidR="00566F10" w:rsidRPr="00566F10" w:rsidRDefault="00566F10" w:rsidP="00566F10">
      <w:pPr>
        <w:overflowPunct w:val="0"/>
        <w:autoSpaceDE w:val="0"/>
        <w:autoSpaceDN w:val="0"/>
        <w:adjustRightInd w:val="0"/>
        <w:spacing w:line="240" w:lineRule="auto"/>
        <w:textAlignment w:val="baseline"/>
        <w:rPr>
          <w:ins w:id="791" w:author="Nokia" w:date="2025-03-24T21:18:00Z" w16du:dateUtc="2025-03-24T20:18:00Z"/>
        </w:rPr>
      </w:pPr>
      <w:ins w:id="792" w:author="Nokia" w:date="2025-03-24T21:18:00Z" w16du:dateUtc="2025-03-24T20:18:00Z">
        <w:r w:rsidRPr="00566F10">
          <w:t xml:space="preserve">RF channels to be tested for single carrier: </w:t>
        </w:r>
        <w:r w:rsidRPr="00566F10">
          <w:rPr>
            <w:lang w:val="en-US" w:eastAsia="zh-CN"/>
          </w:rPr>
          <w:t xml:space="preserve">M; </w:t>
        </w:r>
        <w:r w:rsidRPr="00566F10">
          <w:t xml:space="preserve">see clause 4.9.1. </w:t>
        </w:r>
        <w:r w:rsidRPr="00566F10">
          <w:rPr>
            <w:rFonts w:hint="eastAsia"/>
            <w:lang w:val="en-US" w:eastAsia="zh-CN"/>
          </w:rPr>
          <w:t>SC</w:t>
        </w:r>
        <w:r w:rsidRPr="00566F10">
          <w:t xml:space="preserve"> carrier, the one characterised by all of requirements below:</w:t>
        </w:r>
      </w:ins>
    </w:p>
    <w:p w14:paraId="2BFF0CA6" w14:textId="77777777" w:rsidR="00566F10" w:rsidRPr="00566F10" w:rsidRDefault="00566F10" w:rsidP="00566F10">
      <w:pPr>
        <w:overflowPunct w:val="0"/>
        <w:autoSpaceDE w:val="0"/>
        <w:autoSpaceDN w:val="0"/>
        <w:adjustRightInd w:val="0"/>
        <w:spacing w:line="240" w:lineRule="auto"/>
        <w:ind w:firstLine="284"/>
        <w:textAlignment w:val="baseline"/>
        <w:rPr>
          <w:ins w:id="793" w:author="Nokia" w:date="2025-03-24T21:18:00Z" w16du:dateUtc="2025-03-24T20:18:00Z"/>
        </w:rPr>
      </w:pPr>
      <w:ins w:id="794" w:author="Nokia" w:date="2025-03-24T21:18:00Z" w16du:dateUtc="2025-03-24T20:18:00Z">
        <w:r w:rsidRPr="00566F10">
          <w:t xml:space="preserve">- </w:t>
        </w:r>
        <w:r w:rsidRPr="00566F10">
          <w:rPr>
            <w:lang w:val="en-US" w:eastAsia="zh-CN"/>
          </w:rPr>
          <w:t>H</w:t>
        </w:r>
        <w:r w:rsidRPr="00566F10">
          <w:rPr>
            <w:rFonts w:hint="eastAsia"/>
            <w:lang w:val="en-US" w:eastAsia="zh-CN"/>
          </w:rPr>
          <w:t>ighest</w:t>
        </w:r>
        <w:r w:rsidRPr="00566F10">
          <w:t xml:space="preserve"> supported Power Spectral Density (PSD) level</w:t>
        </w:r>
        <w:r w:rsidRPr="00566F10">
          <w:rPr>
            <w:rFonts w:hint="eastAsia"/>
            <w:color w:val="0070C0"/>
            <w:lang w:val="en-US" w:eastAsia="zh-CN"/>
          </w:rPr>
          <w:t xml:space="preserve"> </w:t>
        </w:r>
        <w:r w:rsidRPr="00566F10">
          <w:rPr>
            <w:rFonts w:hint="eastAsia"/>
            <w:lang w:val="en-US" w:eastAsia="zh-CN"/>
          </w:rPr>
          <w:t>with the corresponding BW</w:t>
        </w:r>
        <w:r w:rsidRPr="00566F10">
          <w:rPr>
            <w:lang w:val="en-US" w:eastAsia="zh-CN"/>
          </w:rPr>
          <w:t>.</w:t>
        </w:r>
        <w:r w:rsidRPr="00566F10">
          <w:t xml:space="preserve"> </w:t>
        </w:r>
      </w:ins>
    </w:p>
    <w:p w14:paraId="5BF84131" w14:textId="02B93B73" w:rsidR="00566F10" w:rsidRPr="00566F10" w:rsidRDefault="00566F10" w:rsidP="00566F10">
      <w:pPr>
        <w:keepNext/>
        <w:keepLines/>
        <w:overflowPunct w:val="0"/>
        <w:autoSpaceDE w:val="0"/>
        <w:autoSpaceDN w:val="0"/>
        <w:adjustRightInd w:val="0"/>
        <w:spacing w:before="120" w:line="240" w:lineRule="auto"/>
        <w:ind w:left="1418" w:hanging="1418"/>
        <w:textAlignment w:val="baseline"/>
        <w:outlineLvl w:val="3"/>
        <w:rPr>
          <w:ins w:id="795" w:author="Nokia" w:date="2025-03-24T21:18:00Z" w16du:dateUtc="2025-03-24T20:18:00Z"/>
          <w:rFonts w:ascii="Arial" w:hAnsi="Arial"/>
          <w:sz w:val="24"/>
        </w:rPr>
      </w:pPr>
      <w:bookmarkStart w:id="796" w:name="_Toc58917957"/>
      <w:bookmarkStart w:id="797" w:name="_Toc82536411"/>
      <w:bookmarkStart w:id="798" w:name="_Toc74915778"/>
      <w:bookmarkStart w:id="799" w:name="_Toc76114403"/>
      <w:bookmarkStart w:id="800" w:name="_Toc66693826"/>
      <w:bookmarkStart w:id="801" w:name="_Toc156577814"/>
      <w:bookmarkStart w:id="802" w:name="_Toc53183109"/>
      <w:bookmarkStart w:id="803" w:name="_Toc121999551"/>
      <w:bookmarkStart w:id="804" w:name="_Toc106206669"/>
      <w:bookmarkStart w:id="805" w:name="_Toc21102806"/>
      <w:bookmarkStart w:id="806" w:name="_Toc58915776"/>
      <w:bookmarkStart w:id="807" w:name="_Toc98766520"/>
      <w:bookmarkStart w:id="808" w:name="_Toc29810655"/>
      <w:bookmarkStart w:id="809" w:name="_Toc76544289"/>
      <w:bookmarkStart w:id="810" w:name="_Toc99702883"/>
      <w:bookmarkStart w:id="811" w:name="_Toc37272953"/>
      <w:bookmarkStart w:id="812" w:name="_Toc89952704"/>
      <w:bookmarkStart w:id="813" w:name="_Toc115080671"/>
      <w:bookmarkStart w:id="814" w:name="_Toc45886033"/>
      <w:bookmarkStart w:id="815" w:name="_Toc137396374"/>
      <w:bookmarkStart w:id="816" w:name="_Toc124154450"/>
      <w:bookmarkStart w:id="817" w:name="_Toc36636007"/>
      <w:ins w:id="818" w:author="Nokia" w:date="2025-03-24T21:18:00Z" w16du:dateUtc="2025-03-24T20:18:00Z">
        <w:r w:rsidRPr="00566F10">
          <w:rPr>
            <w:rFonts w:ascii="Arial" w:hAnsi="Arial"/>
            <w:sz w:val="24"/>
          </w:rPr>
          <w:t>6.</w:t>
        </w:r>
      </w:ins>
      <w:ins w:id="819" w:author="Nokia" w:date="2025-03-24T21:21:00Z" w16du:dateUtc="2025-03-24T20:21:00Z">
        <w:r>
          <w:rPr>
            <w:rFonts w:ascii="Arial" w:hAnsi="Arial"/>
            <w:sz w:val="24"/>
          </w:rPr>
          <w:t>17</w:t>
        </w:r>
      </w:ins>
      <w:ins w:id="820" w:author="Nokia" w:date="2025-03-24T21:18:00Z" w16du:dateUtc="2025-03-24T20:18:00Z">
        <w:r w:rsidRPr="00566F10">
          <w:rPr>
            <w:rFonts w:ascii="Arial" w:hAnsi="Arial"/>
            <w:sz w:val="24"/>
          </w:rPr>
          <w:t>.4.2</w:t>
        </w:r>
        <w:r w:rsidRPr="00566F10">
          <w:rPr>
            <w:rFonts w:ascii="Arial" w:hAnsi="Arial"/>
            <w:sz w:val="24"/>
          </w:rPr>
          <w:tab/>
          <w:t>Procedure</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ins>
    </w:p>
    <w:p w14:paraId="10DE78EE" w14:textId="727C3CBB" w:rsidR="00DF6337" w:rsidRPr="00DF6337" w:rsidRDefault="00DF6337" w:rsidP="00DF6337">
      <w:pPr>
        <w:spacing w:line="240" w:lineRule="auto"/>
        <w:rPr>
          <w:ins w:id="821" w:author="Nokia" w:date="2025-08-29T05:03:00Z" w16du:dateUtc="2025-08-29T03:03:00Z"/>
          <w:rFonts w:eastAsia="SimSun"/>
        </w:rPr>
      </w:pPr>
      <w:ins w:id="822" w:author="Nokia" w:date="2025-08-29T05:03:00Z" w16du:dateUtc="2025-08-29T03:03:00Z">
        <w:r w:rsidRPr="00DF6337">
          <w:rPr>
            <w:rFonts w:eastAsia="SimSun"/>
          </w:rPr>
          <w:t>When calibrated and operated within the guidance of 3GPP TR 37.941 [2</w:t>
        </w:r>
        <w:r>
          <w:rPr>
            <w:rFonts w:eastAsia="SimSun"/>
          </w:rPr>
          <w:t>5</w:t>
        </w:r>
        <w:r w:rsidRPr="00DF6337">
          <w:rPr>
            <w:rFonts w:eastAsia="SimSun"/>
          </w:rPr>
          <w:t>] the measurement methods are applicable and selected depending on availability at the test facility.</w:t>
        </w:r>
      </w:ins>
    </w:p>
    <w:p w14:paraId="41D1E9A6" w14:textId="77777777" w:rsidR="00DF6337" w:rsidRPr="00DF6337" w:rsidRDefault="00DF6337" w:rsidP="00DF6337">
      <w:pPr>
        <w:spacing w:line="240" w:lineRule="auto"/>
        <w:rPr>
          <w:ins w:id="823" w:author="Nokia" w:date="2025-08-29T05:03:00Z" w16du:dateUtc="2025-08-29T03:03:00Z"/>
          <w:rFonts w:eastAsiaTheme="minorEastAsia"/>
        </w:rPr>
      </w:pPr>
      <w:ins w:id="824" w:author="Nokia" w:date="2025-08-29T05:03:00Z" w16du:dateUtc="2025-08-29T03:03:00Z">
        <w:r w:rsidRPr="00DF6337">
          <w:rPr>
            <w:rFonts w:eastAsiaTheme="minorEastAsia"/>
          </w:rPr>
          <w:t>The test range shall be calibrated according to calibration method described in TR 37.941, clause 8.3.</w:t>
        </w:r>
      </w:ins>
    </w:p>
    <w:p w14:paraId="2CFD5F12" w14:textId="73B0A6E8" w:rsidR="00DF6337" w:rsidRPr="00DF6337" w:rsidRDefault="00DF6337" w:rsidP="00DF6337">
      <w:pPr>
        <w:spacing w:line="240" w:lineRule="auto"/>
        <w:ind w:left="568" w:hanging="284"/>
        <w:rPr>
          <w:ins w:id="825" w:author="Nokia" w:date="2025-08-29T05:03:00Z" w16du:dateUtc="2025-08-29T03:03:00Z"/>
          <w:rFonts w:eastAsiaTheme="minorEastAsia"/>
        </w:rPr>
      </w:pPr>
      <w:ins w:id="826" w:author="Nokia" w:date="2025-08-29T05:03:00Z" w16du:dateUtc="2025-08-29T03:03:00Z">
        <w:r w:rsidRPr="00DF6337">
          <w:rPr>
            <w:rFonts w:eastAsiaTheme="minorEastAsia"/>
          </w:rPr>
          <w:t xml:space="preserve">1. Place the </w:t>
        </w:r>
      </w:ins>
      <w:ins w:id="827" w:author="Nokia" w:date="2025-08-29T05:04:00Z" w16du:dateUtc="2025-08-29T03:04:00Z">
        <w:r>
          <w:rPr>
            <w:rFonts w:eastAsiaTheme="minorEastAsia"/>
          </w:rPr>
          <w:t>NCR</w:t>
        </w:r>
      </w:ins>
      <w:ins w:id="828" w:author="Nokia" w:date="2025-08-29T05:03:00Z" w16du:dateUtc="2025-08-29T03:03:00Z">
        <w:r w:rsidRPr="00DF6337">
          <w:rPr>
            <w:rFonts w:eastAsiaTheme="minorEastAsia"/>
          </w:rPr>
          <w:t xml:space="preserve"> at the positioner, such that blocking effect in the vertical domain is minimized. </w:t>
        </w:r>
      </w:ins>
    </w:p>
    <w:p w14:paraId="0F35003F" w14:textId="1301CF3B" w:rsidR="00DF6337" w:rsidRPr="00DF6337" w:rsidRDefault="00DF6337" w:rsidP="00DF6337">
      <w:pPr>
        <w:spacing w:line="240" w:lineRule="auto"/>
        <w:ind w:left="568" w:hanging="284"/>
        <w:rPr>
          <w:ins w:id="829" w:author="Nokia" w:date="2025-08-29T05:03:00Z" w16du:dateUtc="2025-08-29T03:03:00Z"/>
          <w:rFonts w:eastAsiaTheme="minorEastAsia"/>
        </w:rPr>
      </w:pPr>
      <w:ins w:id="830" w:author="Nokia" w:date="2025-08-29T05:03:00Z" w16du:dateUtc="2025-08-29T03:03:00Z">
        <w:r w:rsidRPr="00DF6337">
          <w:rPr>
            <w:rFonts w:eastAsiaTheme="minorEastAsia"/>
          </w:rPr>
          <w:lastRenderedPageBreak/>
          <w:t xml:space="preserve">2. Align the manufacturer declared coordinate system orientation (D.2) of the </w:t>
        </w:r>
      </w:ins>
      <w:ins w:id="831" w:author="Nokia" w:date="2025-08-29T05:04:00Z" w16du:dateUtc="2025-08-29T03:04:00Z">
        <w:r>
          <w:rPr>
            <w:rFonts w:eastAsiaTheme="minorEastAsia"/>
          </w:rPr>
          <w:t>NCR</w:t>
        </w:r>
      </w:ins>
      <w:ins w:id="832" w:author="Nokia" w:date="2025-08-29T05:03:00Z" w16du:dateUtc="2025-08-29T03:03:00Z">
        <w:r w:rsidRPr="00DF6337">
          <w:rPr>
            <w:rFonts w:eastAsiaTheme="minorEastAsia"/>
          </w:rPr>
          <w:t xml:space="preserve"> with the coordinate system used by the test system.</w:t>
        </w:r>
      </w:ins>
    </w:p>
    <w:p w14:paraId="7F572808" w14:textId="77777777" w:rsidR="00DF6337" w:rsidRPr="00DF6337" w:rsidRDefault="00DF6337" w:rsidP="00DF6337">
      <w:pPr>
        <w:spacing w:line="240" w:lineRule="auto"/>
        <w:ind w:left="568" w:hanging="284"/>
        <w:rPr>
          <w:ins w:id="833" w:author="Nokia" w:date="2025-08-29T05:03:00Z" w16du:dateUtc="2025-08-29T03:03:00Z"/>
          <w:rFonts w:eastAsia="Calibri"/>
          <w:lang w:val="en-US"/>
        </w:rPr>
      </w:pPr>
      <w:ins w:id="834" w:author="Nokia" w:date="2025-08-29T05:03:00Z" w16du:dateUtc="2025-08-29T03:03:00Z">
        <w:r w:rsidRPr="00DF6337">
          <w:rPr>
            <w:rFonts w:eastAsiaTheme="minorEastAsia"/>
            <w:lang w:val="en-US" w:eastAsia="zh-CN"/>
          </w:rPr>
          <w:t>3</w:t>
        </w:r>
        <w:r w:rsidRPr="00DF6337">
          <w:rPr>
            <w:rFonts w:eastAsiaTheme="minorEastAsia" w:hint="eastAsia"/>
            <w:lang w:val="en-US" w:eastAsia="zh-CN"/>
          </w:rPr>
          <w:t xml:space="preserve">. </w:t>
        </w:r>
        <w:r w:rsidRPr="00DF6337">
          <w:rPr>
            <w:rFonts w:eastAsia="Calibri"/>
            <w:lang w:val="en-US"/>
          </w:rPr>
          <w:t>The measurement device characteristics shall be: Detection mode set to True RMS.</w:t>
        </w:r>
      </w:ins>
    </w:p>
    <w:p w14:paraId="4DA7AF1F" w14:textId="41744A39" w:rsidR="00DF6337" w:rsidRPr="00DF6337" w:rsidRDefault="00DF6337" w:rsidP="00DF6337">
      <w:pPr>
        <w:spacing w:line="240" w:lineRule="auto"/>
        <w:ind w:left="568" w:hanging="284"/>
        <w:rPr>
          <w:ins w:id="835" w:author="Nokia" w:date="2025-08-29T05:03:00Z" w16du:dateUtc="2025-08-29T03:03:00Z"/>
          <w:rFonts w:eastAsiaTheme="minorEastAsia"/>
        </w:rPr>
      </w:pPr>
      <w:ins w:id="836" w:author="Nokia" w:date="2025-08-29T05:03:00Z" w16du:dateUtc="2025-08-29T03:03:00Z">
        <w:r w:rsidRPr="00DF6337">
          <w:rPr>
            <w:rFonts w:eastAsiaTheme="minorEastAsia"/>
            <w:lang w:val="en-US" w:eastAsia="zh-CN"/>
          </w:rPr>
          <w:t>4</w:t>
        </w:r>
        <w:r w:rsidRPr="00DF6337">
          <w:rPr>
            <w:rFonts w:eastAsiaTheme="minorEastAsia"/>
          </w:rPr>
          <w:t xml:space="preserve">. Set the </w:t>
        </w:r>
      </w:ins>
      <w:ins w:id="837" w:author="Nokia" w:date="2025-08-29T05:04:00Z" w16du:dateUtc="2025-08-29T03:04:00Z">
        <w:r>
          <w:rPr>
            <w:rFonts w:eastAsiaTheme="minorEastAsia"/>
          </w:rPr>
          <w:t>NCR</w:t>
        </w:r>
      </w:ins>
      <w:ins w:id="838" w:author="Nokia" w:date="2025-08-29T05:03:00Z" w16du:dateUtc="2025-08-29T03:03:00Z">
        <w:r w:rsidRPr="00DF6337">
          <w:rPr>
            <w:rFonts w:eastAsiaTheme="minorEastAsia"/>
          </w:rPr>
          <w:t xml:space="preserve"> to transmit on both polarizations according to applicable test configuration in clause 4.8 using the corresponding test model NR-FR1-TM1.1 described in TS 38.141-1 [3], clause 4.9.2. The configured EIRP for each of the test beams shall be in direct relation to the intended use of the </w:t>
        </w:r>
      </w:ins>
      <w:ins w:id="839" w:author="Nokia" w:date="2025-08-29T05:04:00Z" w16du:dateUtc="2025-08-29T03:04:00Z">
        <w:r>
          <w:rPr>
            <w:rFonts w:eastAsiaTheme="minorEastAsia"/>
          </w:rPr>
          <w:t>NCR</w:t>
        </w:r>
      </w:ins>
      <w:ins w:id="840" w:author="Nokia" w:date="2025-08-29T05:03:00Z" w16du:dateUtc="2025-08-29T03:03:00Z">
        <w:r w:rsidRPr="00DF6337">
          <w:rPr>
            <w:rFonts w:eastAsiaTheme="minorEastAsia"/>
          </w:rPr>
          <w:t xml:space="preserve">.  </w:t>
        </w:r>
      </w:ins>
    </w:p>
    <w:p w14:paraId="34F6079D" w14:textId="157B06B6" w:rsidR="00DF6337" w:rsidRPr="00DF6337" w:rsidRDefault="00DF6337" w:rsidP="00DF6337">
      <w:pPr>
        <w:spacing w:line="240" w:lineRule="auto"/>
        <w:ind w:left="568" w:hanging="284"/>
        <w:rPr>
          <w:ins w:id="841" w:author="Nokia" w:date="2025-08-29T05:03:00Z" w16du:dateUtc="2025-08-29T03:03:00Z"/>
          <w:rFonts w:eastAsiaTheme="minorEastAsia"/>
        </w:rPr>
      </w:pPr>
      <w:ins w:id="842" w:author="Nokia" w:date="2025-08-29T05:03:00Z" w16du:dateUtc="2025-08-29T03:03:00Z">
        <w:r w:rsidRPr="00DF6337">
          <w:rPr>
            <w:rFonts w:eastAsiaTheme="minorEastAsia"/>
            <w:lang w:val="en-US" w:eastAsia="zh-CN"/>
          </w:rPr>
          <w:t>5</w:t>
        </w:r>
        <w:r w:rsidRPr="00DF6337">
          <w:rPr>
            <w:rFonts w:eastAsiaTheme="minorEastAsia"/>
          </w:rPr>
          <w:t xml:space="preserve">. Orient the positioner (and the </w:t>
        </w:r>
      </w:ins>
      <w:ins w:id="843" w:author="Nokia" w:date="2025-08-29T05:04:00Z" w16du:dateUtc="2025-08-29T03:04:00Z">
        <w:r>
          <w:rPr>
            <w:rFonts w:eastAsiaTheme="minorEastAsia"/>
          </w:rPr>
          <w:t>NCR</w:t>
        </w:r>
      </w:ins>
      <w:ins w:id="844" w:author="Nokia" w:date="2025-08-29T05:03:00Z" w16du:dateUtc="2025-08-29T03:03:00Z">
        <w:r w:rsidRPr="00DF6337">
          <w:rPr>
            <w:rFonts w:eastAsiaTheme="minorEastAsia"/>
          </w:rPr>
          <w:t xml:space="preserve">) to the angle for measurement point </w:t>
        </w:r>
      </w:ins>
      <m:oMath>
        <m:r>
          <w:ins w:id="845" w:author="Nokia" w:date="2025-08-29T05:03:00Z" w16du:dateUtc="2025-08-29T03:03:00Z">
            <m:rPr>
              <m:sty m:val="p"/>
            </m:rPr>
            <w:rPr>
              <w:rFonts w:ascii="Cambria Math" w:eastAsiaTheme="minorEastAsia" w:hAnsi="Cambria Math"/>
            </w:rPr>
            <m:t>(</m:t>
          </w:ins>
        </m:r>
        <m:sSub>
          <m:sSubPr>
            <m:ctrlPr>
              <w:ins w:id="846" w:author="Nokia" w:date="2025-08-29T05:03:00Z" w16du:dateUtc="2025-08-29T03:03:00Z">
                <w:rPr>
                  <w:rFonts w:ascii="Cambria Math" w:eastAsiaTheme="minorEastAsia" w:hAnsi="Cambria Math"/>
                </w:rPr>
              </w:ins>
            </m:ctrlPr>
          </m:sSubPr>
          <m:e>
            <m:r>
              <w:ins w:id="847" w:author="Nokia" w:date="2025-08-29T05:03:00Z" w16du:dateUtc="2025-08-29T03:03:00Z">
                <w:rPr>
                  <w:rFonts w:ascii="Cambria Math" w:eastAsiaTheme="minorEastAsia" w:hAnsi="Cambria Math"/>
                </w:rPr>
                <m:t>θ</m:t>
              </w:ins>
            </m:r>
          </m:e>
          <m:sub>
            <m:r>
              <w:ins w:id="848" w:author="Nokia" w:date="2025-08-29T05:03:00Z" w16du:dateUtc="2025-08-29T03:03:00Z">
                <w:rPr>
                  <w:rFonts w:ascii="Cambria Math" w:eastAsiaTheme="minorEastAsia" w:hAnsi="Cambria Math"/>
                </w:rPr>
                <m:t>n</m:t>
              </w:ins>
            </m:r>
          </m:sub>
        </m:sSub>
        <m:r>
          <w:ins w:id="849" w:author="Nokia" w:date="2025-08-29T05:03:00Z" w16du:dateUtc="2025-08-29T03:03:00Z">
            <m:rPr>
              <m:sty m:val="p"/>
            </m:rPr>
            <w:rPr>
              <w:rFonts w:ascii="Cambria Math" w:eastAsiaTheme="minorEastAsia" w:hAnsi="Cambria Math"/>
            </w:rPr>
            <m:t>,</m:t>
          </w:ins>
        </m:r>
        <m:sSub>
          <m:sSubPr>
            <m:ctrlPr>
              <w:ins w:id="850" w:author="Nokia" w:date="2025-08-29T05:03:00Z" w16du:dateUtc="2025-08-29T03:03:00Z">
                <w:rPr>
                  <w:rFonts w:ascii="Cambria Math" w:eastAsiaTheme="minorEastAsia" w:hAnsi="Cambria Math"/>
                </w:rPr>
              </w:ins>
            </m:ctrlPr>
          </m:sSubPr>
          <m:e>
            <m:r>
              <w:ins w:id="851" w:author="Nokia" w:date="2025-08-29T05:03:00Z" w16du:dateUtc="2025-08-29T03:03:00Z">
                <w:rPr>
                  <w:rFonts w:ascii="Cambria Math" w:eastAsiaTheme="minorEastAsia" w:hAnsi="Cambria Math"/>
                </w:rPr>
                <m:t>φ</m:t>
              </w:ins>
            </m:r>
          </m:e>
          <m:sub>
            <m:r>
              <w:ins w:id="852" w:author="Nokia" w:date="2025-08-29T05:03:00Z" w16du:dateUtc="2025-08-29T03:03:00Z">
                <w:rPr>
                  <w:rFonts w:ascii="Cambria Math" w:eastAsiaTheme="minorEastAsia" w:hAnsi="Cambria Math"/>
                </w:rPr>
                <m:t>m</m:t>
              </w:ins>
            </m:r>
          </m:sub>
        </m:sSub>
        <m:r>
          <w:ins w:id="853" w:author="Nokia" w:date="2025-08-29T05:03:00Z" w16du:dateUtc="2025-08-29T03:03:00Z">
            <m:rPr>
              <m:sty m:val="p"/>
            </m:rPr>
            <w:rPr>
              <w:rFonts w:ascii="Cambria Math" w:eastAsiaTheme="minorEastAsia" w:hAnsi="Cambria Math"/>
            </w:rPr>
            <m:t>)</m:t>
          </w:ins>
        </m:r>
      </m:oMath>
      <w:ins w:id="854" w:author="Nokia" w:date="2025-08-29T05:03:00Z" w16du:dateUtc="2025-08-29T03:03:00Z">
        <w:r w:rsidRPr="00DF6337">
          <w:rPr>
            <w:rFonts w:eastAsiaTheme="minorEastAsia"/>
          </w:rPr>
          <w:t xml:space="preserve"> for </w:t>
        </w:r>
      </w:ins>
      <m:oMath>
        <m:r>
          <w:ins w:id="855" w:author="Nokia" w:date="2025-08-29T05:03:00Z" w16du:dateUtc="2025-08-29T03:03:00Z">
            <w:rPr>
              <w:rFonts w:ascii="Cambria Math" w:eastAsiaTheme="minorEastAsia" w:hAnsi="Cambria Math"/>
            </w:rPr>
            <m:t>m</m:t>
          </w:ins>
        </m:r>
        <m:r>
          <w:ins w:id="856" w:author="Nokia" w:date="2025-08-29T05:03:00Z" w16du:dateUtc="2025-08-29T03:03:00Z">
            <m:rPr>
              <m:sty m:val="p"/>
            </m:rPr>
            <w:rPr>
              <w:rFonts w:ascii="Cambria Math" w:eastAsiaTheme="minorEastAsia" w:hAnsi="Cambria Math"/>
            </w:rPr>
            <m:t>=1..</m:t>
          </w:ins>
        </m:r>
        <m:r>
          <w:ins w:id="857" w:author="Nokia" w:date="2025-08-29T05:03:00Z" w16du:dateUtc="2025-08-29T03:03:00Z">
            <w:rPr>
              <w:rFonts w:ascii="Cambria Math" w:eastAsiaTheme="minorEastAsia" w:hAnsi="Cambria Math"/>
            </w:rPr>
            <m:t>M</m:t>
          </w:ins>
        </m:r>
      </m:oMath>
      <w:ins w:id="858" w:author="Nokia" w:date="2025-08-29T05:03:00Z" w16du:dateUtc="2025-08-29T03:03:00Z">
        <w:r w:rsidRPr="00DF6337">
          <w:rPr>
            <w:rFonts w:eastAsiaTheme="minorEastAsia"/>
          </w:rPr>
          <w:t xml:space="preserve"> and </w:t>
        </w:r>
      </w:ins>
      <m:oMath>
        <m:r>
          <w:ins w:id="859" w:author="Nokia" w:date="2025-08-29T05:03:00Z" w16du:dateUtc="2025-08-29T03:03:00Z">
            <w:rPr>
              <w:rFonts w:ascii="Cambria Math" w:eastAsiaTheme="minorEastAsia" w:hAnsi="Cambria Math"/>
            </w:rPr>
            <m:t>n</m:t>
          </w:ins>
        </m:r>
        <m:r>
          <w:ins w:id="860" w:author="Nokia" w:date="2025-08-29T05:03:00Z" w16du:dateUtc="2025-08-29T03:03:00Z">
            <m:rPr>
              <m:sty m:val="p"/>
            </m:rPr>
            <w:rPr>
              <w:rFonts w:ascii="Cambria Math" w:eastAsiaTheme="minorEastAsia" w:hAnsi="Cambria Math"/>
            </w:rPr>
            <m:t xml:space="preserve">=1.. </m:t>
          </w:ins>
        </m:r>
      </m:oMath>
      <w:ins w:id="861" w:author="Nokia" w:date="2025-08-29T05:03:00Z" w16du:dateUtc="2025-08-29T03:03:00Z">
        <w:r w:rsidRPr="00DF6337">
          <w:rPr>
            <w:rFonts w:eastAsiaTheme="minorEastAsia"/>
          </w:rPr>
          <w:t xml:space="preserve">N. Spatial sampling grid is defined in Annex </w:t>
        </w:r>
      </w:ins>
      <w:ins w:id="862" w:author="Nokia" w:date="2025-08-29T05:04:00Z" w16du:dateUtc="2025-08-29T03:04:00Z">
        <w:r>
          <w:rPr>
            <w:rFonts w:eastAsiaTheme="minorEastAsia"/>
          </w:rPr>
          <w:t>J</w:t>
        </w:r>
      </w:ins>
      <w:ins w:id="863" w:author="Nokia" w:date="2025-08-29T05:03:00Z" w16du:dateUtc="2025-08-29T03:03:00Z">
        <w:r w:rsidRPr="00DF6337">
          <w:rPr>
            <w:rFonts w:eastAsiaTheme="minorEastAsia"/>
          </w:rPr>
          <w:t xml:space="preserve">, clause </w:t>
        </w:r>
      </w:ins>
      <w:ins w:id="864" w:author="Nokia" w:date="2025-08-29T05:04:00Z" w16du:dateUtc="2025-08-29T03:04:00Z">
        <w:r>
          <w:rPr>
            <w:rFonts w:eastAsiaTheme="minorEastAsia"/>
          </w:rPr>
          <w:t>J</w:t>
        </w:r>
      </w:ins>
      <w:ins w:id="865" w:author="Nokia" w:date="2025-08-29T05:03:00Z" w16du:dateUtc="2025-08-29T03:03:00Z">
        <w:r w:rsidRPr="00DF6337">
          <w:rPr>
            <w:rFonts w:eastAsiaTheme="minorEastAsia"/>
          </w:rPr>
          <w:t>.3.</w:t>
        </w:r>
      </w:ins>
    </w:p>
    <w:p w14:paraId="5D8ED339" w14:textId="77777777" w:rsidR="00DF6337" w:rsidRPr="00DF6337" w:rsidRDefault="00DF6337" w:rsidP="00DF6337">
      <w:pPr>
        <w:spacing w:line="240" w:lineRule="auto"/>
        <w:ind w:left="568" w:hanging="284"/>
        <w:rPr>
          <w:ins w:id="866" w:author="Nokia" w:date="2025-08-29T05:03:00Z" w16du:dateUtc="2025-08-29T03:03:00Z"/>
          <w:rFonts w:eastAsiaTheme="minorEastAsia"/>
        </w:rPr>
      </w:pPr>
      <w:ins w:id="867" w:author="Nokia" w:date="2025-08-29T05:03:00Z" w16du:dateUtc="2025-08-29T03:03:00Z">
        <w:r w:rsidRPr="00DF6337">
          <w:rPr>
            <w:rFonts w:eastAsiaTheme="minorEastAsia"/>
            <w:lang w:val="en-US" w:eastAsia="zh-CN"/>
          </w:rPr>
          <w:t>6</w:t>
        </w:r>
        <w:r w:rsidRPr="00DF6337">
          <w:rPr>
            <w:rFonts w:eastAsiaTheme="minorEastAsia"/>
          </w:rPr>
          <w:t>. Configure test beam(s) and test equipment for measuring test beam k for k=</w:t>
        </w:r>
        <w:proofErr w:type="gramStart"/>
        <w:r w:rsidRPr="00DF6337">
          <w:rPr>
            <w:rFonts w:eastAsiaTheme="minorEastAsia"/>
          </w:rPr>
          <w:t>1..</w:t>
        </w:r>
        <w:proofErr w:type="gramEnd"/>
        <w:r w:rsidRPr="00DF6337">
          <w:rPr>
            <w:rFonts w:eastAsiaTheme="minorEastAsia"/>
          </w:rPr>
          <w:t>K, as defined in clause 4.9.3.2.</w:t>
        </w:r>
      </w:ins>
    </w:p>
    <w:p w14:paraId="4B4A0C98" w14:textId="77777777" w:rsidR="00DF6337" w:rsidRPr="00DF6337" w:rsidRDefault="00DF6337" w:rsidP="00DF6337">
      <w:pPr>
        <w:spacing w:line="240" w:lineRule="auto"/>
        <w:ind w:left="568" w:hanging="284"/>
        <w:rPr>
          <w:ins w:id="868" w:author="Nokia" w:date="2025-08-29T05:03:00Z" w16du:dateUtc="2025-08-29T03:03:00Z"/>
          <w:rFonts w:eastAsiaTheme="minorEastAsia"/>
        </w:rPr>
      </w:pPr>
      <w:ins w:id="869" w:author="Nokia" w:date="2025-08-29T05:03:00Z" w16du:dateUtc="2025-08-29T03:03:00Z">
        <w:r w:rsidRPr="00DF6337">
          <w:rPr>
            <w:rFonts w:eastAsiaTheme="minorEastAsia"/>
            <w:lang w:val="en-US" w:eastAsia="zh-CN"/>
          </w:rPr>
          <w:t>7</w:t>
        </w:r>
        <w:r w:rsidRPr="00DF6337">
          <w:rPr>
            <w:rFonts w:eastAsiaTheme="minorEastAsia"/>
          </w:rPr>
          <w:t xml:space="preserve">. For all </w:t>
        </w:r>
        <w:r w:rsidRPr="00DF6337">
          <w:rPr>
            <w:rFonts w:eastAsiaTheme="minorEastAsia"/>
            <w:i/>
            <w:iCs/>
          </w:rPr>
          <w:t>m</w:t>
        </w:r>
        <w:r w:rsidRPr="00DF6337">
          <w:rPr>
            <w:rFonts w:eastAsiaTheme="minorEastAsia"/>
          </w:rPr>
          <w:t xml:space="preserve">, </w:t>
        </w:r>
        <w:r w:rsidRPr="00DF6337">
          <w:rPr>
            <w:rFonts w:eastAsiaTheme="minorEastAsia"/>
            <w:i/>
            <w:iCs/>
          </w:rPr>
          <w:t>n</w:t>
        </w:r>
        <w:r w:rsidRPr="00DF6337">
          <w:rPr>
            <w:rFonts w:eastAsiaTheme="minorEastAsia"/>
          </w:rPr>
          <w:t xml:space="preserve">, </w:t>
        </w:r>
        <w:r w:rsidRPr="00DF6337">
          <w:rPr>
            <w:rFonts w:eastAsiaTheme="minorEastAsia"/>
            <w:i/>
            <w:iCs/>
          </w:rPr>
          <w:t>k</w:t>
        </w:r>
        <w:r w:rsidRPr="00DF6337">
          <w:rPr>
            <w:rFonts w:eastAsiaTheme="minorEastAsia"/>
          </w:rPr>
          <w:t>, measure EIRP as a sum of two orthogonal polarizations:</w:t>
        </w:r>
      </w:ins>
    </w:p>
    <w:p w14:paraId="72D209B8" w14:textId="77777777" w:rsidR="00DF6337" w:rsidRPr="00DF6337" w:rsidRDefault="00DF6337" w:rsidP="00DF6337">
      <w:pPr>
        <w:spacing w:line="240" w:lineRule="auto"/>
        <w:ind w:left="568" w:hanging="284"/>
        <w:jc w:val="center"/>
        <w:rPr>
          <w:ins w:id="870" w:author="Nokia" w:date="2025-08-29T05:03:00Z" w16du:dateUtc="2025-08-29T03:03:00Z"/>
          <w:rFonts w:eastAsiaTheme="minorEastAsia"/>
        </w:rPr>
      </w:pPr>
      <m:oMath>
        <m:sSub>
          <m:sSubPr>
            <m:ctrlPr>
              <w:ins w:id="871" w:author="Nokia" w:date="2025-08-29T05:03:00Z" w16du:dateUtc="2025-08-29T03:03:00Z">
                <w:rPr>
                  <w:rFonts w:ascii="Cambria Math" w:eastAsiaTheme="minorEastAsia" w:hAnsi="Cambria Math"/>
                </w:rPr>
              </w:ins>
            </m:ctrlPr>
          </m:sSubPr>
          <m:e>
            <m:r>
              <w:ins w:id="872" w:author="Nokia" w:date="2025-08-29T05:03:00Z" w16du:dateUtc="2025-08-29T03:03:00Z">
                <w:rPr>
                  <w:rFonts w:ascii="Cambria Math" w:eastAsiaTheme="minorEastAsia" w:hAnsi="Cambria Math"/>
                </w:rPr>
                <m:t>EIRP</m:t>
              </w:ins>
            </m:r>
          </m:e>
          <m:sub>
            <m:r>
              <w:ins w:id="873" w:author="Nokia" w:date="2025-08-29T05:03:00Z" w16du:dateUtc="2025-08-29T03:03:00Z">
                <w:rPr>
                  <w:rFonts w:ascii="Cambria Math" w:eastAsiaTheme="minorEastAsia" w:hAnsi="Cambria Math"/>
                </w:rPr>
                <m:t>k</m:t>
              </w:ins>
            </m:r>
          </m:sub>
        </m:sSub>
        <m:d>
          <m:dPr>
            <m:ctrlPr>
              <w:ins w:id="874" w:author="Nokia" w:date="2025-08-29T05:03:00Z" w16du:dateUtc="2025-08-29T03:03:00Z">
                <w:rPr>
                  <w:rFonts w:ascii="Cambria Math" w:eastAsiaTheme="minorEastAsia" w:hAnsi="Cambria Math"/>
                </w:rPr>
              </w:ins>
            </m:ctrlPr>
          </m:dPr>
          <m:e>
            <m:sSub>
              <m:sSubPr>
                <m:ctrlPr>
                  <w:ins w:id="875" w:author="Nokia" w:date="2025-08-29T05:03:00Z" w16du:dateUtc="2025-08-29T03:03:00Z">
                    <w:rPr>
                      <w:rFonts w:ascii="Cambria Math" w:eastAsiaTheme="minorEastAsia" w:hAnsi="Cambria Math"/>
                    </w:rPr>
                  </w:ins>
                </m:ctrlPr>
              </m:sSubPr>
              <m:e>
                <m:r>
                  <w:ins w:id="876" w:author="Nokia" w:date="2025-08-29T05:03:00Z" w16du:dateUtc="2025-08-29T03:03:00Z">
                    <w:rPr>
                      <w:rFonts w:ascii="Cambria Math" w:eastAsiaTheme="minorEastAsia" w:hAnsi="Cambria Math"/>
                    </w:rPr>
                    <m:t>θ</m:t>
                  </w:ins>
                </m:r>
              </m:e>
              <m:sub>
                <m:r>
                  <w:ins w:id="877" w:author="Nokia" w:date="2025-08-29T05:03:00Z" w16du:dateUtc="2025-08-29T03:03:00Z">
                    <w:rPr>
                      <w:rFonts w:ascii="Cambria Math" w:eastAsiaTheme="minorEastAsia" w:hAnsi="Cambria Math"/>
                    </w:rPr>
                    <m:t>n</m:t>
                  </w:ins>
                </m:r>
              </m:sub>
            </m:sSub>
            <m:r>
              <w:ins w:id="878" w:author="Nokia" w:date="2025-08-29T05:03:00Z" w16du:dateUtc="2025-08-29T03:03:00Z">
                <m:rPr>
                  <m:sty m:val="p"/>
                </m:rPr>
                <w:rPr>
                  <w:rFonts w:ascii="Cambria Math" w:eastAsiaTheme="minorEastAsia" w:hAnsi="Cambria Math"/>
                </w:rPr>
                <m:t>,</m:t>
              </w:ins>
            </m:r>
            <m:sSub>
              <m:sSubPr>
                <m:ctrlPr>
                  <w:ins w:id="879" w:author="Nokia" w:date="2025-08-29T05:03:00Z" w16du:dateUtc="2025-08-29T03:03:00Z">
                    <w:rPr>
                      <w:rFonts w:ascii="Cambria Math" w:eastAsiaTheme="minorEastAsia" w:hAnsi="Cambria Math"/>
                    </w:rPr>
                  </w:ins>
                </m:ctrlPr>
              </m:sSubPr>
              <m:e>
                <m:r>
                  <w:ins w:id="880" w:author="Nokia" w:date="2025-08-29T05:03:00Z" w16du:dateUtc="2025-08-29T03:03:00Z">
                    <w:rPr>
                      <w:rFonts w:ascii="Cambria Math" w:eastAsiaTheme="minorEastAsia" w:hAnsi="Cambria Math"/>
                    </w:rPr>
                    <m:t>φ</m:t>
                  </w:ins>
                </m:r>
              </m:e>
              <m:sub>
                <m:r>
                  <w:ins w:id="881" w:author="Nokia" w:date="2025-08-29T05:03:00Z" w16du:dateUtc="2025-08-29T03:03:00Z">
                    <w:rPr>
                      <w:rFonts w:ascii="Cambria Math" w:eastAsiaTheme="minorEastAsia" w:hAnsi="Cambria Math"/>
                    </w:rPr>
                    <m:t>m</m:t>
                  </w:ins>
                </m:r>
              </m:sub>
            </m:sSub>
          </m:e>
        </m:d>
        <m:r>
          <w:ins w:id="882" w:author="Nokia" w:date="2025-08-29T05:03:00Z" w16du:dateUtc="2025-08-29T03:03:00Z">
            <m:rPr>
              <m:sty m:val="p"/>
            </m:rPr>
            <w:rPr>
              <w:rFonts w:ascii="Cambria Math" w:eastAsiaTheme="minorEastAsia" w:hAnsi="Cambria Math"/>
            </w:rPr>
            <m:t>=</m:t>
          </w:ins>
        </m:r>
        <m:sSub>
          <m:sSubPr>
            <m:ctrlPr>
              <w:ins w:id="883" w:author="Nokia" w:date="2025-08-29T05:03:00Z" w16du:dateUtc="2025-08-29T03:03:00Z">
                <w:rPr>
                  <w:rFonts w:ascii="Cambria Math" w:eastAsiaTheme="minorEastAsia" w:hAnsi="Cambria Math"/>
                </w:rPr>
              </w:ins>
            </m:ctrlPr>
          </m:sSubPr>
          <m:e>
            <m:r>
              <w:ins w:id="884" w:author="Nokia" w:date="2025-08-29T05:03:00Z" w16du:dateUtc="2025-08-29T03:03:00Z">
                <w:rPr>
                  <w:rFonts w:ascii="Cambria Math" w:eastAsiaTheme="minorEastAsia" w:hAnsi="Cambria Math"/>
                </w:rPr>
                <m:t>EIRP</m:t>
              </w:ins>
            </m:r>
          </m:e>
          <m:sub>
            <m:r>
              <w:ins w:id="885" w:author="Nokia" w:date="2025-08-29T05:03:00Z" w16du:dateUtc="2025-08-29T03:03:00Z">
                <w:rPr>
                  <w:rFonts w:ascii="Cambria Math" w:eastAsiaTheme="minorEastAsia" w:hAnsi="Cambria Math"/>
                </w:rPr>
                <m:t>p</m:t>
              </w:ins>
            </m:r>
            <m:r>
              <w:ins w:id="886" w:author="Nokia" w:date="2025-08-29T05:03:00Z" w16du:dateUtc="2025-08-29T03:03:00Z">
                <m:rPr>
                  <m:sty m:val="p"/>
                </m:rPr>
                <w:rPr>
                  <w:rFonts w:ascii="Cambria Math" w:eastAsiaTheme="minorEastAsia" w:hAnsi="Cambria Math"/>
                </w:rPr>
                <m:t>1</m:t>
              </w:ins>
            </m:r>
          </m:sub>
        </m:sSub>
        <m:r>
          <w:ins w:id="887" w:author="Nokia" w:date="2025-08-29T05:03:00Z" w16du:dateUtc="2025-08-29T03:03:00Z">
            <m:rPr>
              <m:sty m:val="p"/>
            </m:rPr>
            <w:rPr>
              <w:rFonts w:ascii="Cambria Math" w:eastAsiaTheme="minorEastAsia" w:hAnsi="Cambria Math"/>
            </w:rPr>
            <m:t>+</m:t>
          </w:ins>
        </m:r>
        <m:sSub>
          <m:sSubPr>
            <m:ctrlPr>
              <w:ins w:id="888" w:author="Nokia" w:date="2025-08-29T05:03:00Z" w16du:dateUtc="2025-08-29T03:03:00Z">
                <w:rPr>
                  <w:rFonts w:ascii="Cambria Math" w:eastAsiaTheme="minorEastAsia" w:hAnsi="Cambria Math"/>
                </w:rPr>
              </w:ins>
            </m:ctrlPr>
          </m:sSubPr>
          <m:e>
            <m:r>
              <w:ins w:id="889" w:author="Nokia" w:date="2025-08-29T05:03:00Z" w16du:dateUtc="2025-08-29T03:03:00Z">
                <w:rPr>
                  <w:rFonts w:ascii="Cambria Math" w:eastAsiaTheme="minorEastAsia" w:hAnsi="Cambria Math"/>
                </w:rPr>
                <m:t>EIRP</m:t>
              </w:ins>
            </m:r>
          </m:e>
          <m:sub>
            <m:r>
              <w:ins w:id="890" w:author="Nokia" w:date="2025-08-29T05:03:00Z" w16du:dateUtc="2025-08-29T03:03:00Z">
                <w:rPr>
                  <w:rFonts w:ascii="Cambria Math" w:eastAsiaTheme="minorEastAsia" w:hAnsi="Cambria Math"/>
                </w:rPr>
                <m:t>p</m:t>
              </w:ins>
            </m:r>
            <m:r>
              <w:ins w:id="891" w:author="Nokia" w:date="2025-08-29T05:03:00Z" w16du:dateUtc="2025-08-29T03:03:00Z">
                <m:rPr>
                  <m:sty m:val="p"/>
                </m:rPr>
                <w:rPr>
                  <w:rFonts w:ascii="Cambria Math" w:eastAsiaTheme="minorEastAsia" w:hAnsi="Cambria Math"/>
                </w:rPr>
                <m:t>2</m:t>
              </w:ins>
            </m:r>
          </m:sub>
        </m:sSub>
      </m:oMath>
      <w:ins w:id="892" w:author="Nokia" w:date="2025-08-29T05:03:00Z" w16du:dateUtc="2025-08-29T03:03:00Z">
        <w:r w:rsidRPr="00DF6337">
          <w:rPr>
            <w:rFonts w:eastAsiaTheme="minorEastAsia"/>
          </w:rPr>
          <w:t xml:space="preserve"> where p1 and p2 denote two orthogonal polarizations.</w:t>
        </w:r>
      </w:ins>
    </w:p>
    <w:p w14:paraId="7ECBC443" w14:textId="5599E466" w:rsidR="00DF6337" w:rsidRPr="00DF6337" w:rsidRDefault="00DF6337" w:rsidP="00DF6337">
      <w:pPr>
        <w:spacing w:line="240" w:lineRule="auto"/>
        <w:ind w:left="568" w:hanging="284"/>
        <w:rPr>
          <w:ins w:id="893" w:author="Nokia" w:date="2025-08-29T05:03:00Z" w16du:dateUtc="2025-08-29T03:03:00Z"/>
          <w:rFonts w:eastAsiaTheme="minorEastAsia"/>
        </w:rPr>
      </w:pPr>
      <w:ins w:id="894" w:author="Nokia" w:date="2025-08-29T05:03:00Z" w16du:dateUtc="2025-08-29T03:03:00Z">
        <w:r w:rsidRPr="00DF6337">
          <w:rPr>
            <w:rFonts w:eastAsiaTheme="minorEastAsia"/>
            <w:lang w:val="en-US" w:eastAsia="zh-CN"/>
          </w:rPr>
          <w:t>8</w:t>
        </w:r>
        <w:r w:rsidRPr="00DF6337">
          <w:rPr>
            <w:rFonts w:eastAsiaTheme="minorEastAsia"/>
          </w:rPr>
          <w:t xml:space="preserve">. Calculate </w:t>
        </w:r>
      </w:ins>
      <m:oMath>
        <m:sSub>
          <m:sSubPr>
            <m:ctrlPr>
              <w:ins w:id="895" w:author="Nokia" w:date="2025-08-29T05:03:00Z" w16du:dateUtc="2025-08-29T03:03:00Z">
                <w:rPr>
                  <w:rFonts w:ascii="Cambria Math" w:eastAsiaTheme="minorEastAsia" w:hAnsi="Cambria Math"/>
                </w:rPr>
              </w:ins>
            </m:ctrlPr>
          </m:sSubPr>
          <m:e>
            <m:r>
              <w:ins w:id="896" w:author="Nokia" w:date="2025-08-29T05:03:00Z" w16du:dateUtc="2025-08-29T03:03:00Z">
                <w:rPr>
                  <w:rFonts w:ascii="Cambria Math" w:eastAsiaTheme="minorEastAsia" w:hAnsi="Cambria Math"/>
                </w:rPr>
                <m:t>EEIRP</m:t>
              </w:ins>
            </m:r>
          </m:e>
          <m:sub>
            <m:r>
              <w:ins w:id="897" w:author="Nokia" w:date="2025-08-29T05:03:00Z" w16du:dateUtc="2025-08-29T03:03:00Z">
                <w:rPr>
                  <w:rFonts w:ascii="Cambria Math" w:eastAsiaTheme="minorEastAsia" w:hAnsi="Cambria Math"/>
                </w:rPr>
                <m:t>i</m:t>
              </w:ins>
            </m:r>
          </m:sub>
        </m:sSub>
      </m:oMath>
      <w:ins w:id="898" w:author="Nokia" w:date="2025-08-29T05:03:00Z" w16du:dateUtc="2025-08-29T03:03:00Z">
        <w:r w:rsidRPr="00DF6337">
          <w:rPr>
            <w:rFonts w:eastAsiaTheme="minorEastAsia"/>
          </w:rPr>
          <w:t xml:space="preserve"> from measured </w:t>
        </w:r>
      </w:ins>
      <m:oMath>
        <m:sSub>
          <m:sSubPr>
            <m:ctrlPr>
              <w:ins w:id="899" w:author="Nokia" w:date="2025-08-29T05:03:00Z" w16du:dateUtc="2025-08-29T03:03:00Z">
                <w:rPr>
                  <w:rFonts w:ascii="Cambria Math" w:eastAsiaTheme="minorEastAsia" w:hAnsi="Cambria Math"/>
                </w:rPr>
              </w:ins>
            </m:ctrlPr>
          </m:sSubPr>
          <m:e>
            <m:r>
              <w:ins w:id="900" w:author="Nokia" w:date="2025-08-29T05:03:00Z" w16du:dateUtc="2025-08-29T03:03:00Z">
                <w:rPr>
                  <w:rFonts w:ascii="Cambria Math" w:eastAsiaTheme="minorEastAsia" w:hAnsi="Cambria Math"/>
                </w:rPr>
                <m:t>EIRP</m:t>
              </w:ins>
            </m:r>
          </m:e>
          <m:sub>
            <m:r>
              <w:ins w:id="901" w:author="Nokia" w:date="2025-08-29T05:03:00Z" w16du:dateUtc="2025-08-29T03:03:00Z">
                <w:rPr>
                  <w:rFonts w:ascii="Cambria Math" w:eastAsiaTheme="minorEastAsia" w:hAnsi="Cambria Math"/>
                </w:rPr>
                <m:t>k</m:t>
              </w:ins>
            </m:r>
          </m:sub>
        </m:sSub>
        <m:d>
          <m:dPr>
            <m:ctrlPr>
              <w:ins w:id="902" w:author="Nokia" w:date="2025-08-29T05:03:00Z" w16du:dateUtc="2025-08-29T03:03:00Z">
                <w:rPr>
                  <w:rFonts w:ascii="Cambria Math" w:eastAsiaTheme="minorEastAsia" w:hAnsi="Cambria Math"/>
                </w:rPr>
              </w:ins>
            </m:ctrlPr>
          </m:dPr>
          <m:e>
            <m:sSub>
              <m:sSubPr>
                <m:ctrlPr>
                  <w:ins w:id="903" w:author="Nokia" w:date="2025-08-29T05:03:00Z" w16du:dateUtc="2025-08-29T03:03:00Z">
                    <w:rPr>
                      <w:rFonts w:ascii="Cambria Math" w:eastAsiaTheme="minorEastAsia" w:hAnsi="Cambria Math"/>
                    </w:rPr>
                  </w:ins>
                </m:ctrlPr>
              </m:sSubPr>
              <m:e>
                <m:r>
                  <w:ins w:id="904" w:author="Nokia" w:date="2025-08-29T05:03:00Z" w16du:dateUtc="2025-08-29T03:03:00Z">
                    <w:rPr>
                      <w:rFonts w:ascii="Cambria Math" w:eastAsiaTheme="minorEastAsia" w:hAnsi="Cambria Math"/>
                    </w:rPr>
                    <m:t>θ</m:t>
                  </w:ins>
                </m:r>
              </m:e>
              <m:sub>
                <m:r>
                  <w:ins w:id="905" w:author="Nokia" w:date="2025-08-29T05:03:00Z" w16du:dateUtc="2025-08-29T03:03:00Z">
                    <w:rPr>
                      <w:rFonts w:ascii="Cambria Math" w:eastAsiaTheme="minorEastAsia" w:hAnsi="Cambria Math"/>
                    </w:rPr>
                    <m:t>n</m:t>
                  </w:ins>
                </m:r>
              </m:sub>
            </m:sSub>
            <m:r>
              <w:ins w:id="906" w:author="Nokia" w:date="2025-08-29T05:03:00Z" w16du:dateUtc="2025-08-29T03:03:00Z">
                <m:rPr>
                  <m:sty m:val="p"/>
                </m:rPr>
                <w:rPr>
                  <w:rFonts w:ascii="Cambria Math" w:eastAsiaTheme="minorEastAsia" w:hAnsi="Cambria Math"/>
                </w:rPr>
                <m:t>,</m:t>
              </w:ins>
            </m:r>
            <m:sSub>
              <m:sSubPr>
                <m:ctrlPr>
                  <w:ins w:id="907" w:author="Nokia" w:date="2025-08-29T05:03:00Z" w16du:dateUtc="2025-08-29T03:03:00Z">
                    <w:rPr>
                      <w:rFonts w:ascii="Cambria Math" w:eastAsiaTheme="minorEastAsia" w:hAnsi="Cambria Math"/>
                    </w:rPr>
                  </w:ins>
                </m:ctrlPr>
              </m:sSubPr>
              <m:e>
                <m:r>
                  <w:ins w:id="908" w:author="Nokia" w:date="2025-08-29T05:03:00Z" w16du:dateUtc="2025-08-29T03:03:00Z">
                    <w:rPr>
                      <w:rFonts w:ascii="Cambria Math" w:eastAsiaTheme="minorEastAsia" w:hAnsi="Cambria Math"/>
                    </w:rPr>
                    <m:t>φ</m:t>
                  </w:ins>
                </m:r>
              </m:e>
              <m:sub>
                <m:r>
                  <w:ins w:id="909" w:author="Nokia" w:date="2025-08-29T05:03:00Z" w16du:dateUtc="2025-08-29T03:03:00Z">
                    <w:rPr>
                      <w:rFonts w:ascii="Cambria Math" w:eastAsiaTheme="minorEastAsia" w:hAnsi="Cambria Math"/>
                    </w:rPr>
                    <m:t>m</m:t>
                  </w:ins>
                </m:r>
              </m:sub>
            </m:sSub>
          </m:e>
        </m:d>
      </m:oMath>
      <w:ins w:id="910" w:author="Nokia" w:date="2025-08-29T05:03:00Z" w16du:dateUtc="2025-08-29T03:03:00Z">
        <w:r w:rsidRPr="00DF6337">
          <w:rPr>
            <w:rFonts w:eastAsiaTheme="minorEastAsia"/>
          </w:rPr>
          <w:t xml:space="preserve"> for bins </w:t>
        </w:r>
        <w:proofErr w:type="spellStart"/>
        <w:r w:rsidRPr="00DF6337">
          <w:rPr>
            <w:rFonts w:eastAsiaTheme="minorEastAsia"/>
          </w:rPr>
          <w:t>i</w:t>
        </w:r>
        <w:proofErr w:type="spellEnd"/>
        <w:r w:rsidRPr="00DF6337">
          <w:rPr>
            <w:rFonts w:eastAsiaTheme="minorEastAsia"/>
          </w:rPr>
          <w:t>=</w:t>
        </w:r>
        <w:proofErr w:type="gramStart"/>
        <w:r w:rsidRPr="00DF6337">
          <w:rPr>
            <w:rFonts w:eastAsiaTheme="minorEastAsia"/>
          </w:rPr>
          <w:t>1..</w:t>
        </w:r>
        <w:proofErr w:type="gramEnd"/>
        <w:r w:rsidRPr="00DF6337">
          <w:rPr>
            <w:rFonts w:eastAsiaTheme="minorEastAsia"/>
          </w:rPr>
          <w:t xml:space="preserve">7, as described in Annex </w:t>
        </w:r>
      </w:ins>
      <w:ins w:id="911" w:author="Nokia" w:date="2025-08-29T05:04:00Z" w16du:dateUtc="2025-08-29T03:04:00Z">
        <w:r>
          <w:rPr>
            <w:rFonts w:eastAsiaTheme="minorEastAsia"/>
          </w:rPr>
          <w:t>J</w:t>
        </w:r>
      </w:ins>
      <w:ins w:id="912" w:author="Nokia" w:date="2025-08-29T05:03:00Z" w16du:dateUtc="2025-08-29T03:03:00Z">
        <w:r w:rsidRPr="00DF6337">
          <w:rPr>
            <w:rFonts w:eastAsiaTheme="minorEastAsia"/>
          </w:rPr>
          <w:t>.</w:t>
        </w:r>
      </w:ins>
    </w:p>
    <w:p w14:paraId="6A35383F" w14:textId="59CAF712" w:rsidR="00DF6337" w:rsidRPr="00DF6337" w:rsidRDefault="00DF6337" w:rsidP="00DF6337">
      <w:pPr>
        <w:spacing w:line="240" w:lineRule="auto"/>
        <w:rPr>
          <w:ins w:id="913" w:author="Nokia" w:date="2025-08-29T05:03:00Z" w16du:dateUtc="2025-08-29T03:03:00Z"/>
          <w:rFonts w:eastAsiaTheme="minorEastAsia"/>
        </w:rPr>
      </w:pPr>
      <w:ins w:id="914" w:author="Nokia" w:date="2025-08-29T05:03:00Z" w16du:dateUtc="2025-08-29T03:03:00Z">
        <w:r w:rsidRPr="00DF6337">
          <w:rPr>
            <w:rFonts w:eastAsiaTheme="minorEastAsia"/>
          </w:rPr>
          <w:t xml:space="preserve">In case the EEIRP measurement is performed for non-zero mechanical tilt and the </w:t>
        </w:r>
      </w:ins>
      <w:ins w:id="915" w:author="Nokia" w:date="2025-08-29T05:04:00Z" w16du:dateUtc="2025-08-29T03:04:00Z">
        <w:r>
          <w:rPr>
            <w:rFonts w:eastAsiaTheme="minorEastAsia"/>
          </w:rPr>
          <w:t>NCR</w:t>
        </w:r>
      </w:ins>
      <w:ins w:id="916" w:author="Nokia" w:date="2025-08-29T05:03:00Z" w16du:dateUtc="2025-08-29T03:03:00Z">
        <w:r w:rsidRPr="00DF6337">
          <w:rPr>
            <w:rFonts w:eastAsiaTheme="minorEastAsia"/>
          </w:rPr>
          <w:t xml:space="preserve"> is fixed on the positioner without any elevation angular offset, then coordinates are translated as described in Annex </w:t>
        </w:r>
      </w:ins>
      <w:ins w:id="917" w:author="Nokia" w:date="2025-08-29T05:17:00Z" w16du:dateUtc="2025-08-29T03:17:00Z">
        <w:r w:rsidR="00791872">
          <w:rPr>
            <w:rFonts w:eastAsiaTheme="minorEastAsia"/>
          </w:rPr>
          <w:t>J</w:t>
        </w:r>
      </w:ins>
      <w:ins w:id="918" w:author="Nokia" w:date="2025-08-29T05:03:00Z" w16du:dateUtc="2025-08-29T03:03:00Z">
        <w:r w:rsidRPr="00DF6337">
          <w:rPr>
            <w:rFonts w:eastAsiaTheme="minorEastAsia"/>
          </w:rPr>
          <w:t xml:space="preserve">, clause </w:t>
        </w:r>
      </w:ins>
      <w:ins w:id="919" w:author="Nokia" w:date="2025-08-29T05:17:00Z" w16du:dateUtc="2025-08-29T03:17:00Z">
        <w:r w:rsidR="00791872">
          <w:rPr>
            <w:rFonts w:eastAsiaTheme="minorEastAsia"/>
          </w:rPr>
          <w:t>J</w:t>
        </w:r>
      </w:ins>
      <w:ins w:id="920" w:author="Nokia" w:date="2025-08-29T05:03:00Z" w16du:dateUtc="2025-08-29T03:03:00Z">
        <w:r w:rsidRPr="00DF6337">
          <w:rPr>
            <w:rFonts w:eastAsiaTheme="minorEastAsia"/>
          </w:rPr>
          <w:t>.2.</w:t>
        </w:r>
      </w:ins>
    </w:p>
    <w:p w14:paraId="16BBB71C" w14:textId="1A1FB545" w:rsidR="00DF6337" w:rsidRPr="00DF6337" w:rsidRDefault="00DF6337" w:rsidP="00DF6337">
      <w:pPr>
        <w:spacing w:line="240" w:lineRule="auto"/>
        <w:rPr>
          <w:ins w:id="921" w:author="Nokia" w:date="2025-08-29T05:03:00Z" w16du:dateUtc="2025-08-29T03:03:00Z"/>
          <w:rFonts w:eastAsiaTheme="minorEastAsia"/>
        </w:rPr>
      </w:pPr>
      <w:ins w:id="922" w:author="Nokia" w:date="2025-08-29T05:03:00Z" w16du:dateUtc="2025-08-29T03:03:00Z">
        <w:r w:rsidRPr="00DF6337">
          <w:rPr>
            <w:rFonts w:eastAsiaTheme="minorEastAsia"/>
          </w:rPr>
          <w:t xml:space="preserve">In case the EEIRP measurement is performed for non-zero mechanical tilt and the </w:t>
        </w:r>
      </w:ins>
      <w:ins w:id="923" w:author="Nokia" w:date="2025-08-29T05:04:00Z" w16du:dateUtc="2025-08-29T03:04:00Z">
        <w:r>
          <w:rPr>
            <w:rFonts w:eastAsiaTheme="minorEastAsia"/>
          </w:rPr>
          <w:t>NC</w:t>
        </w:r>
      </w:ins>
      <w:ins w:id="924" w:author="Nokia" w:date="2025-08-29T05:05:00Z" w16du:dateUtc="2025-08-29T03:05:00Z">
        <w:r>
          <w:rPr>
            <w:rFonts w:eastAsiaTheme="minorEastAsia"/>
          </w:rPr>
          <w:t>R</w:t>
        </w:r>
      </w:ins>
      <w:ins w:id="925" w:author="Nokia" w:date="2025-08-29T05:03:00Z" w16du:dateUtc="2025-08-29T03:03:00Z">
        <w:r w:rsidRPr="00DF6337">
          <w:rPr>
            <w:rFonts w:eastAsiaTheme="minorEastAsia"/>
          </w:rPr>
          <w:t xml:space="preserve"> is fixed on the positioner at an elevation angular offset as large as the mechanical tilt, then </w:t>
        </w:r>
      </w:ins>
      <m:oMath>
        <m:r>
          <w:ins w:id="926" w:author="Nokia" w:date="2025-08-29T05:03:00Z" w16du:dateUtc="2025-08-29T03:03:00Z">
            <w:rPr>
              <w:rFonts w:ascii="Cambria Math" w:eastAsia="SimSun" w:hAnsi="Cambria Math" w:cs="Arial"/>
            </w:rPr>
            <m:t>θ</m:t>
          </w:ins>
        </m:r>
      </m:oMath>
      <w:ins w:id="927" w:author="Nokia" w:date="2025-08-29T05:03:00Z" w16du:dateUtc="2025-08-29T03:03:00Z">
        <w:r w:rsidRPr="00DF6337">
          <w:rPr>
            <w:rFonts w:eastAsiaTheme="minorEastAsia"/>
          </w:rPr>
          <w:t xml:space="preserve"> sign is inverted and other coordinate translation in Annex </w:t>
        </w:r>
      </w:ins>
      <w:ins w:id="928" w:author="Nokia" w:date="2025-08-29T05:05:00Z" w16du:dateUtc="2025-08-29T03:05:00Z">
        <w:r w:rsidR="00BE21A0">
          <w:rPr>
            <w:rFonts w:eastAsiaTheme="minorEastAsia"/>
          </w:rPr>
          <w:t>J.</w:t>
        </w:r>
      </w:ins>
      <w:ins w:id="929" w:author="Nokia" w:date="2025-08-29T05:03:00Z" w16du:dateUtc="2025-08-29T03:03:00Z">
        <w:r w:rsidRPr="00DF6337">
          <w:rPr>
            <w:rFonts w:eastAsiaTheme="minorEastAsia"/>
          </w:rPr>
          <w:t>2 is not needed.</w:t>
        </w:r>
      </w:ins>
    </w:p>
    <w:p w14:paraId="12F2EA3D" w14:textId="77777777" w:rsidR="00DF6337" w:rsidRPr="00566F10" w:rsidRDefault="00DF6337" w:rsidP="00566F10">
      <w:pPr>
        <w:overflowPunct w:val="0"/>
        <w:autoSpaceDE w:val="0"/>
        <w:autoSpaceDN w:val="0"/>
        <w:adjustRightInd w:val="0"/>
        <w:spacing w:line="240" w:lineRule="auto"/>
        <w:textAlignment w:val="baseline"/>
        <w:rPr>
          <w:ins w:id="930" w:author="Nokia" w:date="2025-03-24T21:18:00Z" w16du:dateUtc="2025-03-24T20:18:00Z"/>
          <w:lang w:val="en-US"/>
        </w:rPr>
      </w:pPr>
    </w:p>
    <w:p w14:paraId="2208DDA7" w14:textId="34AE3FFB" w:rsidR="00566F10" w:rsidRPr="00566F10" w:rsidRDefault="00566F10" w:rsidP="00566F10">
      <w:pPr>
        <w:keepNext/>
        <w:keepLines/>
        <w:overflowPunct w:val="0"/>
        <w:autoSpaceDE w:val="0"/>
        <w:autoSpaceDN w:val="0"/>
        <w:adjustRightInd w:val="0"/>
        <w:spacing w:before="120" w:line="240" w:lineRule="auto"/>
        <w:ind w:left="1134" w:hanging="1134"/>
        <w:textAlignment w:val="baseline"/>
        <w:outlineLvl w:val="2"/>
        <w:rPr>
          <w:ins w:id="931" w:author="Nokia" w:date="2025-03-24T21:18:00Z" w16du:dateUtc="2025-03-24T20:18:00Z"/>
          <w:rFonts w:ascii="Arial" w:hAnsi="Arial"/>
          <w:sz w:val="28"/>
          <w:lang w:val="en-US"/>
        </w:rPr>
      </w:pPr>
      <w:ins w:id="932" w:author="Nokia" w:date="2025-03-24T21:18:00Z" w16du:dateUtc="2025-03-24T20:18:00Z">
        <w:r w:rsidRPr="00566F10">
          <w:rPr>
            <w:rFonts w:ascii="Arial" w:hAnsi="Arial"/>
            <w:sz w:val="28"/>
          </w:rPr>
          <w:t>6.</w:t>
        </w:r>
      </w:ins>
      <w:ins w:id="933" w:author="Nokia" w:date="2025-03-24T21:23:00Z" w16du:dateUtc="2025-03-24T20:23:00Z">
        <w:r>
          <w:rPr>
            <w:rFonts w:ascii="Arial" w:hAnsi="Arial"/>
            <w:sz w:val="28"/>
          </w:rPr>
          <w:t>17</w:t>
        </w:r>
      </w:ins>
      <w:ins w:id="934" w:author="Nokia" w:date="2025-03-24T21:18:00Z" w16du:dateUtc="2025-03-24T20:18:00Z">
        <w:r w:rsidRPr="00566F10">
          <w:rPr>
            <w:rFonts w:ascii="Arial" w:hAnsi="Arial"/>
            <w:sz w:val="28"/>
          </w:rPr>
          <w:t>.5</w:t>
        </w:r>
        <w:r w:rsidRPr="00566F10">
          <w:rPr>
            <w:rFonts w:ascii="Arial" w:hAnsi="Arial"/>
            <w:sz w:val="28"/>
          </w:rPr>
          <w:tab/>
          <w:t>Test requirement</w:t>
        </w:r>
        <w:r w:rsidRPr="00566F10">
          <w:rPr>
            <w:rFonts w:ascii="Arial" w:hAnsi="Arial"/>
            <w:sz w:val="28"/>
            <w:lang w:val="en-US"/>
          </w:rPr>
          <w:t>s</w:t>
        </w:r>
      </w:ins>
    </w:p>
    <w:p w14:paraId="492C125B" w14:textId="2439B9B1" w:rsidR="00566F10" w:rsidRPr="00566F10" w:rsidRDefault="00566F10" w:rsidP="00566F10">
      <w:pPr>
        <w:keepNext/>
        <w:keepLines/>
        <w:overflowPunct w:val="0"/>
        <w:autoSpaceDE w:val="0"/>
        <w:autoSpaceDN w:val="0"/>
        <w:adjustRightInd w:val="0"/>
        <w:spacing w:before="120" w:line="240" w:lineRule="auto"/>
        <w:ind w:left="1418" w:hanging="1418"/>
        <w:textAlignment w:val="baseline"/>
        <w:outlineLvl w:val="3"/>
        <w:rPr>
          <w:ins w:id="935" w:author="Nokia" w:date="2025-03-24T21:18:00Z" w16du:dateUtc="2025-03-24T20:18:00Z"/>
          <w:rFonts w:ascii="Arial" w:hAnsi="Arial"/>
          <w:sz w:val="24"/>
        </w:rPr>
      </w:pPr>
      <w:ins w:id="936" w:author="Nokia" w:date="2025-03-24T21:18:00Z" w16du:dateUtc="2025-03-24T20:18:00Z">
        <w:r w:rsidRPr="00566F10">
          <w:rPr>
            <w:rFonts w:ascii="Arial" w:hAnsi="Arial"/>
            <w:sz w:val="24"/>
          </w:rPr>
          <w:t>6.</w:t>
        </w:r>
      </w:ins>
      <w:ins w:id="937" w:author="Nokia" w:date="2025-03-24T21:23:00Z" w16du:dateUtc="2025-03-24T20:23:00Z">
        <w:r>
          <w:rPr>
            <w:rFonts w:ascii="Arial" w:hAnsi="Arial"/>
            <w:sz w:val="24"/>
          </w:rPr>
          <w:t>17</w:t>
        </w:r>
      </w:ins>
      <w:ins w:id="938" w:author="Nokia" w:date="2025-03-24T21:18:00Z" w16du:dateUtc="2025-03-24T20:18:00Z">
        <w:r w:rsidRPr="00566F10">
          <w:rPr>
            <w:rFonts w:ascii="Arial" w:hAnsi="Arial"/>
            <w:sz w:val="24"/>
          </w:rPr>
          <w:t>.5.1</w:t>
        </w:r>
        <w:r w:rsidRPr="00566F10">
          <w:rPr>
            <w:rFonts w:ascii="Arial" w:hAnsi="Arial"/>
            <w:sz w:val="24"/>
          </w:rPr>
          <w:tab/>
          <w:t xml:space="preserve">Requirement for </w:t>
        </w:r>
      </w:ins>
      <w:ins w:id="939" w:author="Nokia" w:date="2025-03-24T21:25:00Z" w16du:dateUtc="2025-03-24T20:25:00Z">
        <w:r>
          <w:rPr>
            <w:rFonts w:ascii="Arial" w:hAnsi="Arial"/>
            <w:sz w:val="24"/>
          </w:rPr>
          <w:t>NCR</w:t>
        </w:r>
      </w:ins>
      <w:ins w:id="940" w:author="Nokia" w:date="2025-03-24T21:18:00Z" w16du:dateUtc="2025-03-24T20:18:00Z">
        <w:r w:rsidRPr="00566F10">
          <w:rPr>
            <w:rFonts w:ascii="Arial" w:hAnsi="Arial"/>
            <w:sz w:val="24"/>
          </w:rPr>
          <w:t xml:space="preserve"> type 1-</w:t>
        </w:r>
      </w:ins>
      <w:ins w:id="941" w:author="Nokia" w:date="2025-03-24T21:26:00Z" w16du:dateUtc="2025-03-24T20:26:00Z">
        <w:r>
          <w:rPr>
            <w:rFonts w:ascii="Arial" w:hAnsi="Arial"/>
            <w:sz w:val="24"/>
          </w:rPr>
          <w:t>H</w:t>
        </w:r>
      </w:ins>
    </w:p>
    <w:p w14:paraId="7EA6959C" w14:textId="50BE60D5" w:rsidR="000B50CE" w:rsidRPr="000B50CE" w:rsidRDefault="000B50CE">
      <w:pPr>
        <w:spacing w:line="240" w:lineRule="auto"/>
        <w:rPr>
          <w:ins w:id="942" w:author="Nokia" w:date="2025-08-14T14:56:00Z" w16du:dateUtc="2025-08-14T12:56:00Z"/>
          <w:del w:id="943" w:author="Aurelian Bria" w:date="2025-05-22T17:35:00Z"/>
          <w:rFonts w:eastAsiaTheme="minorEastAsia"/>
          <w:lang w:eastAsia="zh-CN"/>
          <w:rPrChange w:id="944" w:author="Nokia" w:date="2025-08-14T14:57:00Z" w16du:dateUtc="2025-08-14T12:57:00Z">
            <w:rPr>
              <w:ins w:id="945" w:author="Nokia" w:date="2025-08-14T14:56:00Z" w16du:dateUtc="2025-08-14T12:56:00Z"/>
              <w:del w:id="946" w:author="Aurelian Bria" w:date="2025-05-22T17:35:00Z"/>
              <w:rFonts w:eastAsia="SimSun"/>
              <w:lang w:eastAsia="zh-CN"/>
            </w:rPr>
          </w:rPrChange>
        </w:rPr>
        <w:pPrChange w:id="947" w:author="Nokia" w:date="2025-08-14T14:57:00Z" w16du:dateUtc="2025-08-14T12:57:00Z">
          <w:pPr>
            <w:spacing w:line="240" w:lineRule="auto"/>
            <w:ind w:left="1135" w:hanging="851"/>
          </w:pPr>
        </w:pPrChange>
      </w:pPr>
      <w:ins w:id="948" w:author="Nokia" w:date="2025-08-14T14:56:00Z" w16du:dateUtc="2025-08-14T12:56:00Z">
        <w:r w:rsidRPr="00ED2343">
          <w:rPr>
            <w:rFonts w:eastAsiaTheme="minorEastAsia"/>
          </w:rPr>
          <w:t xml:space="preserve">For </w:t>
        </w:r>
        <w:r>
          <w:rPr>
            <w:rFonts w:eastAsiaTheme="minorEastAsia"/>
          </w:rPr>
          <w:t>NCR</w:t>
        </w:r>
        <w:r w:rsidRPr="00ED2343">
          <w:rPr>
            <w:rFonts w:eastAsiaTheme="minorEastAsia"/>
          </w:rPr>
          <w:t xml:space="preserve"> type 1-H operating in band n104, the Expected EIRP (EEIRP) in the frequency range </w:t>
        </w:r>
        <w:r w:rsidRPr="00ED2343">
          <w:rPr>
            <w:rFonts w:eastAsiaTheme="minorEastAsia"/>
            <w:lang w:eastAsia="zh-CN"/>
          </w:rPr>
          <w:t>6425 – 7075 MHz,</w:t>
        </w:r>
        <w:r w:rsidRPr="00ED2343">
          <w:rPr>
            <w:rFonts w:eastAsiaTheme="minorEastAsia"/>
          </w:rPr>
          <w:t xml:space="preserve"> the power measured </w:t>
        </w:r>
        <w:r w:rsidRPr="00ED2343">
          <w:rPr>
            <w:rFonts w:eastAsia="SimSun"/>
            <w:lang w:eastAsia="zh-CN"/>
          </w:rPr>
          <w:t>EEIRP</w:t>
        </w:r>
        <w:r w:rsidRPr="00ED2343">
          <w:rPr>
            <w:rFonts w:eastAsiaTheme="minorEastAsia"/>
          </w:rPr>
          <w:t xml:space="preserve"> </w:t>
        </w:r>
        <w:r w:rsidRPr="00ED2343">
          <w:rPr>
            <w:rFonts w:eastAsiaTheme="minorEastAsia"/>
            <w:lang w:eastAsia="zh-CN"/>
          </w:rPr>
          <w:t>shall not exceed the limits specified in table 6.</w:t>
        </w:r>
        <w:r>
          <w:rPr>
            <w:rFonts w:eastAsiaTheme="minorEastAsia"/>
            <w:lang w:eastAsia="zh-CN"/>
          </w:rPr>
          <w:t>17</w:t>
        </w:r>
        <w:r w:rsidRPr="00ED2343">
          <w:rPr>
            <w:rFonts w:eastAsiaTheme="minorEastAsia"/>
            <w:lang w:eastAsia="zh-CN"/>
          </w:rPr>
          <w:t>.5.1-1</w:t>
        </w:r>
        <w:r w:rsidRPr="00ED2343">
          <w:rPr>
            <w:rFonts w:eastAsiaTheme="minorEastAsia" w:hint="eastAsia"/>
            <w:lang w:eastAsia="zh-CN"/>
          </w:rPr>
          <w:t xml:space="preserve"> </w:t>
        </w:r>
        <w:r w:rsidRPr="00ED2343">
          <w:rPr>
            <w:rFonts w:eastAsiaTheme="minorEastAsia"/>
            <w:lang w:eastAsia="zh-CN"/>
          </w:rPr>
          <w:t xml:space="preserve">for mechanical down-tilt angle equal to </w:t>
        </w:r>
        <w:proofErr w:type="spellStart"/>
        <w:r w:rsidRPr="00ED2343">
          <w:rPr>
            <w:rFonts w:eastAsiaTheme="minorEastAsia"/>
            <w:lang w:eastAsia="zh-CN"/>
          </w:rPr>
          <w:t>zero</w:t>
        </w:r>
        <w:r w:rsidRPr="00ED2343">
          <w:rPr>
            <w:rFonts w:eastAsiaTheme="minorEastAsia"/>
          </w:rPr>
          <w:t>.</w:t>
        </w:r>
      </w:ins>
    </w:p>
    <w:p w14:paraId="57C677FC" w14:textId="0AC70FD8" w:rsidR="000B50CE" w:rsidRPr="00ED2343" w:rsidRDefault="000B50CE" w:rsidP="00791872">
      <w:pPr>
        <w:keepLines/>
        <w:spacing w:line="240" w:lineRule="auto"/>
        <w:ind w:left="993" w:hanging="709"/>
        <w:rPr>
          <w:ins w:id="949" w:author="Nokia" w:date="2025-08-14T14:56:00Z" w16du:dateUtc="2025-08-14T12:56:00Z"/>
          <w:rFonts w:eastAsiaTheme="minorEastAsia"/>
        </w:rPr>
        <w:pPrChange w:id="950" w:author="Nokia" w:date="2025-08-29T05:19:00Z" w16du:dateUtc="2025-08-29T03:19:00Z">
          <w:pPr>
            <w:keepLines/>
            <w:spacing w:line="240" w:lineRule="auto"/>
            <w:ind w:left="1135" w:hanging="851"/>
          </w:pPr>
        </w:pPrChange>
      </w:pPr>
      <w:ins w:id="951" w:author="Nokia" w:date="2025-08-14T14:56:00Z" w16du:dateUtc="2025-08-14T12:56:00Z">
        <w:r w:rsidRPr="00ED2343">
          <w:rPr>
            <w:rFonts w:eastAsiaTheme="minorEastAsia"/>
          </w:rPr>
          <w:t>NOTE</w:t>
        </w:r>
      </w:ins>
      <w:proofErr w:type="spellEnd"/>
      <w:ins w:id="952" w:author="Nokia" w:date="2025-08-14T14:57:00Z" w16du:dateUtc="2025-08-14T12:57:00Z">
        <w:r>
          <w:rPr>
            <w:rFonts w:eastAsiaTheme="minorEastAsia"/>
          </w:rPr>
          <w:t>:</w:t>
        </w:r>
      </w:ins>
      <w:ins w:id="953" w:author="Nokia" w:date="2025-08-14T14:56:00Z" w16du:dateUtc="2025-08-14T12:56:00Z">
        <w:r w:rsidRPr="00ED2343">
          <w:rPr>
            <w:rFonts w:eastAsiaTheme="minorEastAsia"/>
          </w:rPr>
          <w:t xml:space="preserve"> OTA spatial emissions in table 6.</w:t>
        </w:r>
      </w:ins>
      <w:ins w:id="954" w:author="Nokia" w:date="2025-08-14T14:57:00Z" w16du:dateUtc="2025-08-14T12:57:00Z">
        <w:r>
          <w:rPr>
            <w:rFonts w:eastAsiaTheme="minorEastAsia"/>
          </w:rPr>
          <w:t>17</w:t>
        </w:r>
      </w:ins>
      <w:ins w:id="955" w:author="Nokia" w:date="2025-08-14T14:56:00Z" w16du:dateUtc="2025-08-14T12:56:00Z">
        <w:r w:rsidRPr="00ED2343">
          <w:rPr>
            <w:rFonts w:eastAsiaTheme="minorEastAsia"/>
          </w:rPr>
          <w:t xml:space="preserve">.5.1-1 are defined with respect to the horizon with angles above the horizon positive and below the horizon negative </w:t>
        </w:r>
        <w:proofErr w:type="gramStart"/>
        <w:r w:rsidRPr="00ED2343">
          <w:rPr>
            <w:rFonts w:eastAsiaTheme="minorEastAsia"/>
          </w:rPr>
          <w:t>The</w:t>
        </w:r>
        <w:proofErr w:type="gramEnd"/>
        <w:r w:rsidRPr="00ED2343">
          <w:rPr>
            <w:rFonts w:eastAsiaTheme="minorEastAsia"/>
          </w:rPr>
          <w:t xml:space="preserve"> reference </w:t>
        </w:r>
      </w:ins>
      <w:ins w:id="956" w:author="Nokia" w:date="2025-08-14T14:57:00Z" w16du:dateUtc="2025-08-14T12:57:00Z">
        <w:r>
          <w:rPr>
            <w:rFonts w:eastAsiaTheme="minorEastAsia"/>
          </w:rPr>
          <w:t>NCR</w:t>
        </w:r>
      </w:ins>
      <w:ins w:id="957" w:author="Nokia" w:date="2025-08-14T14:56:00Z" w16du:dateUtc="2025-08-14T12:56:00Z">
        <w:r w:rsidRPr="00ED2343">
          <w:rPr>
            <w:rFonts w:eastAsiaTheme="minorEastAsia"/>
          </w:rPr>
          <w:t xml:space="preserve"> coordinate system in sub-clause 4.1</w:t>
        </w:r>
      </w:ins>
      <w:ins w:id="958" w:author="Nokia" w:date="2025-08-14T14:57:00Z" w16du:dateUtc="2025-08-14T12:57:00Z">
        <w:r>
          <w:rPr>
            <w:rFonts w:eastAsiaTheme="minorEastAsia"/>
          </w:rPr>
          <w:t>2</w:t>
        </w:r>
      </w:ins>
      <w:ins w:id="959" w:author="Nokia" w:date="2025-08-14T14:56:00Z" w16du:dateUtc="2025-08-14T12:56:00Z">
        <w:r w:rsidRPr="00ED2343">
          <w:rPr>
            <w:rFonts w:eastAsiaTheme="minorEastAsia"/>
          </w:rPr>
          <w:t xml:space="preserve"> system is defined with respect to the BS enclosure with angles above the boresight negative and below the boresight positive. If the </w:t>
        </w:r>
      </w:ins>
      <w:ins w:id="960" w:author="Nokia" w:date="2025-08-14T14:58:00Z" w16du:dateUtc="2025-08-14T12:58:00Z">
        <w:r>
          <w:rPr>
            <w:rFonts w:eastAsiaTheme="minorEastAsia"/>
          </w:rPr>
          <w:t>NCR</w:t>
        </w:r>
      </w:ins>
      <w:ins w:id="961" w:author="Nokia" w:date="2025-08-14T14:56:00Z" w16du:dateUtc="2025-08-14T12:56:00Z">
        <w:r w:rsidRPr="00ED2343">
          <w:rPr>
            <w:rFonts w:eastAsiaTheme="minorEastAsia"/>
          </w:rPr>
          <w:t xml:space="preserve"> is aligned with the horizon (mechanical tilt is zero) then the coordinate systems </w:t>
        </w:r>
      </w:ins>
      <m:oMath>
        <m:r>
          <w:ins w:id="962" w:author="Nokia" w:date="2025-08-14T14:56:00Z" w16du:dateUtc="2025-08-14T12:56:00Z">
            <w:rPr>
              <w:rFonts w:ascii="Cambria Math" w:eastAsia="SimSun" w:hAnsi="Cambria Math" w:cs="Arial"/>
            </w:rPr>
            <m:t>θ</m:t>
          </w:ins>
        </m:r>
      </m:oMath>
      <w:ins w:id="963" w:author="Nokia" w:date="2025-08-14T14:56:00Z" w16du:dateUtc="2025-08-14T12:56:00Z">
        <w:r w:rsidRPr="00ED2343">
          <w:rPr>
            <w:rFonts w:eastAsiaTheme="minorEastAsia"/>
          </w:rPr>
          <w:t xml:space="preserve">  sign is inverted. </w:t>
        </w:r>
      </w:ins>
    </w:p>
    <w:p w14:paraId="6911D440" w14:textId="77777777" w:rsidR="000B50CE" w:rsidRPr="00ED2343" w:rsidRDefault="000B50CE" w:rsidP="000B50CE">
      <w:pPr>
        <w:keepNext/>
        <w:keepLines/>
        <w:spacing w:before="60" w:line="240" w:lineRule="auto"/>
        <w:jc w:val="center"/>
        <w:rPr>
          <w:ins w:id="964" w:author="Nokia" w:date="2025-08-14T14:56:00Z" w16du:dateUtc="2025-08-14T12:56:00Z"/>
          <w:rFonts w:ascii="Arial" w:eastAsiaTheme="minorEastAsia" w:hAnsi="Arial"/>
          <w:b/>
        </w:rPr>
      </w:pPr>
      <w:ins w:id="965" w:author="Nokia" w:date="2025-08-14T14:56:00Z" w16du:dateUtc="2025-08-14T12:56:00Z">
        <w:r w:rsidRPr="00ED2343">
          <w:rPr>
            <w:rFonts w:ascii="Arial" w:eastAsiaTheme="minorEastAsia" w:hAnsi="Arial"/>
            <w:b/>
          </w:rPr>
          <w:t>Table 6.</w:t>
        </w:r>
        <w:r>
          <w:rPr>
            <w:rFonts w:ascii="Arial" w:eastAsiaTheme="minorEastAsia" w:hAnsi="Arial"/>
            <w:b/>
          </w:rPr>
          <w:t>17</w:t>
        </w:r>
        <w:r w:rsidRPr="00ED2343">
          <w:rPr>
            <w:rFonts w:ascii="Arial" w:eastAsiaTheme="minorEastAsia" w:hAnsi="Arial"/>
            <w:b/>
          </w:rPr>
          <w:t>.5.1-1: EEIRP limits as function of elevation above horizon</w:t>
        </w:r>
      </w:ins>
    </w:p>
    <w:tbl>
      <w:tblPr>
        <w:tblW w:w="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93"/>
        <w:gridCol w:w="2645"/>
        <w:gridCol w:w="1955"/>
      </w:tblGrid>
      <w:tr w:rsidR="000B50CE" w:rsidRPr="00ED2343" w14:paraId="3CCC1C3F" w14:textId="77777777" w:rsidTr="0049383F">
        <w:trPr>
          <w:tblHeader/>
          <w:jc w:val="center"/>
          <w:ins w:id="966" w:author="Nokia" w:date="2025-08-14T14:56:00Z"/>
        </w:trPr>
        <w:tc>
          <w:tcPr>
            <w:tcW w:w="993" w:type="dxa"/>
          </w:tcPr>
          <w:p w14:paraId="6C0879CF" w14:textId="77777777" w:rsidR="000B50CE" w:rsidRPr="00ED2343" w:rsidRDefault="000B50CE" w:rsidP="0049383F">
            <w:pPr>
              <w:keepNext/>
              <w:keepLines/>
              <w:spacing w:after="0" w:line="240" w:lineRule="auto"/>
              <w:jc w:val="center"/>
              <w:rPr>
                <w:ins w:id="967" w:author="Nokia" w:date="2025-08-14T14:56:00Z" w16du:dateUtc="2025-08-14T12:56:00Z"/>
                <w:rFonts w:ascii="Arial" w:eastAsiaTheme="minorEastAsia" w:hAnsi="Arial"/>
                <w:b/>
                <w:sz w:val="18"/>
              </w:rPr>
            </w:pPr>
            <w:ins w:id="968" w:author="Nokia" w:date="2025-08-14T14:56:00Z" w16du:dateUtc="2025-08-14T12:56:00Z">
              <w:r w:rsidRPr="00ED2343">
                <w:rPr>
                  <w:rFonts w:ascii="Arial" w:eastAsiaTheme="minorEastAsia" w:hAnsi="Arial"/>
                  <w:b/>
                  <w:sz w:val="18"/>
                </w:rPr>
                <w:t>Bin</w:t>
              </w:r>
            </w:ins>
          </w:p>
          <w:p w14:paraId="1C35DCE2" w14:textId="77777777" w:rsidR="000B50CE" w:rsidRPr="00ED2343" w:rsidRDefault="000B50CE" w:rsidP="0049383F">
            <w:pPr>
              <w:keepNext/>
              <w:keepLines/>
              <w:spacing w:after="0" w:line="240" w:lineRule="auto"/>
              <w:jc w:val="center"/>
              <w:rPr>
                <w:ins w:id="969" w:author="Nokia" w:date="2025-08-14T14:56:00Z" w16du:dateUtc="2025-08-14T12:56:00Z"/>
                <w:rFonts w:ascii="Arial" w:eastAsiaTheme="minorEastAsia" w:hAnsi="Arial"/>
                <w:b/>
                <w:sz w:val="18"/>
              </w:rPr>
            </w:pPr>
            <w:ins w:id="970" w:author="Nokia" w:date="2025-08-14T14:56:00Z" w16du:dateUtc="2025-08-14T12:56:00Z">
              <w:r w:rsidRPr="00ED2343">
                <w:rPr>
                  <w:rFonts w:ascii="Arial" w:eastAsiaTheme="minorEastAsia" w:hAnsi="Arial"/>
                  <w:b/>
                  <w:sz w:val="18"/>
                </w:rPr>
                <w:t>number</w:t>
              </w:r>
            </w:ins>
          </w:p>
          <w:p w14:paraId="5967861E" w14:textId="77777777" w:rsidR="000B50CE" w:rsidRPr="00ED2343" w:rsidRDefault="000B50CE" w:rsidP="0049383F">
            <w:pPr>
              <w:keepNext/>
              <w:keepLines/>
              <w:spacing w:after="0" w:line="240" w:lineRule="auto"/>
              <w:jc w:val="center"/>
              <w:rPr>
                <w:ins w:id="971" w:author="Nokia" w:date="2025-08-14T14:56:00Z" w16du:dateUtc="2025-08-14T12:56:00Z"/>
                <w:rFonts w:ascii="Arial" w:eastAsiaTheme="minorEastAsia" w:hAnsi="Arial"/>
                <w:b/>
                <w:sz w:val="18"/>
              </w:rPr>
            </w:pPr>
            <w:proofErr w:type="spellStart"/>
            <w:ins w:id="972" w:author="Nokia" w:date="2025-08-14T14:56:00Z" w16du:dateUtc="2025-08-14T12:56:00Z">
              <w:r w:rsidRPr="00ED2343">
                <w:rPr>
                  <w:rFonts w:ascii="Arial" w:eastAsiaTheme="minorEastAsia" w:hAnsi="Arial"/>
                  <w:b/>
                  <w:sz w:val="18"/>
                </w:rPr>
                <w:t>i</w:t>
              </w:r>
              <w:proofErr w:type="spellEnd"/>
            </w:ins>
          </w:p>
        </w:tc>
        <w:tc>
          <w:tcPr>
            <w:tcW w:w="2645" w:type="dxa"/>
          </w:tcPr>
          <w:p w14:paraId="739119B1" w14:textId="77777777" w:rsidR="000B50CE" w:rsidRPr="00ED2343" w:rsidRDefault="000B50CE" w:rsidP="0049383F">
            <w:pPr>
              <w:keepNext/>
              <w:keepLines/>
              <w:spacing w:after="0" w:line="240" w:lineRule="auto"/>
              <w:jc w:val="center"/>
              <w:rPr>
                <w:ins w:id="973" w:author="Nokia" w:date="2025-08-14T14:56:00Z" w16du:dateUtc="2025-08-14T12:56:00Z"/>
                <w:rFonts w:ascii="Arial" w:eastAsiaTheme="minorEastAsia" w:hAnsi="Arial"/>
                <w:b/>
                <w:sz w:val="18"/>
              </w:rPr>
            </w:pPr>
            <w:ins w:id="974" w:author="Nokia" w:date="2025-08-14T14:56:00Z" w16du:dateUtc="2025-08-14T12:56:00Z">
              <w:r w:rsidRPr="00ED2343">
                <w:rPr>
                  <w:rFonts w:ascii="Arial" w:eastAsiaTheme="minorEastAsia" w:hAnsi="Arial"/>
                  <w:b/>
                  <w:sz w:val="18"/>
                </w:rPr>
                <w:t>Elevation angular range</w:t>
              </w:r>
            </w:ins>
          </w:p>
          <w:p w14:paraId="2093919D" w14:textId="77777777" w:rsidR="000B50CE" w:rsidRPr="00ED2343" w:rsidRDefault="000B50CE" w:rsidP="0049383F">
            <w:pPr>
              <w:keepNext/>
              <w:keepLines/>
              <w:spacing w:after="0" w:line="240" w:lineRule="auto"/>
              <w:jc w:val="center"/>
              <w:rPr>
                <w:ins w:id="975" w:author="Nokia" w:date="2025-08-14T14:56:00Z" w16du:dateUtc="2025-08-14T12:56:00Z"/>
                <w:rFonts w:ascii="Arial" w:eastAsiaTheme="minorEastAsia" w:hAnsi="Arial"/>
                <w:b/>
                <w:sz w:val="18"/>
              </w:rPr>
            </w:pPr>
            <w:proofErr w:type="spellStart"/>
            <w:ins w:id="976" w:author="Nokia" w:date="2025-08-14T14:56:00Z" w16du:dateUtc="2025-08-14T12:56:00Z">
              <w:r w:rsidRPr="00ED2343">
                <w:rPr>
                  <w:rFonts w:ascii="Arial" w:eastAsiaTheme="minorEastAsia" w:hAnsi="Arial"/>
                  <w:b/>
                  <w:sz w:val="18"/>
                </w:rPr>
                <w:t>θ</w:t>
              </w:r>
              <w:r w:rsidRPr="00ED2343">
                <w:rPr>
                  <w:rFonts w:ascii="Arial" w:eastAsiaTheme="minorEastAsia" w:hAnsi="Arial"/>
                  <w:b/>
                  <w:sz w:val="18"/>
                  <w:vertAlign w:val="subscript"/>
                </w:rPr>
                <w:t>HLi</w:t>
              </w:r>
              <w:proofErr w:type="spellEnd"/>
              <w:r w:rsidRPr="00ED2343">
                <w:rPr>
                  <w:rFonts w:ascii="Arial" w:eastAsiaTheme="minorEastAsia" w:hAnsi="Arial"/>
                  <w:b/>
                  <w:sz w:val="18"/>
                </w:rPr>
                <w:t xml:space="preserve"> ≤ θ &lt; </w:t>
              </w:r>
              <w:proofErr w:type="spellStart"/>
              <w:r w:rsidRPr="00ED2343">
                <w:rPr>
                  <w:rFonts w:ascii="Arial" w:eastAsiaTheme="minorEastAsia" w:hAnsi="Arial"/>
                  <w:b/>
                  <w:sz w:val="18"/>
                </w:rPr>
                <w:t>θ</w:t>
              </w:r>
              <w:r w:rsidRPr="00ED2343">
                <w:rPr>
                  <w:rFonts w:ascii="Arial" w:eastAsiaTheme="minorEastAsia" w:hAnsi="Arial"/>
                  <w:b/>
                  <w:sz w:val="18"/>
                  <w:vertAlign w:val="subscript"/>
                </w:rPr>
                <w:t>HHi</w:t>
              </w:r>
              <w:proofErr w:type="spellEnd"/>
              <w:r w:rsidRPr="00ED2343">
                <w:rPr>
                  <w:rFonts w:ascii="Arial" w:eastAsiaTheme="minorEastAsia" w:hAnsi="Arial"/>
                  <w:b/>
                  <w:sz w:val="18"/>
                </w:rPr>
                <w:t xml:space="preserve"> (Degrees)</w:t>
              </w:r>
            </w:ins>
          </w:p>
        </w:tc>
        <w:tc>
          <w:tcPr>
            <w:tcW w:w="1955" w:type="dxa"/>
          </w:tcPr>
          <w:p w14:paraId="584606AE" w14:textId="77777777" w:rsidR="000B50CE" w:rsidRPr="00ED2343" w:rsidRDefault="000B50CE" w:rsidP="0049383F">
            <w:pPr>
              <w:keepNext/>
              <w:keepLines/>
              <w:spacing w:after="0" w:line="240" w:lineRule="auto"/>
              <w:jc w:val="center"/>
              <w:rPr>
                <w:ins w:id="977" w:author="Nokia" w:date="2025-08-14T14:56:00Z" w16du:dateUtc="2025-08-14T12:56:00Z"/>
                <w:rFonts w:ascii="Arial" w:eastAsiaTheme="minorEastAsia" w:hAnsi="Arial"/>
                <w:b/>
                <w:sz w:val="18"/>
              </w:rPr>
            </w:pPr>
            <w:ins w:id="978" w:author="Nokia" w:date="2025-08-14T14:56:00Z" w16du:dateUtc="2025-08-14T12:56:00Z">
              <w:r w:rsidRPr="00ED2343">
                <w:rPr>
                  <w:rFonts w:ascii="Arial" w:eastAsiaTheme="minorEastAsia" w:hAnsi="Arial"/>
                  <w:b/>
                  <w:sz w:val="18"/>
                </w:rPr>
                <w:t>EEIRP limit</w:t>
              </w:r>
              <w:r w:rsidRPr="00ED2343">
                <w:rPr>
                  <w:rFonts w:ascii="Arial" w:eastAsiaTheme="minorEastAsia" w:hAnsi="Arial"/>
                  <w:b/>
                  <w:sz w:val="18"/>
                </w:rPr>
                <w:br/>
                <w:t>(dBm/MHz)</w:t>
              </w:r>
            </w:ins>
          </w:p>
          <w:p w14:paraId="117B2877" w14:textId="77777777" w:rsidR="000B50CE" w:rsidRPr="00ED2343" w:rsidRDefault="000B50CE" w:rsidP="0049383F">
            <w:pPr>
              <w:keepNext/>
              <w:keepLines/>
              <w:spacing w:after="0" w:line="240" w:lineRule="auto"/>
              <w:jc w:val="center"/>
              <w:rPr>
                <w:ins w:id="979" w:author="Nokia" w:date="2025-08-14T14:56:00Z" w16du:dateUtc="2025-08-14T12:56:00Z"/>
                <w:rFonts w:ascii="Arial" w:eastAsiaTheme="minorEastAsia" w:hAnsi="Arial"/>
                <w:b/>
                <w:sz w:val="18"/>
              </w:rPr>
            </w:pPr>
          </w:p>
        </w:tc>
      </w:tr>
      <w:tr w:rsidR="000B50CE" w:rsidRPr="00ED2343" w14:paraId="438B342A" w14:textId="77777777" w:rsidTr="0049383F">
        <w:trPr>
          <w:jc w:val="center"/>
          <w:ins w:id="980" w:author="Nokia" w:date="2025-08-14T14:56:00Z"/>
        </w:trPr>
        <w:tc>
          <w:tcPr>
            <w:tcW w:w="993" w:type="dxa"/>
          </w:tcPr>
          <w:p w14:paraId="7D646D82" w14:textId="77777777" w:rsidR="000B50CE" w:rsidRPr="00ED2343" w:rsidRDefault="000B50CE" w:rsidP="0049383F">
            <w:pPr>
              <w:keepNext/>
              <w:keepLines/>
              <w:spacing w:after="0" w:line="240" w:lineRule="auto"/>
              <w:jc w:val="center"/>
              <w:rPr>
                <w:ins w:id="981" w:author="Nokia" w:date="2025-08-14T14:56:00Z" w16du:dateUtc="2025-08-14T12:56:00Z"/>
                <w:rFonts w:ascii="Arial" w:eastAsiaTheme="minorEastAsia" w:hAnsi="Arial"/>
                <w:sz w:val="18"/>
              </w:rPr>
            </w:pPr>
            <w:ins w:id="982" w:author="Nokia" w:date="2025-08-14T14:56:00Z" w16du:dateUtc="2025-08-14T12:56:00Z">
              <w:r w:rsidRPr="00ED2343">
                <w:rPr>
                  <w:rFonts w:ascii="Arial" w:eastAsiaTheme="minorEastAsia" w:hAnsi="Arial"/>
                  <w:sz w:val="18"/>
                </w:rPr>
                <w:t>1</w:t>
              </w:r>
            </w:ins>
          </w:p>
        </w:tc>
        <w:tc>
          <w:tcPr>
            <w:tcW w:w="2645" w:type="dxa"/>
          </w:tcPr>
          <w:p w14:paraId="10C9FF27" w14:textId="77777777" w:rsidR="000B50CE" w:rsidRPr="00ED2343" w:rsidRDefault="000B50CE" w:rsidP="0049383F">
            <w:pPr>
              <w:keepNext/>
              <w:keepLines/>
              <w:spacing w:after="0" w:line="240" w:lineRule="auto"/>
              <w:jc w:val="center"/>
              <w:rPr>
                <w:ins w:id="983" w:author="Nokia" w:date="2025-08-14T14:56:00Z" w16du:dateUtc="2025-08-14T12:56:00Z"/>
                <w:rFonts w:ascii="Arial" w:eastAsiaTheme="minorEastAsia" w:hAnsi="Arial"/>
                <w:sz w:val="18"/>
              </w:rPr>
            </w:pPr>
            <w:ins w:id="984" w:author="Nokia" w:date="2025-08-14T14:56:00Z" w16du:dateUtc="2025-08-14T12:56:00Z">
              <w:r w:rsidRPr="00ED2343">
                <w:rPr>
                  <w:rFonts w:ascii="Arial" w:eastAsiaTheme="minorEastAsia" w:hAnsi="Arial"/>
                  <w:sz w:val="18"/>
                </w:rPr>
                <w:t>0≤</w:t>
              </w:r>
              <w:r w:rsidRPr="00ED2343">
                <w:rPr>
                  <w:rFonts w:ascii="Symbol" w:eastAsiaTheme="minorEastAsia" w:hAnsi="Symbol"/>
                  <w:sz w:val="18"/>
                </w:rPr>
                <w:t></w:t>
              </w:r>
              <w:r w:rsidRPr="00ED2343">
                <w:rPr>
                  <w:rFonts w:ascii="Arial" w:eastAsiaTheme="minorEastAsia" w:hAnsi="Arial"/>
                  <w:sz w:val="18"/>
                </w:rPr>
                <w:t>&lt;5</w:t>
              </w:r>
            </w:ins>
          </w:p>
        </w:tc>
        <w:tc>
          <w:tcPr>
            <w:tcW w:w="1955" w:type="dxa"/>
          </w:tcPr>
          <w:p w14:paraId="304E3670" w14:textId="77777777" w:rsidR="000B50CE" w:rsidRPr="00ED2343" w:rsidRDefault="000B50CE" w:rsidP="0049383F">
            <w:pPr>
              <w:keepNext/>
              <w:keepLines/>
              <w:spacing w:after="0" w:line="240" w:lineRule="auto"/>
              <w:jc w:val="center"/>
              <w:rPr>
                <w:ins w:id="985" w:author="Nokia" w:date="2025-08-14T14:56:00Z" w16du:dateUtc="2025-08-14T12:56:00Z"/>
                <w:rFonts w:ascii="Arial" w:eastAsiaTheme="minorEastAsia" w:hAnsi="Arial"/>
                <w:sz w:val="18"/>
                <w:lang w:eastAsia="zh-CN"/>
              </w:rPr>
            </w:pPr>
            <w:ins w:id="986" w:author="Nokia" w:date="2025-08-14T14:56:00Z" w16du:dateUtc="2025-08-14T12:56:00Z">
              <w:r w:rsidRPr="00ED2343">
                <w:rPr>
                  <w:rFonts w:ascii="Arial" w:eastAsiaTheme="minorEastAsia" w:hAnsi="Arial"/>
                  <w:sz w:val="18"/>
                  <w:lang w:eastAsia="zh-CN"/>
                </w:rPr>
                <w:t>27</w:t>
              </w:r>
            </w:ins>
          </w:p>
        </w:tc>
      </w:tr>
      <w:tr w:rsidR="000B50CE" w:rsidRPr="00ED2343" w14:paraId="02AF7E08" w14:textId="77777777" w:rsidTr="0049383F">
        <w:trPr>
          <w:jc w:val="center"/>
          <w:ins w:id="987" w:author="Nokia" w:date="2025-08-14T14:56:00Z"/>
        </w:trPr>
        <w:tc>
          <w:tcPr>
            <w:tcW w:w="993" w:type="dxa"/>
          </w:tcPr>
          <w:p w14:paraId="4E5D020E" w14:textId="77777777" w:rsidR="000B50CE" w:rsidRPr="00ED2343" w:rsidRDefault="000B50CE" w:rsidP="0049383F">
            <w:pPr>
              <w:keepNext/>
              <w:keepLines/>
              <w:spacing w:after="0" w:line="240" w:lineRule="auto"/>
              <w:jc w:val="center"/>
              <w:rPr>
                <w:ins w:id="988" w:author="Nokia" w:date="2025-08-14T14:56:00Z" w16du:dateUtc="2025-08-14T12:56:00Z"/>
                <w:rFonts w:ascii="Arial" w:eastAsiaTheme="minorEastAsia" w:hAnsi="Arial"/>
                <w:sz w:val="18"/>
              </w:rPr>
            </w:pPr>
            <w:ins w:id="989" w:author="Nokia" w:date="2025-08-14T14:56:00Z" w16du:dateUtc="2025-08-14T12:56:00Z">
              <w:r w:rsidRPr="00ED2343">
                <w:rPr>
                  <w:rFonts w:ascii="Arial" w:eastAsiaTheme="minorEastAsia" w:hAnsi="Arial"/>
                  <w:sz w:val="18"/>
                </w:rPr>
                <w:t>2</w:t>
              </w:r>
            </w:ins>
          </w:p>
        </w:tc>
        <w:tc>
          <w:tcPr>
            <w:tcW w:w="2645" w:type="dxa"/>
          </w:tcPr>
          <w:p w14:paraId="6124A1E9" w14:textId="77777777" w:rsidR="000B50CE" w:rsidRPr="00ED2343" w:rsidRDefault="000B50CE" w:rsidP="0049383F">
            <w:pPr>
              <w:keepNext/>
              <w:keepLines/>
              <w:spacing w:after="0" w:line="240" w:lineRule="auto"/>
              <w:jc w:val="center"/>
              <w:rPr>
                <w:ins w:id="990" w:author="Nokia" w:date="2025-08-14T14:56:00Z" w16du:dateUtc="2025-08-14T12:56:00Z"/>
                <w:rFonts w:ascii="Arial" w:eastAsiaTheme="minorEastAsia" w:hAnsi="Arial"/>
                <w:sz w:val="18"/>
                <w:lang w:eastAsia="zh-CN"/>
              </w:rPr>
            </w:pPr>
            <w:ins w:id="991" w:author="Nokia" w:date="2025-08-14T14:56:00Z" w16du:dateUtc="2025-08-14T12:56:00Z">
              <w:r w:rsidRPr="00ED2343">
                <w:rPr>
                  <w:rFonts w:ascii="Arial" w:eastAsiaTheme="minorEastAsia" w:hAnsi="Arial"/>
                  <w:sz w:val="18"/>
                </w:rPr>
                <w:t>5≤</w:t>
              </w:r>
              <w:r w:rsidRPr="00ED2343">
                <w:rPr>
                  <w:rFonts w:ascii="Symbol" w:eastAsiaTheme="minorEastAsia" w:hAnsi="Symbol"/>
                  <w:sz w:val="18"/>
                </w:rPr>
                <w:t></w:t>
              </w:r>
              <w:r w:rsidRPr="00ED2343">
                <w:rPr>
                  <w:rFonts w:ascii="Arial" w:eastAsiaTheme="minorEastAsia" w:hAnsi="Arial"/>
                  <w:sz w:val="18"/>
                </w:rPr>
                <w:t>&lt;10</w:t>
              </w:r>
            </w:ins>
          </w:p>
        </w:tc>
        <w:tc>
          <w:tcPr>
            <w:tcW w:w="1955" w:type="dxa"/>
          </w:tcPr>
          <w:p w14:paraId="556444C8" w14:textId="77777777" w:rsidR="000B50CE" w:rsidRPr="00ED2343" w:rsidRDefault="000B50CE" w:rsidP="0049383F">
            <w:pPr>
              <w:keepNext/>
              <w:keepLines/>
              <w:spacing w:after="0" w:line="240" w:lineRule="auto"/>
              <w:jc w:val="center"/>
              <w:rPr>
                <w:ins w:id="992" w:author="Nokia" w:date="2025-08-14T14:56:00Z" w16du:dateUtc="2025-08-14T12:56:00Z"/>
                <w:rFonts w:ascii="Arial" w:eastAsiaTheme="minorEastAsia" w:hAnsi="Arial"/>
                <w:sz w:val="18"/>
                <w:lang w:eastAsia="zh-CN"/>
              </w:rPr>
            </w:pPr>
            <w:ins w:id="993" w:author="Nokia" w:date="2025-08-14T14:56:00Z" w16du:dateUtc="2025-08-14T12:56:00Z">
              <w:r w:rsidRPr="00ED2343">
                <w:rPr>
                  <w:rFonts w:ascii="Arial" w:eastAsiaTheme="minorEastAsia" w:hAnsi="Arial"/>
                  <w:sz w:val="18"/>
                  <w:lang w:eastAsia="zh-CN"/>
                </w:rPr>
                <w:t>23</w:t>
              </w:r>
            </w:ins>
          </w:p>
        </w:tc>
      </w:tr>
      <w:tr w:rsidR="000B50CE" w:rsidRPr="00ED2343" w14:paraId="7E919CFA" w14:textId="77777777" w:rsidTr="0049383F">
        <w:trPr>
          <w:jc w:val="center"/>
          <w:ins w:id="994" w:author="Nokia" w:date="2025-08-14T14:56:00Z"/>
        </w:trPr>
        <w:tc>
          <w:tcPr>
            <w:tcW w:w="993" w:type="dxa"/>
          </w:tcPr>
          <w:p w14:paraId="2182B66D" w14:textId="77777777" w:rsidR="000B50CE" w:rsidRPr="00ED2343" w:rsidRDefault="000B50CE" w:rsidP="0049383F">
            <w:pPr>
              <w:keepNext/>
              <w:keepLines/>
              <w:spacing w:after="0" w:line="240" w:lineRule="auto"/>
              <w:jc w:val="center"/>
              <w:rPr>
                <w:ins w:id="995" w:author="Nokia" w:date="2025-08-14T14:56:00Z" w16du:dateUtc="2025-08-14T12:56:00Z"/>
                <w:rFonts w:ascii="Arial" w:eastAsiaTheme="minorEastAsia" w:hAnsi="Arial"/>
                <w:sz w:val="18"/>
              </w:rPr>
            </w:pPr>
            <w:ins w:id="996" w:author="Nokia" w:date="2025-08-14T14:56:00Z" w16du:dateUtc="2025-08-14T12:56:00Z">
              <w:r w:rsidRPr="00ED2343">
                <w:rPr>
                  <w:rFonts w:ascii="Arial" w:eastAsiaTheme="minorEastAsia" w:hAnsi="Arial"/>
                  <w:sz w:val="18"/>
                </w:rPr>
                <w:t>3</w:t>
              </w:r>
            </w:ins>
          </w:p>
        </w:tc>
        <w:tc>
          <w:tcPr>
            <w:tcW w:w="2645" w:type="dxa"/>
          </w:tcPr>
          <w:p w14:paraId="2E9D2BF3" w14:textId="77777777" w:rsidR="000B50CE" w:rsidRPr="00ED2343" w:rsidRDefault="000B50CE" w:rsidP="0049383F">
            <w:pPr>
              <w:keepNext/>
              <w:keepLines/>
              <w:spacing w:after="0" w:line="240" w:lineRule="auto"/>
              <w:jc w:val="center"/>
              <w:rPr>
                <w:ins w:id="997" w:author="Nokia" w:date="2025-08-14T14:56:00Z" w16du:dateUtc="2025-08-14T12:56:00Z"/>
                <w:rFonts w:ascii="Arial" w:eastAsiaTheme="minorEastAsia" w:hAnsi="Arial"/>
                <w:sz w:val="18"/>
                <w:lang w:eastAsia="zh-CN"/>
              </w:rPr>
            </w:pPr>
            <w:ins w:id="998" w:author="Nokia" w:date="2025-08-14T14:56:00Z" w16du:dateUtc="2025-08-14T12:56:00Z">
              <w:r w:rsidRPr="00ED2343">
                <w:rPr>
                  <w:rFonts w:ascii="Arial" w:eastAsiaTheme="minorEastAsia" w:hAnsi="Arial"/>
                  <w:sz w:val="18"/>
                </w:rPr>
                <w:t>10≤</w:t>
              </w:r>
              <w:r w:rsidRPr="00ED2343">
                <w:rPr>
                  <w:rFonts w:ascii="Symbol" w:eastAsiaTheme="minorEastAsia" w:hAnsi="Symbol"/>
                  <w:sz w:val="18"/>
                </w:rPr>
                <w:t></w:t>
              </w:r>
              <w:r w:rsidRPr="00ED2343">
                <w:rPr>
                  <w:rFonts w:ascii="Arial" w:eastAsiaTheme="minorEastAsia" w:hAnsi="Arial"/>
                  <w:sz w:val="18"/>
                </w:rPr>
                <w:t>&lt;15</w:t>
              </w:r>
            </w:ins>
          </w:p>
        </w:tc>
        <w:tc>
          <w:tcPr>
            <w:tcW w:w="1955" w:type="dxa"/>
          </w:tcPr>
          <w:p w14:paraId="5EABC42B" w14:textId="77777777" w:rsidR="000B50CE" w:rsidRPr="00ED2343" w:rsidRDefault="000B50CE" w:rsidP="0049383F">
            <w:pPr>
              <w:keepNext/>
              <w:keepLines/>
              <w:spacing w:after="0" w:line="240" w:lineRule="auto"/>
              <w:jc w:val="center"/>
              <w:rPr>
                <w:ins w:id="999" w:author="Nokia" w:date="2025-08-14T14:56:00Z" w16du:dateUtc="2025-08-14T12:56:00Z"/>
                <w:rFonts w:ascii="Arial" w:eastAsiaTheme="minorEastAsia" w:hAnsi="Arial"/>
                <w:sz w:val="18"/>
                <w:lang w:eastAsia="zh-CN"/>
              </w:rPr>
            </w:pPr>
            <w:ins w:id="1000" w:author="Nokia" w:date="2025-08-14T14:56:00Z" w16du:dateUtc="2025-08-14T12:56:00Z">
              <w:r w:rsidRPr="00ED2343">
                <w:rPr>
                  <w:rFonts w:ascii="Arial" w:eastAsiaTheme="minorEastAsia" w:hAnsi="Arial"/>
                  <w:sz w:val="18"/>
                  <w:lang w:eastAsia="zh-CN"/>
                </w:rPr>
                <w:t>19</w:t>
              </w:r>
            </w:ins>
          </w:p>
        </w:tc>
      </w:tr>
      <w:tr w:rsidR="000B50CE" w:rsidRPr="00ED2343" w14:paraId="6CB14F6A" w14:textId="77777777" w:rsidTr="0049383F">
        <w:trPr>
          <w:jc w:val="center"/>
          <w:ins w:id="1001" w:author="Nokia" w:date="2025-08-14T14:56:00Z"/>
        </w:trPr>
        <w:tc>
          <w:tcPr>
            <w:tcW w:w="993" w:type="dxa"/>
          </w:tcPr>
          <w:p w14:paraId="33403096" w14:textId="77777777" w:rsidR="000B50CE" w:rsidRPr="00ED2343" w:rsidRDefault="000B50CE" w:rsidP="0049383F">
            <w:pPr>
              <w:keepNext/>
              <w:keepLines/>
              <w:spacing w:after="0" w:line="240" w:lineRule="auto"/>
              <w:jc w:val="center"/>
              <w:rPr>
                <w:ins w:id="1002" w:author="Nokia" w:date="2025-08-14T14:56:00Z" w16du:dateUtc="2025-08-14T12:56:00Z"/>
                <w:rFonts w:ascii="Arial" w:eastAsiaTheme="minorEastAsia" w:hAnsi="Arial"/>
                <w:sz w:val="18"/>
              </w:rPr>
            </w:pPr>
            <w:ins w:id="1003" w:author="Nokia" w:date="2025-08-14T14:56:00Z" w16du:dateUtc="2025-08-14T12:56:00Z">
              <w:r w:rsidRPr="00ED2343">
                <w:rPr>
                  <w:rFonts w:ascii="Arial" w:eastAsiaTheme="minorEastAsia" w:hAnsi="Arial"/>
                  <w:sz w:val="18"/>
                </w:rPr>
                <w:t>4</w:t>
              </w:r>
            </w:ins>
          </w:p>
        </w:tc>
        <w:tc>
          <w:tcPr>
            <w:tcW w:w="2645" w:type="dxa"/>
          </w:tcPr>
          <w:p w14:paraId="4094B772" w14:textId="77777777" w:rsidR="000B50CE" w:rsidRPr="00ED2343" w:rsidRDefault="000B50CE" w:rsidP="0049383F">
            <w:pPr>
              <w:keepNext/>
              <w:keepLines/>
              <w:spacing w:after="0" w:line="240" w:lineRule="auto"/>
              <w:jc w:val="center"/>
              <w:rPr>
                <w:ins w:id="1004" w:author="Nokia" w:date="2025-08-14T14:56:00Z" w16du:dateUtc="2025-08-14T12:56:00Z"/>
                <w:rFonts w:ascii="Arial" w:eastAsiaTheme="minorEastAsia" w:hAnsi="Arial"/>
                <w:sz w:val="18"/>
                <w:lang w:eastAsia="zh-CN"/>
              </w:rPr>
            </w:pPr>
            <w:ins w:id="1005" w:author="Nokia" w:date="2025-08-14T14:56:00Z" w16du:dateUtc="2025-08-14T12:56:00Z">
              <w:r w:rsidRPr="00ED2343">
                <w:rPr>
                  <w:rFonts w:ascii="Arial" w:eastAsiaTheme="minorEastAsia" w:hAnsi="Arial"/>
                  <w:sz w:val="18"/>
                </w:rPr>
                <w:t>15≤</w:t>
              </w:r>
              <w:r w:rsidRPr="00ED2343">
                <w:rPr>
                  <w:rFonts w:ascii="Symbol" w:eastAsiaTheme="minorEastAsia" w:hAnsi="Symbol"/>
                  <w:sz w:val="18"/>
                </w:rPr>
                <w:t></w:t>
              </w:r>
              <w:r w:rsidRPr="00ED2343">
                <w:rPr>
                  <w:rFonts w:ascii="Arial" w:eastAsiaTheme="minorEastAsia" w:hAnsi="Arial"/>
                  <w:sz w:val="18"/>
                </w:rPr>
                <w:t>&lt;20</w:t>
              </w:r>
            </w:ins>
          </w:p>
        </w:tc>
        <w:tc>
          <w:tcPr>
            <w:tcW w:w="1955" w:type="dxa"/>
          </w:tcPr>
          <w:p w14:paraId="244E58CC" w14:textId="77777777" w:rsidR="000B50CE" w:rsidRPr="00ED2343" w:rsidRDefault="000B50CE" w:rsidP="0049383F">
            <w:pPr>
              <w:keepNext/>
              <w:keepLines/>
              <w:spacing w:after="0" w:line="240" w:lineRule="auto"/>
              <w:jc w:val="center"/>
              <w:rPr>
                <w:ins w:id="1006" w:author="Nokia" w:date="2025-08-14T14:56:00Z" w16du:dateUtc="2025-08-14T12:56:00Z"/>
                <w:rFonts w:ascii="Arial" w:eastAsiaTheme="minorEastAsia" w:hAnsi="Arial"/>
                <w:sz w:val="18"/>
                <w:lang w:eastAsia="zh-CN"/>
              </w:rPr>
            </w:pPr>
            <w:ins w:id="1007" w:author="Nokia" w:date="2025-08-14T14:56:00Z" w16du:dateUtc="2025-08-14T12:56:00Z">
              <w:r w:rsidRPr="00ED2343">
                <w:rPr>
                  <w:rFonts w:ascii="Arial" w:eastAsiaTheme="minorEastAsia" w:hAnsi="Arial"/>
                  <w:sz w:val="18"/>
                  <w:lang w:eastAsia="zh-CN"/>
                </w:rPr>
                <w:t>18</w:t>
              </w:r>
            </w:ins>
          </w:p>
        </w:tc>
      </w:tr>
      <w:tr w:rsidR="000B50CE" w:rsidRPr="00ED2343" w14:paraId="64172A21" w14:textId="77777777" w:rsidTr="0049383F">
        <w:trPr>
          <w:jc w:val="center"/>
          <w:ins w:id="1008" w:author="Nokia" w:date="2025-08-14T14:56:00Z"/>
        </w:trPr>
        <w:tc>
          <w:tcPr>
            <w:tcW w:w="993" w:type="dxa"/>
          </w:tcPr>
          <w:p w14:paraId="69409662" w14:textId="77777777" w:rsidR="000B50CE" w:rsidRPr="00ED2343" w:rsidRDefault="000B50CE" w:rsidP="0049383F">
            <w:pPr>
              <w:keepNext/>
              <w:keepLines/>
              <w:spacing w:after="0" w:line="240" w:lineRule="auto"/>
              <w:jc w:val="center"/>
              <w:rPr>
                <w:ins w:id="1009" w:author="Nokia" w:date="2025-08-14T14:56:00Z" w16du:dateUtc="2025-08-14T12:56:00Z"/>
                <w:rFonts w:ascii="Arial" w:eastAsiaTheme="minorEastAsia" w:hAnsi="Arial"/>
                <w:sz w:val="18"/>
              </w:rPr>
            </w:pPr>
            <w:ins w:id="1010" w:author="Nokia" w:date="2025-08-14T14:56:00Z" w16du:dateUtc="2025-08-14T12:56:00Z">
              <w:r w:rsidRPr="00ED2343">
                <w:rPr>
                  <w:rFonts w:ascii="Arial" w:eastAsiaTheme="minorEastAsia" w:hAnsi="Arial"/>
                  <w:sz w:val="18"/>
                </w:rPr>
                <w:t>5</w:t>
              </w:r>
            </w:ins>
          </w:p>
        </w:tc>
        <w:tc>
          <w:tcPr>
            <w:tcW w:w="2645" w:type="dxa"/>
          </w:tcPr>
          <w:p w14:paraId="6DD6179F" w14:textId="77777777" w:rsidR="000B50CE" w:rsidRPr="00ED2343" w:rsidRDefault="000B50CE" w:rsidP="0049383F">
            <w:pPr>
              <w:keepNext/>
              <w:keepLines/>
              <w:spacing w:after="0" w:line="240" w:lineRule="auto"/>
              <w:jc w:val="center"/>
              <w:rPr>
                <w:ins w:id="1011" w:author="Nokia" w:date="2025-08-14T14:56:00Z" w16du:dateUtc="2025-08-14T12:56:00Z"/>
                <w:rFonts w:ascii="Arial" w:eastAsiaTheme="minorEastAsia" w:hAnsi="Arial"/>
                <w:sz w:val="18"/>
                <w:lang w:eastAsia="zh-CN"/>
              </w:rPr>
            </w:pPr>
            <w:ins w:id="1012" w:author="Nokia" w:date="2025-08-14T14:56:00Z" w16du:dateUtc="2025-08-14T12:56:00Z">
              <w:r w:rsidRPr="00ED2343">
                <w:rPr>
                  <w:rFonts w:ascii="Arial" w:eastAsiaTheme="minorEastAsia" w:hAnsi="Arial"/>
                  <w:sz w:val="18"/>
                </w:rPr>
                <w:t>20≤</w:t>
              </w:r>
              <w:r w:rsidRPr="00ED2343">
                <w:rPr>
                  <w:rFonts w:ascii="Arial" w:eastAsiaTheme="minorEastAsia" w:hAnsi="Arial"/>
                  <w:sz w:val="18"/>
                  <w:u w:val="single"/>
                </w:rPr>
                <w:t>&lt;</w:t>
              </w:r>
              <w:r w:rsidRPr="00ED2343">
                <w:rPr>
                  <w:rFonts w:ascii="Symbol" w:eastAsiaTheme="minorEastAsia" w:hAnsi="Symbol"/>
                  <w:sz w:val="18"/>
                </w:rPr>
                <w:t></w:t>
              </w:r>
              <w:r w:rsidRPr="00ED2343">
                <w:rPr>
                  <w:rFonts w:ascii="Arial" w:eastAsiaTheme="minorEastAsia" w:hAnsi="Arial"/>
                  <w:sz w:val="18"/>
                </w:rPr>
                <w:t>&lt;30</w:t>
              </w:r>
            </w:ins>
          </w:p>
        </w:tc>
        <w:tc>
          <w:tcPr>
            <w:tcW w:w="1955" w:type="dxa"/>
          </w:tcPr>
          <w:p w14:paraId="49552FCA" w14:textId="77777777" w:rsidR="000B50CE" w:rsidRPr="00ED2343" w:rsidRDefault="000B50CE" w:rsidP="0049383F">
            <w:pPr>
              <w:keepNext/>
              <w:keepLines/>
              <w:spacing w:after="0" w:line="240" w:lineRule="auto"/>
              <w:jc w:val="center"/>
              <w:rPr>
                <w:ins w:id="1013" w:author="Nokia" w:date="2025-08-14T14:56:00Z" w16du:dateUtc="2025-08-14T12:56:00Z"/>
                <w:rFonts w:ascii="Arial" w:eastAsiaTheme="minorEastAsia" w:hAnsi="Arial"/>
                <w:sz w:val="18"/>
                <w:lang w:eastAsia="zh-CN"/>
              </w:rPr>
            </w:pPr>
            <w:ins w:id="1014" w:author="Nokia" w:date="2025-08-14T14:56:00Z" w16du:dateUtc="2025-08-14T12:56:00Z">
              <w:r w:rsidRPr="00ED2343">
                <w:rPr>
                  <w:rFonts w:ascii="Arial" w:eastAsiaTheme="minorEastAsia" w:hAnsi="Arial"/>
                  <w:sz w:val="18"/>
                  <w:lang w:eastAsia="zh-CN"/>
                </w:rPr>
                <w:t>16</w:t>
              </w:r>
            </w:ins>
          </w:p>
        </w:tc>
      </w:tr>
      <w:tr w:rsidR="000B50CE" w:rsidRPr="00ED2343" w14:paraId="1C3E6262" w14:textId="77777777" w:rsidTr="0049383F">
        <w:trPr>
          <w:jc w:val="center"/>
          <w:ins w:id="1015" w:author="Nokia" w:date="2025-08-14T14:56:00Z"/>
        </w:trPr>
        <w:tc>
          <w:tcPr>
            <w:tcW w:w="993" w:type="dxa"/>
          </w:tcPr>
          <w:p w14:paraId="67B81458" w14:textId="77777777" w:rsidR="000B50CE" w:rsidRPr="00ED2343" w:rsidRDefault="000B50CE" w:rsidP="0049383F">
            <w:pPr>
              <w:keepNext/>
              <w:keepLines/>
              <w:spacing w:after="0" w:line="240" w:lineRule="auto"/>
              <w:jc w:val="center"/>
              <w:rPr>
                <w:ins w:id="1016" w:author="Nokia" w:date="2025-08-14T14:56:00Z" w16du:dateUtc="2025-08-14T12:56:00Z"/>
                <w:rFonts w:ascii="Arial" w:eastAsiaTheme="minorEastAsia" w:hAnsi="Arial"/>
                <w:sz w:val="18"/>
              </w:rPr>
            </w:pPr>
            <w:ins w:id="1017" w:author="Nokia" w:date="2025-08-14T14:56:00Z" w16du:dateUtc="2025-08-14T12:56:00Z">
              <w:r w:rsidRPr="00ED2343">
                <w:rPr>
                  <w:rFonts w:ascii="Arial" w:eastAsiaTheme="minorEastAsia" w:hAnsi="Arial"/>
                  <w:sz w:val="18"/>
                </w:rPr>
                <w:t>6</w:t>
              </w:r>
            </w:ins>
          </w:p>
        </w:tc>
        <w:tc>
          <w:tcPr>
            <w:tcW w:w="2645" w:type="dxa"/>
          </w:tcPr>
          <w:p w14:paraId="1BF16470" w14:textId="77777777" w:rsidR="000B50CE" w:rsidRPr="00ED2343" w:rsidRDefault="000B50CE" w:rsidP="0049383F">
            <w:pPr>
              <w:keepNext/>
              <w:keepLines/>
              <w:spacing w:after="0" w:line="240" w:lineRule="auto"/>
              <w:jc w:val="center"/>
              <w:rPr>
                <w:ins w:id="1018" w:author="Nokia" w:date="2025-08-14T14:56:00Z" w16du:dateUtc="2025-08-14T12:56:00Z"/>
                <w:rFonts w:ascii="Arial" w:eastAsiaTheme="minorEastAsia" w:hAnsi="Arial"/>
                <w:sz w:val="18"/>
                <w:lang w:eastAsia="zh-CN"/>
              </w:rPr>
            </w:pPr>
            <w:ins w:id="1019" w:author="Nokia" w:date="2025-08-14T14:56:00Z" w16du:dateUtc="2025-08-14T12:56:00Z">
              <w:r w:rsidRPr="00ED2343">
                <w:rPr>
                  <w:rFonts w:ascii="Arial" w:eastAsiaTheme="minorEastAsia" w:hAnsi="Arial"/>
                  <w:sz w:val="18"/>
                </w:rPr>
                <w:t>30≤</w:t>
              </w:r>
              <w:r w:rsidRPr="00ED2343">
                <w:rPr>
                  <w:rFonts w:ascii="Arial" w:eastAsiaTheme="minorEastAsia" w:hAnsi="Arial"/>
                  <w:sz w:val="18"/>
                  <w:u w:val="single"/>
                </w:rPr>
                <w:t>&lt;</w:t>
              </w:r>
              <w:r w:rsidRPr="00ED2343">
                <w:rPr>
                  <w:rFonts w:ascii="Symbol" w:eastAsiaTheme="minorEastAsia" w:hAnsi="Symbol"/>
                  <w:sz w:val="18"/>
                </w:rPr>
                <w:t></w:t>
              </w:r>
              <w:r w:rsidRPr="00ED2343">
                <w:rPr>
                  <w:rFonts w:ascii="Arial" w:eastAsiaTheme="minorEastAsia" w:hAnsi="Arial"/>
                  <w:sz w:val="18"/>
                </w:rPr>
                <w:t>&lt;60</w:t>
              </w:r>
            </w:ins>
          </w:p>
        </w:tc>
        <w:tc>
          <w:tcPr>
            <w:tcW w:w="1955" w:type="dxa"/>
          </w:tcPr>
          <w:p w14:paraId="16A6E8D1" w14:textId="77777777" w:rsidR="000B50CE" w:rsidRPr="00ED2343" w:rsidRDefault="000B50CE" w:rsidP="0049383F">
            <w:pPr>
              <w:keepNext/>
              <w:keepLines/>
              <w:spacing w:after="0" w:line="240" w:lineRule="auto"/>
              <w:jc w:val="center"/>
              <w:rPr>
                <w:ins w:id="1020" w:author="Nokia" w:date="2025-08-14T14:56:00Z" w16du:dateUtc="2025-08-14T12:56:00Z"/>
                <w:rFonts w:ascii="Arial" w:eastAsiaTheme="minorEastAsia" w:hAnsi="Arial"/>
                <w:sz w:val="18"/>
                <w:lang w:eastAsia="zh-CN"/>
              </w:rPr>
            </w:pPr>
            <w:ins w:id="1021" w:author="Nokia" w:date="2025-08-14T14:56:00Z" w16du:dateUtc="2025-08-14T12:56:00Z">
              <w:r w:rsidRPr="00ED2343">
                <w:rPr>
                  <w:rFonts w:ascii="Arial" w:eastAsiaTheme="minorEastAsia" w:hAnsi="Arial"/>
                  <w:sz w:val="18"/>
                  <w:lang w:eastAsia="zh-CN"/>
                </w:rPr>
                <w:t>15</w:t>
              </w:r>
            </w:ins>
          </w:p>
        </w:tc>
      </w:tr>
      <w:tr w:rsidR="000B50CE" w:rsidRPr="00ED2343" w14:paraId="08A1801C" w14:textId="77777777" w:rsidTr="0049383F">
        <w:trPr>
          <w:jc w:val="center"/>
          <w:ins w:id="1022" w:author="Nokia" w:date="2025-08-14T14:56:00Z"/>
        </w:trPr>
        <w:tc>
          <w:tcPr>
            <w:tcW w:w="993" w:type="dxa"/>
          </w:tcPr>
          <w:p w14:paraId="205115E1" w14:textId="77777777" w:rsidR="000B50CE" w:rsidRPr="00ED2343" w:rsidRDefault="000B50CE" w:rsidP="0049383F">
            <w:pPr>
              <w:keepNext/>
              <w:keepLines/>
              <w:spacing w:after="0" w:line="240" w:lineRule="auto"/>
              <w:jc w:val="center"/>
              <w:rPr>
                <w:ins w:id="1023" w:author="Nokia" w:date="2025-08-14T14:56:00Z" w16du:dateUtc="2025-08-14T12:56:00Z"/>
                <w:rFonts w:ascii="Arial" w:eastAsiaTheme="minorEastAsia" w:hAnsi="Arial"/>
                <w:sz w:val="18"/>
              </w:rPr>
            </w:pPr>
            <w:ins w:id="1024" w:author="Nokia" w:date="2025-08-14T14:56:00Z" w16du:dateUtc="2025-08-14T12:56:00Z">
              <w:r w:rsidRPr="00ED2343">
                <w:rPr>
                  <w:rFonts w:ascii="Arial" w:eastAsiaTheme="minorEastAsia" w:hAnsi="Arial"/>
                  <w:sz w:val="18"/>
                </w:rPr>
                <w:t>7</w:t>
              </w:r>
            </w:ins>
          </w:p>
        </w:tc>
        <w:tc>
          <w:tcPr>
            <w:tcW w:w="2645" w:type="dxa"/>
          </w:tcPr>
          <w:p w14:paraId="61C12F21" w14:textId="77777777" w:rsidR="000B50CE" w:rsidRPr="00ED2343" w:rsidRDefault="000B50CE" w:rsidP="0049383F">
            <w:pPr>
              <w:keepNext/>
              <w:keepLines/>
              <w:spacing w:after="0" w:line="240" w:lineRule="auto"/>
              <w:jc w:val="center"/>
              <w:rPr>
                <w:ins w:id="1025" w:author="Nokia" w:date="2025-08-14T14:56:00Z" w16du:dateUtc="2025-08-14T12:56:00Z"/>
                <w:rFonts w:ascii="Arial" w:eastAsiaTheme="minorEastAsia" w:hAnsi="Arial"/>
                <w:sz w:val="18"/>
                <w:lang w:eastAsia="zh-CN"/>
              </w:rPr>
            </w:pPr>
            <w:ins w:id="1026" w:author="Nokia" w:date="2025-08-14T14:56:00Z" w16du:dateUtc="2025-08-14T12:56:00Z">
              <w:r w:rsidRPr="00ED2343">
                <w:rPr>
                  <w:rFonts w:ascii="Arial" w:eastAsiaTheme="minorEastAsia" w:hAnsi="Arial"/>
                  <w:sz w:val="18"/>
                </w:rPr>
                <w:t>60≤</w:t>
              </w:r>
              <w:r w:rsidRPr="00ED2343">
                <w:rPr>
                  <w:rFonts w:ascii="Arial" w:eastAsiaTheme="minorEastAsia" w:hAnsi="Arial"/>
                  <w:sz w:val="18"/>
                  <w:u w:val="single"/>
                </w:rPr>
                <w:t>&lt;</w:t>
              </w:r>
              <w:r w:rsidRPr="00ED2343">
                <w:rPr>
                  <w:rFonts w:ascii="Symbol" w:eastAsiaTheme="minorEastAsia" w:hAnsi="Symbol"/>
                  <w:sz w:val="18"/>
                </w:rPr>
                <w:t></w:t>
              </w:r>
              <w:r w:rsidRPr="00ED2343">
                <w:rPr>
                  <w:rFonts w:ascii="Arial" w:eastAsiaTheme="minorEastAsia" w:hAnsi="Arial"/>
                  <w:sz w:val="18"/>
                </w:rPr>
                <w:t>&lt;90</w:t>
              </w:r>
            </w:ins>
          </w:p>
        </w:tc>
        <w:tc>
          <w:tcPr>
            <w:tcW w:w="1955" w:type="dxa"/>
          </w:tcPr>
          <w:p w14:paraId="4B39EF63" w14:textId="77777777" w:rsidR="000B50CE" w:rsidRPr="00ED2343" w:rsidRDefault="000B50CE" w:rsidP="0049383F">
            <w:pPr>
              <w:keepNext/>
              <w:keepLines/>
              <w:spacing w:after="0" w:line="240" w:lineRule="auto"/>
              <w:jc w:val="center"/>
              <w:rPr>
                <w:ins w:id="1027" w:author="Nokia" w:date="2025-08-14T14:56:00Z" w16du:dateUtc="2025-08-14T12:56:00Z"/>
                <w:rFonts w:ascii="Arial" w:eastAsiaTheme="minorEastAsia" w:hAnsi="Arial"/>
                <w:sz w:val="18"/>
                <w:lang w:eastAsia="zh-CN"/>
              </w:rPr>
            </w:pPr>
            <w:ins w:id="1028" w:author="Nokia" w:date="2025-08-14T14:56:00Z" w16du:dateUtc="2025-08-14T12:56:00Z">
              <w:r w:rsidRPr="00ED2343">
                <w:rPr>
                  <w:rFonts w:ascii="Arial" w:eastAsiaTheme="minorEastAsia" w:hAnsi="Arial"/>
                  <w:sz w:val="18"/>
                  <w:lang w:eastAsia="zh-CN"/>
                </w:rPr>
                <w:t>15</w:t>
              </w:r>
            </w:ins>
          </w:p>
        </w:tc>
      </w:tr>
      <w:tr w:rsidR="000B50CE" w:rsidRPr="00ED2343" w14:paraId="7601728D" w14:textId="77777777" w:rsidTr="0049383F">
        <w:trPr>
          <w:trHeight w:val="296"/>
          <w:jc w:val="center"/>
          <w:ins w:id="1029" w:author="Nokia" w:date="2025-08-14T14:56:00Z"/>
        </w:trPr>
        <w:tc>
          <w:tcPr>
            <w:tcW w:w="5593" w:type="dxa"/>
            <w:gridSpan w:val="3"/>
          </w:tcPr>
          <w:p w14:paraId="36BC6F2A" w14:textId="77777777" w:rsidR="000B50CE" w:rsidRPr="00ED2343" w:rsidRDefault="000B50CE" w:rsidP="0049383F">
            <w:pPr>
              <w:keepNext/>
              <w:keepLines/>
              <w:spacing w:after="0" w:line="240" w:lineRule="auto"/>
              <w:ind w:left="851" w:hanging="851"/>
              <w:rPr>
                <w:ins w:id="1030" w:author="Nokia" w:date="2025-08-14T14:56:00Z" w16du:dateUtc="2025-08-14T12:56:00Z"/>
                <w:rFonts w:ascii="Arial" w:eastAsiaTheme="minorEastAsia" w:hAnsi="Arial"/>
                <w:sz w:val="18"/>
                <w:lang w:eastAsia="zh-CN"/>
              </w:rPr>
            </w:pPr>
            <w:ins w:id="1031" w:author="Nokia" w:date="2025-08-14T14:56:00Z" w16du:dateUtc="2025-08-14T12:56:00Z">
              <w:r w:rsidRPr="00ED2343">
                <w:rPr>
                  <w:rFonts w:ascii="Arial" w:eastAsiaTheme="minorEastAsia" w:hAnsi="Arial"/>
                  <w:sz w:val="18"/>
                </w:rPr>
                <w:t>N</w:t>
              </w:r>
              <w:r>
                <w:rPr>
                  <w:rFonts w:ascii="Arial" w:eastAsiaTheme="minorEastAsia" w:hAnsi="Arial"/>
                  <w:sz w:val="18"/>
                </w:rPr>
                <w:t>OTE</w:t>
              </w:r>
              <w:r w:rsidRPr="00ED2343">
                <w:rPr>
                  <w:rFonts w:ascii="Arial" w:eastAsia="SimSun" w:hAnsi="Arial" w:hint="eastAsia"/>
                  <w:sz w:val="18"/>
                </w:rPr>
                <w:t xml:space="preserve"> 1</w:t>
              </w:r>
              <w:r w:rsidRPr="00ED2343">
                <w:rPr>
                  <w:rFonts w:ascii="Arial" w:eastAsiaTheme="minorEastAsia" w:hAnsi="Arial"/>
                  <w:sz w:val="18"/>
                </w:rPr>
                <w:t>:</w:t>
              </w:r>
              <w:r w:rsidRPr="00ED2343">
                <w:rPr>
                  <w:rFonts w:ascii="Arial" w:eastAsiaTheme="minorEastAsia" w:hAnsi="Arial"/>
                  <w:sz w:val="18"/>
                </w:rPr>
                <w:tab/>
              </w:r>
              <w:r w:rsidRPr="00ED2343">
                <w:rPr>
                  <w:rFonts w:ascii="Arial" w:eastAsiaTheme="minorEastAsia" w:hAnsi="Arial"/>
                  <w:sz w:val="18"/>
                  <w:lang w:eastAsia="zh-CN"/>
                </w:rPr>
                <w:t>The requirement shall apply to all supported mechanical tilts.</w:t>
              </w:r>
            </w:ins>
          </w:p>
        </w:tc>
      </w:tr>
    </w:tbl>
    <w:p w14:paraId="30947253" w14:textId="77777777" w:rsidR="000B50CE" w:rsidRPr="00ED2343" w:rsidRDefault="000B50CE" w:rsidP="000B50CE">
      <w:pPr>
        <w:spacing w:line="240" w:lineRule="auto"/>
        <w:rPr>
          <w:ins w:id="1032" w:author="Nokia" w:date="2025-08-14T14:56:00Z" w16du:dateUtc="2025-08-14T12:56:00Z"/>
          <w:rFonts w:eastAsiaTheme="minorEastAsia"/>
        </w:rPr>
      </w:pPr>
    </w:p>
    <w:p w14:paraId="49F2B198" w14:textId="77777777" w:rsidR="000B50CE" w:rsidRPr="00ED2343" w:rsidDel="00DD2910" w:rsidRDefault="000B50CE" w:rsidP="000B50CE">
      <w:pPr>
        <w:spacing w:line="240" w:lineRule="auto"/>
        <w:jc w:val="center"/>
        <w:rPr>
          <w:ins w:id="1033" w:author="Nokia" w:date="2025-08-14T14:56:00Z" w16du:dateUtc="2025-08-14T12:56:00Z"/>
          <w:del w:id="1034" w:author="Aurelian Bria" w:date="2025-05-23T12:52:00Z"/>
          <w:rFonts w:eastAsiaTheme="minorEastAsia"/>
          <w:rPrChange w:id="1035" w:author="Aurelian Bria" w:date="2025-05-23T12:51:00Z">
            <w:rPr>
              <w:ins w:id="1036" w:author="Nokia" w:date="2025-08-14T14:56:00Z" w16du:dateUtc="2025-08-14T12:56:00Z"/>
              <w:del w:id="1037" w:author="Aurelian Bria" w:date="2025-05-23T12:52:00Z"/>
              <w:lang w:val="en-US"/>
            </w:rPr>
          </w:rPrChange>
        </w:rPr>
      </w:pPr>
      <w:ins w:id="1038" w:author="Nokia" w:date="2025-08-14T14:56:00Z" w16du:dateUtc="2025-08-14T12:56:00Z">
        <w:r w:rsidRPr="00ED2343">
          <w:rPr>
            <w:rFonts w:eastAsiaTheme="minorEastAsia"/>
            <w:noProof/>
          </w:rPr>
          <w:lastRenderedPageBreak/>
          <w:drawing>
            <wp:inline distT="0" distB="0" distL="0" distR="0" wp14:anchorId="208C6721" wp14:editId="455D2C0A">
              <wp:extent cx="4729480" cy="3716020"/>
              <wp:effectExtent l="0" t="0" r="13970" b="17780"/>
              <wp:docPr id="154646179" name="Picture 1" descr="A diagram of a sphere with lines and a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46179" name="Picture 1" descr="A diagram of a sphere with lines and a circ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4744686" cy="3728076"/>
                      </a:xfrm>
                      <a:prstGeom prst="rect">
                        <a:avLst/>
                      </a:prstGeom>
                      <a:noFill/>
                    </pic:spPr>
                  </pic:pic>
                </a:graphicData>
              </a:graphic>
            </wp:inline>
          </w:drawing>
        </w:r>
      </w:ins>
    </w:p>
    <w:p w14:paraId="7E93ED15" w14:textId="77777777" w:rsidR="000B50CE" w:rsidRPr="00566F10" w:rsidRDefault="000B50CE" w:rsidP="000B50CE">
      <w:pPr>
        <w:overflowPunct w:val="0"/>
        <w:autoSpaceDE w:val="0"/>
        <w:autoSpaceDN w:val="0"/>
        <w:adjustRightInd w:val="0"/>
        <w:spacing w:line="240" w:lineRule="auto"/>
        <w:jc w:val="center"/>
        <w:textAlignment w:val="baseline"/>
        <w:rPr>
          <w:ins w:id="1039" w:author="Nokia" w:date="2025-08-14T14:56:00Z" w16du:dateUtc="2025-08-14T12:56:00Z"/>
          <w:rFonts w:ascii="Arial" w:eastAsia="Yu Mincho" w:hAnsi="Arial"/>
          <w:b/>
          <w:lang w:eastAsia="zh-CN"/>
        </w:rPr>
      </w:pPr>
      <w:ins w:id="1040" w:author="Nokia" w:date="2025-08-14T14:56:00Z" w16du:dateUtc="2025-08-14T12:56:00Z">
        <w:r w:rsidRPr="00566F10">
          <w:rPr>
            <w:rFonts w:ascii="Arial" w:eastAsia="Yu Mincho" w:hAnsi="Arial"/>
            <w:b/>
            <w:lang w:eastAsia="zh-CN"/>
          </w:rPr>
          <w:t xml:space="preserve">Figure </w:t>
        </w:r>
        <w:r w:rsidRPr="00566F10">
          <w:rPr>
            <w:rFonts w:ascii="Arial" w:hAnsi="Arial"/>
            <w:b/>
          </w:rPr>
          <w:t>6.</w:t>
        </w:r>
        <w:r>
          <w:rPr>
            <w:rFonts w:ascii="Arial" w:hAnsi="Arial"/>
            <w:b/>
          </w:rPr>
          <w:t>17</w:t>
        </w:r>
        <w:r w:rsidRPr="00566F10">
          <w:rPr>
            <w:rFonts w:ascii="Arial" w:hAnsi="Arial"/>
            <w:b/>
          </w:rPr>
          <w:t>.5.1</w:t>
        </w:r>
        <w:r w:rsidRPr="00566F10">
          <w:rPr>
            <w:rFonts w:ascii="Arial" w:eastAsia="Yu Mincho" w:hAnsi="Arial"/>
            <w:b/>
            <w:lang w:eastAsia="zh-CN"/>
          </w:rPr>
          <w:t xml:space="preserve">-1: Definitions of </w:t>
        </w:r>
        <w:proofErr w:type="spellStart"/>
        <w:r w:rsidRPr="00566F10">
          <w:rPr>
            <w:rFonts w:ascii="Arial" w:eastAsia="Yu Mincho" w:hAnsi="Arial"/>
            <w:b/>
            <w:lang w:eastAsia="zh-CN"/>
          </w:rPr>
          <w:t>θ</w:t>
        </w:r>
        <w:r w:rsidRPr="00566F10">
          <w:rPr>
            <w:rFonts w:ascii="Arial" w:eastAsia="Yu Mincho" w:hAnsi="Arial"/>
            <w:b/>
            <w:vertAlign w:val="subscript"/>
            <w:lang w:eastAsia="zh-CN"/>
          </w:rPr>
          <w:t>HLi</w:t>
        </w:r>
        <w:proofErr w:type="spellEnd"/>
        <w:r w:rsidRPr="00566F10">
          <w:rPr>
            <w:rFonts w:ascii="Arial" w:eastAsia="Yu Mincho" w:hAnsi="Arial"/>
            <w:b/>
            <w:vertAlign w:val="subscript"/>
            <w:lang w:eastAsia="zh-CN"/>
          </w:rPr>
          <w:t xml:space="preserve"> </w:t>
        </w:r>
        <w:r w:rsidRPr="00566F10">
          <w:rPr>
            <w:rFonts w:ascii="Arial" w:eastAsia="Yu Mincho" w:hAnsi="Arial"/>
            <w:b/>
            <w:lang w:eastAsia="zh-CN"/>
          </w:rPr>
          <w:t xml:space="preserve">and </w:t>
        </w:r>
        <w:proofErr w:type="spellStart"/>
        <w:r w:rsidRPr="00566F10">
          <w:rPr>
            <w:rFonts w:ascii="Arial" w:eastAsia="Yu Mincho" w:hAnsi="Arial"/>
            <w:b/>
            <w:lang w:eastAsia="zh-CN"/>
          </w:rPr>
          <w:t>θ</w:t>
        </w:r>
        <w:r w:rsidRPr="00566F10">
          <w:rPr>
            <w:rFonts w:ascii="Arial" w:eastAsia="Yu Mincho" w:hAnsi="Arial"/>
            <w:b/>
            <w:vertAlign w:val="subscript"/>
            <w:lang w:eastAsia="zh-CN"/>
          </w:rPr>
          <w:t>HHi</w:t>
        </w:r>
        <w:proofErr w:type="spellEnd"/>
        <w:r w:rsidRPr="00566F10">
          <w:rPr>
            <w:rFonts w:ascii="Arial" w:eastAsia="Yu Mincho" w:hAnsi="Arial"/>
            <w:b/>
            <w:lang w:eastAsia="zh-CN"/>
          </w:rPr>
          <w:t xml:space="preserve"> angles.</w:t>
        </w:r>
      </w:ins>
    </w:p>
    <w:p w14:paraId="0BFB28CE" w14:textId="77777777" w:rsidR="000B50CE" w:rsidRPr="00ED2343" w:rsidRDefault="000B50CE" w:rsidP="000B50CE">
      <w:pPr>
        <w:spacing w:line="240" w:lineRule="auto"/>
        <w:rPr>
          <w:ins w:id="1041" w:author="Nokia" w:date="2025-08-14T14:56:00Z" w16du:dateUtc="2025-08-14T12:56:00Z"/>
          <w:rFonts w:eastAsiaTheme="minorEastAsia"/>
        </w:rPr>
      </w:pPr>
    </w:p>
    <w:p w14:paraId="3D592926" w14:textId="77777777" w:rsidR="000B50CE" w:rsidRDefault="000B50CE" w:rsidP="000B50CE">
      <w:pPr>
        <w:jc w:val="center"/>
        <w:rPr>
          <w:ins w:id="1042" w:author="Nokia" w:date="2025-08-14T14:56:00Z" w16du:dateUtc="2025-08-14T12:56:00Z"/>
          <w:color w:val="FF0000"/>
          <w:sz w:val="28"/>
          <w:szCs w:val="28"/>
        </w:rPr>
      </w:pPr>
    </w:p>
    <w:p w14:paraId="163B812A" w14:textId="77777777" w:rsidR="00384D77" w:rsidRDefault="00384D77" w:rsidP="00DA7DBE">
      <w:pPr>
        <w:jc w:val="center"/>
        <w:rPr>
          <w:color w:val="FF0000"/>
          <w:sz w:val="28"/>
          <w:szCs w:val="28"/>
        </w:rPr>
      </w:pPr>
    </w:p>
    <w:p w14:paraId="6D14EF27" w14:textId="77777777" w:rsidR="00384D77" w:rsidRDefault="00384D77" w:rsidP="00DA7DBE">
      <w:pPr>
        <w:jc w:val="center"/>
        <w:rPr>
          <w:color w:val="FF0000"/>
          <w:sz w:val="28"/>
          <w:szCs w:val="28"/>
        </w:rPr>
      </w:pPr>
      <w:r w:rsidRPr="00384D77">
        <w:rPr>
          <w:color w:val="FF0000"/>
          <w:sz w:val="28"/>
          <w:szCs w:val="28"/>
        </w:rPr>
        <w:t>&lt;Next change&gt;</w:t>
      </w:r>
    </w:p>
    <w:p w14:paraId="119C7756" w14:textId="77777777" w:rsidR="00712FA0" w:rsidRPr="00384D77" w:rsidRDefault="00712FA0" w:rsidP="00712FA0">
      <w:pPr>
        <w:keepNext/>
        <w:keepLines/>
        <w:spacing w:before="240" w:line="240" w:lineRule="auto"/>
        <w:ind w:left="1134" w:hanging="1134"/>
        <w:outlineLvl w:val="0"/>
        <w:rPr>
          <w:ins w:id="1043" w:author="Nokia" w:date="2025-08-14T15:07:00Z" w16du:dateUtc="2025-08-14T13:07:00Z"/>
          <w:rFonts w:ascii="Arial" w:eastAsiaTheme="minorEastAsia" w:hAnsi="Arial"/>
          <w:sz w:val="36"/>
          <w:lang w:val="en-US" w:eastAsia="zh-CN"/>
        </w:rPr>
      </w:pPr>
      <w:ins w:id="1044" w:author="Nokia" w:date="2025-08-14T15:07:00Z" w16du:dateUtc="2025-08-14T13:07:00Z">
        <w:r w:rsidRPr="00384D77">
          <w:rPr>
            <w:rFonts w:ascii="Arial" w:eastAsiaTheme="minorEastAsia" w:hAnsi="Arial"/>
            <w:sz w:val="36"/>
            <w:lang w:val="en-US" w:eastAsia="zh-CN"/>
          </w:rPr>
          <w:t xml:space="preserve">Annex </w:t>
        </w:r>
        <w:r>
          <w:rPr>
            <w:rFonts w:ascii="Arial" w:eastAsiaTheme="minorEastAsia" w:hAnsi="Arial"/>
            <w:sz w:val="36"/>
            <w:lang w:val="en-US" w:eastAsia="zh-CN"/>
          </w:rPr>
          <w:t>J</w:t>
        </w:r>
        <w:r w:rsidRPr="00384D77">
          <w:rPr>
            <w:rFonts w:ascii="Arial" w:eastAsiaTheme="minorEastAsia" w:hAnsi="Arial"/>
            <w:sz w:val="36"/>
            <w:lang w:val="en-US" w:eastAsia="zh-CN"/>
          </w:rPr>
          <w:t xml:space="preserve"> (normative):</w:t>
        </w:r>
      </w:ins>
    </w:p>
    <w:p w14:paraId="3A9AD551" w14:textId="77777777" w:rsidR="00712FA0" w:rsidRPr="00384D77" w:rsidRDefault="00712FA0" w:rsidP="00712FA0">
      <w:pPr>
        <w:keepNext/>
        <w:keepLines/>
        <w:spacing w:before="240" w:line="240" w:lineRule="auto"/>
        <w:ind w:left="1134" w:hanging="1134"/>
        <w:outlineLvl w:val="0"/>
        <w:rPr>
          <w:ins w:id="1045" w:author="Nokia" w:date="2025-08-14T15:07:00Z" w16du:dateUtc="2025-08-14T13:07:00Z"/>
          <w:rFonts w:ascii="Arial" w:eastAsiaTheme="minorEastAsia" w:hAnsi="Arial"/>
          <w:sz w:val="36"/>
          <w:szCs w:val="36"/>
          <w:lang w:val="en-US" w:eastAsia="zh-CN"/>
        </w:rPr>
      </w:pPr>
      <w:ins w:id="1046" w:author="Nokia" w:date="2025-08-14T15:07:00Z" w16du:dateUtc="2025-08-14T13:07:00Z">
        <w:r w:rsidRPr="00384D77">
          <w:rPr>
            <w:rFonts w:ascii="Arial" w:eastAsiaTheme="minorEastAsia" w:hAnsi="Arial"/>
            <w:sz w:val="36"/>
            <w:szCs w:val="36"/>
            <w:lang w:val="en-US" w:eastAsia="zh-CN"/>
          </w:rPr>
          <w:t>Expected EIRP calculation</w:t>
        </w:r>
        <w:r w:rsidRPr="00384D77">
          <w:rPr>
            <w:rFonts w:ascii="Arial" w:eastAsiaTheme="minorEastAsia" w:hAnsi="Arial"/>
            <w:sz w:val="36"/>
            <w:lang w:val="en-US" w:eastAsia="zh-CN"/>
          </w:rPr>
          <w:t xml:space="preserve"> and spatial sampling grid</w:t>
        </w:r>
      </w:ins>
    </w:p>
    <w:p w14:paraId="60F64B4E" w14:textId="77777777" w:rsidR="00712FA0" w:rsidRPr="00384D77" w:rsidRDefault="00712FA0" w:rsidP="00712FA0">
      <w:pPr>
        <w:keepNext/>
        <w:keepLines/>
        <w:spacing w:before="240" w:line="240" w:lineRule="auto"/>
        <w:ind w:left="1134" w:hanging="1134"/>
        <w:outlineLvl w:val="0"/>
        <w:rPr>
          <w:ins w:id="1047" w:author="Nokia" w:date="2025-08-14T15:07:00Z" w16du:dateUtc="2025-08-14T13:07:00Z"/>
          <w:rFonts w:ascii="Arial" w:eastAsiaTheme="minorEastAsia" w:hAnsi="Arial"/>
          <w:sz w:val="36"/>
          <w:lang w:val="en-US" w:eastAsia="zh-CN"/>
        </w:rPr>
      </w:pPr>
      <w:ins w:id="1048" w:author="Nokia" w:date="2025-08-14T15:07:00Z" w16du:dateUtc="2025-08-14T13:07:00Z">
        <w:r>
          <w:rPr>
            <w:rFonts w:ascii="Arial" w:eastAsiaTheme="minorEastAsia" w:hAnsi="Arial"/>
            <w:sz w:val="36"/>
            <w:lang w:val="en-US" w:eastAsia="zh-CN"/>
          </w:rPr>
          <w:t>J</w:t>
        </w:r>
        <w:r w:rsidRPr="00384D77">
          <w:rPr>
            <w:rFonts w:ascii="Arial" w:eastAsiaTheme="minorEastAsia" w:hAnsi="Arial"/>
            <w:sz w:val="36"/>
            <w:lang w:val="en-US" w:eastAsia="zh-CN"/>
          </w:rPr>
          <w:t>.1</w:t>
        </w:r>
        <w:r w:rsidRPr="00384D77">
          <w:rPr>
            <w:rFonts w:ascii="Arial" w:eastAsiaTheme="minorEastAsia" w:hAnsi="Arial"/>
            <w:sz w:val="36"/>
            <w:lang w:val="en-US" w:eastAsia="zh-CN"/>
          </w:rPr>
          <w:tab/>
          <w:t>General</w:t>
        </w:r>
      </w:ins>
    </w:p>
    <w:p w14:paraId="63B3E918" w14:textId="77777777" w:rsidR="00712FA0" w:rsidRPr="00384D77" w:rsidRDefault="00712FA0" w:rsidP="00712FA0">
      <w:pPr>
        <w:spacing w:line="240" w:lineRule="auto"/>
        <w:rPr>
          <w:ins w:id="1049" w:author="Nokia" w:date="2025-08-14T15:07:00Z" w16du:dateUtc="2025-08-14T13:07:00Z"/>
          <w:rFonts w:eastAsia="Calibri"/>
          <w:lang w:val="en-US"/>
        </w:rPr>
      </w:pPr>
      <w:ins w:id="1050" w:author="Nokia" w:date="2025-08-14T15:07:00Z" w16du:dateUtc="2025-08-14T13:07:00Z">
        <w:r w:rsidRPr="00384D77">
          <w:rPr>
            <w:rFonts w:eastAsia="Calibri"/>
            <w:lang w:val="en-US"/>
          </w:rPr>
          <w:t>The Expected EIRP calculation is based on two averaging processes:</w:t>
        </w:r>
      </w:ins>
    </w:p>
    <w:p w14:paraId="08021DEE" w14:textId="580E5861" w:rsidR="00712FA0" w:rsidRPr="00384D77" w:rsidRDefault="00712FA0" w:rsidP="00712FA0">
      <w:pPr>
        <w:numPr>
          <w:ilvl w:val="0"/>
          <w:numId w:val="19"/>
        </w:numPr>
        <w:overflowPunct w:val="0"/>
        <w:autoSpaceDE w:val="0"/>
        <w:autoSpaceDN w:val="0"/>
        <w:adjustRightInd w:val="0"/>
        <w:spacing w:line="240" w:lineRule="auto"/>
        <w:contextualSpacing/>
        <w:textAlignment w:val="baseline"/>
        <w:rPr>
          <w:ins w:id="1051" w:author="Nokia" w:date="2025-08-14T15:07:00Z" w16du:dateUtc="2025-08-14T13:07:00Z"/>
          <w:rFonts w:eastAsia="Calibri"/>
          <w:lang w:val="en-US"/>
        </w:rPr>
      </w:pPr>
      <w:ins w:id="1052" w:author="Nokia" w:date="2025-08-14T15:07:00Z" w16du:dateUtc="2025-08-14T13:07:00Z">
        <w:r w:rsidRPr="00384D77">
          <w:rPr>
            <w:rFonts w:eastAsia="Calibri"/>
            <w:lang w:val="en-US"/>
          </w:rPr>
          <w:t>Averaging over the test beam directions.</w:t>
        </w:r>
      </w:ins>
    </w:p>
    <w:p w14:paraId="5442EFA1" w14:textId="4D990621" w:rsidR="00712FA0" w:rsidRPr="00384D77" w:rsidRDefault="00712FA0" w:rsidP="00712FA0">
      <w:pPr>
        <w:numPr>
          <w:ilvl w:val="0"/>
          <w:numId w:val="19"/>
        </w:numPr>
        <w:overflowPunct w:val="0"/>
        <w:autoSpaceDE w:val="0"/>
        <w:autoSpaceDN w:val="0"/>
        <w:adjustRightInd w:val="0"/>
        <w:spacing w:line="240" w:lineRule="auto"/>
        <w:contextualSpacing/>
        <w:textAlignment w:val="baseline"/>
        <w:rPr>
          <w:ins w:id="1053" w:author="Nokia" w:date="2025-08-14T15:07:00Z" w16du:dateUtc="2025-08-14T13:07:00Z"/>
          <w:rFonts w:eastAsia="Calibri"/>
          <w:lang w:val="en-US"/>
        </w:rPr>
      </w:pPr>
      <w:ins w:id="1054" w:author="Nokia" w:date="2025-08-14T15:07:00Z" w16du:dateUtc="2025-08-14T13:07:00Z">
        <w:r w:rsidRPr="00384D77">
          <w:rPr>
            <w:rFonts w:eastAsia="Calibri"/>
            <w:lang w:val="en-US"/>
          </w:rPr>
          <w:t>Averaging over horizontal and vertical angles</w:t>
        </w:r>
        <w:r w:rsidRPr="00384D77">
          <w:rPr>
            <w:rFonts w:eastAsia="SimSun" w:hint="eastAsia"/>
            <w:lang w:val="en-US" w:eastAsia="zh-CN"/>
          </w:rPr>
          <w:t xml:space="preserve"> </w:t>
        </w:r>
        <w:r w:rsidRPr="00384D77">
          <w:rPr>
            <w:rFonts w:eastAsia="Calibri"/>
            <w:lang w:val="en-US"/>
          </w:rPr>
          <w:t>within specified vertical angles bins</w:t>
        </w:r>
      </w:ins>
      <w:ins w:id="1055" w:author="Nokia" w:date="2025-08-29T05:09:00Z" w16du:dateUtc="2025-08-29T03:09:00Z">
        <w:r w:rsidR="00BE21A0">
          <w:rPr>
            <w:rFonts w:eastAsia="Calibri"/>
            <w:lang w:val="en-US"/>
          </w:rPr>
          <w:t>.</w:t>
        </w:r>
      </w:ins>
    </w:p>
    <w:p w14:paraId="26EFC7DC" w14:textId="77777777" w:rsidR="00712FA0" w:rsidRDefault="00712FA0" w:rsidP="00712FA0">
      <w:pPr>
        <w:spacing w:line="240" w:lineRule="auto"/>
        <w:contextualSpacing/>
        <w:rPr>
          <w:ins w:id="1056" w:author="Nokia" w:date="2025-08-29T05:09:00Z" w16du:dateUtc="2025-08-29T03:09:00Z"/>
          <w:rFonts w:eastAsia="Calibri"/>
          <w:lang w:val="en-US"/>
        </w:rPr>
      </w:pPr>
    </w:p>
    <w:p w14:paraId="5E65DF7C" w14:textId="77777777" w:rsidR="00BE21A0" w:rsidRPr="00BE21A0" w:rsidRDefault="00BE21A0" w:rsidP="00BE21A0">
      <w:pPr>
        <w:spacing w:line="240" w:lineRule="auto"/>
        <w:contextualSpacing/>
        <w:rPr>
          <w:ins w:id="1057" w:author="Nokia" w:date="2025-08-29T05:09:00Z" w16du:dateUtc="2025-08-29T03:09:00Z"/>
          <w:rFonts w:eastAsia="Calibri"/>
          <w:lang w:val="en-US"/>
        </w:rPr>
      </w:pPr>
      <w:ins w:id="1058" w:author="Nokia" w:date="2025-08-29T05:09:00Z" w16du:dateUtc="2025-08-29T03:09:00Z">
        <w:r w:rsidRPr="00BE21A0">
          <w:rPr>
            <w:rFonts w:eastAsia="Calibri"/>
            <w:lang w:val="en-US"/>
          </w:rPr>
          <w:t xml:space="preserve">Clause N.2 describes the details of the calculation of the EEIRP from the measured EIRP samples. </w:t>
        </w:r>
      </w:ins>
    </w:p>
    <w:p w14:paraId="7AB9AAFF" w14:textId="77777777" w:rsidR="00BE21A0" w:rsidRDefault="00BE21A0" w:rsidP="00BE21A0">
      <w:pPr>
        <w:spacing w:line="240" w:lineRule="auto"/>
        <w:contextualSpacing/>
        <w:rPr>
          <w:ins w:id="1059" w:author="Nokia" w:date="2025-08-29T05:09:00Z" w16du:dateUtc="2025-08-29T03:09:00Z"/>
          <w:rFonts w:eastAsia="Calibri"/>
          <w:lang w:val="en-US"/>
        </w:rPr>
      </w:pPr>
    </w:p>
    <w:p w14:paraId="36DA0C38" w14:textId="232B9532" w:rsidR="00BE21A0" w:rsidRPr="00384D77" w:rsidRDefault="00BE21A0" w:rsidP="00BE21A0">
      <w:pPr>
        <w:spacing w:line="240" w:lineRule="auto"/>
        <w:contextualSpacing/>
        <w:rPr>
          <w:ins w:id="1060" w:author="Nokia" w:date="2025-08-14T15:07:00Z" w16du:dateUtc="2025-08-14T13:07:00Z"/>
          <w:rFonts w:eastAsia="Calibri"/>
          <w:lang w:val="en-US"/>
        </w:rPr>
      </w:pPr>
      <w:ins w:id="1061" w:author="Nokia" w:date="2025-08-29T05:09:00Z" w16du:dateUtc="2025-08-29T03:09:00Z">
        <w:r w:rsidRPr="00BE21A0">
          <w:rPr>
            <w:rFonts w:eastAsia="Calibri"/>
            <w:lang w:val="en-US"/>
          </w:rPr>
          <w:t>NOTE: Clause N.2 assumes that averaging over beam directions is performed first. It is also correct to perform first the averaging over horizontal and vertical angles (as described in N.2.2) and then averaging over the test beams (as described in N.2.1).</w:t>
        </w:r>
      </w:ins>
    </w:p>
    <w:p w14:paraId="7FA94192" w14:textId="77777777" w:rsidR="00BE21A0" w:rsidRDefault="00BE21A0" w:rsidP="00712FA0">
      <w:pPr>
        <w:spacing w:line="240" w:lineRule="auto"/>
        <w:contextualSpacing/>
        <w:rPr>
          <w:ins w:id="1062" w:author="Nokia" w:date="2025-08-29T05:09:00Z" w16du:dateUtc="2025-08-29T03:09:00Z"/>
          <w:rFonts w:eastAsia="Calibri"/>
          <w:lang w:val="en-US"/>
        </w:rPr>
      </w:pPr>
    </w:p>
    <w:p w14:paraId="57D30AA1" w14:textId="01A3B026" w:rsidR="00712FA0" w:rsidRPr="00384D77" w:rsidRDefault="00712FA0" w:rsidP="00712FA0">
      <w:pPr>
        <w:spacing w:line="240" w:lineRule="auto"/>
        <w:contextualSpacing/>
        <w:rPr>
          <w:ins w:id="1063" w:author="Nokia" w:date="2025-08-14T15:07:00Z" w16du:dateUtc="2025-08-14T13:07:00Z"/>
          <w:rFonts w:eastAsia="Calibri"/>
          <w:lang w:val="en-US"/>
        </w:rPr>
      </w:pPr>
      <w:ins w:id="1064" w:author="Nokia" w:date="2025-08-14T15:07:00Z" w16du:dateUtc="2025-08-14T13:07:00Z">
        <w:r w:rsidRPr="00384D77">
          <w:rPr>
            <w:rFonts w:eastAsia="Calibri"/>
            <w:lang w:val="en-US"/>
          </w:rPr>
          <w:t xml:space="preserve">The required sampling resolution for the EIRP measurement per test beam direction is described in Annex </w:t>
        </w:r>
        <w:r>
          <w:rPr>
            <w:rFonts w:eastAsia="Calibri"/>
            <w:lang w:val="en-US"/>
          </w:rPr>
          <w:t>J</w:t>
        </w:r>
        <w:r w:rsidRPr="00384D77">
          <w:rPr>
            <w:rFonts w:eastAsia="Calibri"/>
            <w:lang w:val="en-US"/>
          </w:rPr>
          <w:t>.3</w:t>
        </w:r>
      </w:ins>
    </w:p>
    <w:p w14:paraId="564B95CF" w14:textId="77777777" w:rsidR="00712FA0" w:rsidRPr="00384D77" w:rsidRDefault="00712FA0" w:rsidP="00712FA0">
      <w:pPr>
        <w:spacing w:line="240" w:lineRule="auto"/>
        <w:contextualSpacing/>
        <w:rPr>
          <w:ins w:id="1065" w:author="Nokia" w:date="2025-08-14T15:07:00Z" w16du:dateUtc="2025-08-14T13:07:00Z"/>
          <w:rFonts w:eastAsia="Calibri"/>
          <w:lang w:val="en-US"/>
        </w:rPr>
      </w:pPr>
    </w:p>
    <w:p w14:paraId="2CBEFF71" w14:textId="77777777" w:rsidR="00712FA0" w:rsidRPr="00384D77" w:rsidRDefault="00712FA0" w:rsidP="00712FA0">
      <w:pPr>
        <w:keepNext/>
        <w:keepLines/>
        <w:spacing w:before="240" w:line="240" w:lineRule="auto"/>
        <w:ind w:left="1134" w:hanging="1134"/>
        <w:outlineLvl w:val="0"/>
        <w:rPr>
          <w:ins w:id="1066" w:author="Nokia" w:date="2025-08-14T15:07:00Z" w16du:dateUtc="2025-08-14T13:07:00Z"/>
          <w:rFonts w:ascii="Arial" w:eastAsiaTheme="minorEastAsia" w:hAnsi="Arial"/>
          <w:sz w:val="36"/>
          <w:lang w:val="en-US" w:eastAsia="zh-CN"/>
        </w:rPr>
      </w:pPr>
      <w:ins w:id="1067" w:author="Nokia" w:date="2025-08-14T15:07:00Z" w16du:dateUtc="2025-08-14T13:07:00Z">
        <w:r>
          <w:rPr>
            <w:rFonts w:ascii="Arial" w:eastAsiaTheme="minorEastAsia" w:hAnsi="Arial"/>
            <w:sz w:val="36"/>
            <w:lang w:val="en-US" w:eastAsia="zh-CN"/>
          </w:rPr>
          <w:lastRenderedPageBreak/>
          <w:t>J</w:t>
        </w:r>
        <w:r w:rsidRPr="00384D77">
          <w:rPr>
            <w:rFonts w:ascii="Arial" w:eastAsiaTheme="minorEastAsia" w:hAnsi="Arial"/>
            <w:sz w:val="36"/>
            <w:lang w:val="en-US" w:eastAsia="zh-CN"/>
          </w:rPr>
          <w:t>.2</w:t>
        </w:r>
        <w:r w:rsidRPr="00384D77">
          <w:rPr>
            <w:rFonts w:ascii="Arial" w:eastAsiaTheme="minorEastAsia" w:hAnsi="Arial"/>
            <w:sz w:val="36"/>
            <w:lang w:val="en-US" w:eastAsia="zh-CN"/>
          </w:rPr>
          <w:tab/>
          <w:t>Averaging processes</w:t>
        </w:r>
      </w:ins>
    </w:p>
    <w:p w14:paraId="4215A79A" w14:textId="77777777" w:rsidR="00712FA0" w:rsidRPr="00384D77" w:rsidRDefault="00712FA0" w:rsidP="00712FA0">
      <w:pPr>
        <w:spacing w:line="240" w:lineRule="auto"/>
        <w:contextualSpacing/>
        <w:rPr>
          <w:ins w:id="1068" w:author="Nokia" w:date="2025-08-14T15:07:00Z" w16du:dateUtc="2025-08-14T13:07:00Z"/>
          <w:rFonts w:eastAsia="Calibri"/>
          <w:lang w:val="en-US"/>
        </w:rPr>
      </w:pPr>
    </w:p>
    <w:p w14:paraId="53CB8A2C" w14:textId="2CA3E811" w:rsidR="00712FA0" w:rsidRPr="00384D77" w:rsidRDefault="00712FA0" w:rsidP="00712FA0">
      <w:pPr>
        <w:numPr>
          <w:ilvl w:val="2"/>
          <w:numId w:val="0"/>
        </w:numPr>
        <w:spacing w:line="240" w:lineRule="auto"/>
        <w:ind w:left="505" w:hanging="505"/>
        <w:rPr>
          <w:ins w:id="1069" w:author="Nokia" w:date="2025-08-14T15:07:00Z" w16du:dateUtc="2025-08-14T13:07:00Z"/>
          <w:rFonts w:ascii="Arial" w:eastAsia="SimSun" w:hAnsi="Arial" w:cs="Arial"/>
          <w:sz w:val="28"/>
          <w:szCs w:val="24"/>
          <w:lang w:val="en-US"/>
        </w:rPr>
      </w:pPr>
      <w:ins w:id="1070" w:author="Nokia" w:date="2025-08-14T15:07:00Z" w16du:dateUtc="2025-08-14T13:07:00Z">
        <w:r>
          <w:rPr>
            <w:rFonts w:ascii="Arial" w:eastAsia="SimSun" w:hAnsi="Arial" w:cs="Arial"/>
            <w:sz w:val="28"/>
            <w:szCs w:val="24"/>
            <w:lang w:val="en-US"/>
          </w:rPr>
          <w:t>J</w:t>
        </w:r>
        <w:r w:rsidRPr="00384D77">
          <w:rPr>
            <w:rFonts w:ascii="Arial" w:eastAsia="SimSun" w:hAnsi="Arial" w:cs="Arial"/>
            <w:sz w:val="28"/>
            <w:szCs w:val="24"/>
            <w:lang w:val="en-US"/>
          </w:rPr>
          <w:t>.</w:t>
        </w:r>
        <w:r w:rsidRPr="00384D77">
          <w:rPr>
            <w:rFonts w:ascii="Arial" w:eastAsia="SimSun" w:hAnsi="Arial" w:cs="Arial" w:hint="eastAsia"/>
            <w:sz w:val="28"/>
            <w:szCs w:val="24"/>
            <w:lang w:val="en-US" w:eastAsia="zh-CN"/>
          </w:rPr>
          <w:t>2</w:t>
        </w:r>
        <w:r w:rsidRPr="00384D77">
          <w:rPr>
            <w:rFonts w:ascii="Arial" w:eastAsia="SimSun" w:hAnsi="Arial" w:cs="Arial"/>
            <w:sz w:val="28"/>
            <w:szCs w:val="24"/>
            <w:lang w:val="en-US"/>
          </w:rPr>
          <w:t>.1 Averaging over beam directions</w:t>
        </w:r>
      </w:ins>
    </w:p>
    <w:p w14:paraId="4280A1E9" w14:textId="77777777" w:rsidR="00712FA0" w:rsidRPr="00384D77" w:rsidRDefault="00712FA0" w:rsidP="00712FA0">
      <w:pPr>
        <w:spacing w:line="240" w:lineRule="auto"/>
        <w:rPr>
          <w:ins w:id="1071" w:author="Nokia" w:date="2025-08-14T15:07:00Z" w16du:dateUtc="2025-08-14T13:07:00Z"/>
          <w:rFonts w:eastAsia="Calibri"/>
        </w:rPr>
      </w:pPr>
      <w:ins w:id="1072" w:author="Nokia" w:date="2025-08-14T15:07:00Z" w16du:dateUtc="2025-08-14T13:07:00Z">
        <w:r w:rsidRPr="00384D77">
          <w:rPr>
            <w:rFonts w:eastAsia="SimSun"/>
          </w:rPr>
          <w:t xml:space="preserve">The first averaging process involves averaging over different test beam directions. For a given vertical angle </w:t>
        </w:r>
      </w:ins>
      <m:oMath>
        <m:r>
          <w:ins w:id="1073" w:author="Nokia" w:date="2025-08-14T15:07:00Z" w16du:dateUtc="2025-08-14T13:07:00Z">
            <w:rPr>
              <w:rFonts w:ascii="Cambria Math" w:eastAsia="SimSun" w:hAnsi="Cambria Math"/>
              <w:kern w:val="24"/>
            </w:rPr>
            <m:t>θ</m:t>
          </w:ins>
        </m:r>
      </m:oMath>
      <w:ins w:id="1074" w:author="Nokia" w:date="2025-08-14T15:07:00Z" w16du:dateUtc="2025-08-14T13:07:00Z">
        <w:r w:rsidRPr="00384D77">
          <w:rPr>
            <w:rFonts w:eastAsia="SimSun"/>
            <w:kern w:val="24"/>
          </w:rPr>
          <w:t xml:space="preserve"> and horizontal angle </w:t>
        </w:r>
      </w:ins>
      <m:oMath>
        <m:r>
          <w:ins w:id="1075" w:author="Nokia" w:date="2025-08-14T15:07:00Z" w16du:dateUtc="2025-08-14T13:07:00Z">
            <w:rPr>
              <w:rFonts w:ascii="Cambria Math" w:eastAsia="SimSun" w:hAnsi="Cambria Math"/>
              <w:kern w:val="24"/>
            </w:rPr>
            <m:t>φ</m:t>
          </w:ins>
        </m:r>
      </m:oMath>
      <w:ins w:id="1076" w:author="Nokia" w:date="2025-08-14T15:07:00Z" w16du:dateUtc="2025-08-14T13:07:00Z">
        <w:r w:rsidRPr="00384D77">
          <w:rPr>
            <w:rFonts w:eastAsia="Calibri"/>
          </w:rPr>
          <w:t xml:space="preserve"> with a</w:t>
        </w:r>
        <w:r w:rsidRPr="00384D77">
          <w:rPr>
            <w:rFonts w:eastAsia="SimSun"/>
          </w:rPr>
          <w:t xml:space="preserve"> sampling of </w:t>
        </w:r>
        <w:r w:rsidRPr="00384D77">
          <w:rPr>
            <w:rFonts w:eastAsia="SimSun"/>
            <w:i/>
            <w:iCs/>
          </w:rPr>
          <w:t>K</w:t>
        </w:r>
        <w:r w:rsidRPr="00384D77">
          <w:rPr>
            <w:rFonts w:eastAsia="SimSun"/>
          </w:rPr>
          <w:t xml:space="preserve"> beamforming directions, the equation can be written as</w:t>
        </w:r>
        <w:r w:rsidRPr="00384D77">
          <w:rPr>
            <w:rFonts w:eastAsia="Calibri"/>
          </w:rPr>
          <w:t>:</w:t>
        </w:r>
      </w:ins>
    </w:p>
    <w:p w14:paraId="5BD03F02" w14:textId="41A4417E" w:rsidR="00712FA0" w:rsidRPr="00384D77" w:rsidRDefault="00000000" w:rsidP="00712FA0">
      <w:pPr>
        <w:keepLines/>
        <w:tabs>
          <w:tab w:val="center" w:pos="4536"/>
          <w:tab w:val="right" w:pos="9072"/>
        </w:tabs>
        <w:spacing w:line="240" w:lineRule="auto"/>
        <w:jc w:val="center"/>
        <w:rPr>
          <w:ins w:id="1077" w:author="Nokia" w:date="2025-08-14T15:07:00Z" w16du:dateUtc="2025-08-14T13:07:00Z"/>
          <w:rFonts w:eastAsiaTheme="minorEastAsia"/>
          <w:lang w:eastAsia="zh-CN"/>
        </w:rPr>
      </w:pPr>
      <m:oMathPara>
        <m:oMath>
          <m:acc>
            <m:accPr>
              <m:chr m:val="̅"/>
              <m:ctrlPr>
                <w:ins w:id="1078" w:author="Nokia" w:date="2025-08-14T15:07:00Z" w16du:dateUtc="2025-08-14T13:07:00Z">
                  <w:rPr>
                    <w:rFonts w:ascii="Cambria Math" w:eastAsiaTheme="minorEastAsia" w:hAnsi="Cambria Math"/>
                    <w:lang w:eastAsia="zh-CN"/>
                  </w:rPr>
                </w:ins>
              </m:ctrlPr>
            </m:accPr>
            <m:e>
              <m:r>
                <w:ins w:id="1079" w:author="Nokia" w:date="2025-08-14T15:07:00Z" w16du:dateUtc="2025-08-14T13:07:00Z">
                  <w:rPr>
                    <w:rFonts w:ascii="Cambria Math" w:eastAsiaTheme="minorEastAsia" w:hAnsi="Cambria Math"/>
                    <w:lang w:eastAsia="zh-CN"/>
                  </w:rPr>
                  <m:t>EIRP</m:t>
                </w:ins>
              </m:r>
            </m:e>
          </m:acc>
          <m:d>
            <m:dPr>
              <m:ctrlPr>
                <w:ins w:id="1080" w:author="Nokia" w:date="2025-08-14T15:07:00Z" w16du:dateUtc="2025-08-14T13:07:00Z">
                  <w:rPr>
                    <w:rFonts w:ascii="Cambria Math" w:eastAsiaTheme="minorEastAsia" w:hAnsi="Cambria Math"/>
                    <w:lang w:eastAsia="zh-CN"/>
                  </w:rPr>
                </w:ins>
              </m:ctrlPr>
            </m:dPr>
            <m:e>
              <m:r>
                <w:ins w:id="1081" w:author="Nokia" w:date="2025-08-14T15:07:00Z" w16du:dateUtc="2025-08-14T13:07:00Z">
                  <w:rPr>
                    <w:rFonts w:ascii="Cambria Math" w:eastAsiaTheme="minorEastAsia" w:hAnsi="Cambria Math"/>
                    <w:lang w:eastAsia="zh-CN"/>
                  </w:rPr>
                  <m:t>θ</m:t>
                </w:ins>
              </m:r>
              <m:r>
                <w:ins w:id="1082" w:author="Nokia" w:date="2025-08-14T15:07:00Z" w16du:dateUtc="2025-08-14T13:07:00Z">
                  <m:rPr>
                    <m:sty m:val="p"/>
                  </m:rPr>
                  <w:rPr>
                    <w:rFonts w:ascii="Cambria Math" w:eastAsiaTheme="minorEastAsia" w:hAnsi="Cambria Math"/>
                    <w:lang w:eastAsia="zh-CN"/>
                  </w:rPr>
                  <m:t>,</m:t>
                </w:ins>
              </m:r>
              <m:r>
                <w:ins w:id="1083" w:author="Nokia" w:date="2025-08-14T15:07:00Z" w16du:dateUtc="2025-08-14T13:07:00Z">
                  <w:rPr>
                    <w:rFonts w:ascii="Cambria Math" w:eastAsiaTheme="minorEastAsia" w:hAnsi="Cambria Math"/>
                    <w:lang w:eastAsia="zh-CN"/>
                  </w:rPr>
                  <m:t>φ</m:t>
                </w:ins>
              </m:r>
            </m:e>
          </m:d>
          <m:r>
            <w:ins w:id="1084" w:author="Nokia" w:date="2025-08-14T15:07:00Z" w16du:dateUtc="2025-08-14T13:07:00Z">
              <m:rPr>
                <m:sty m:val="p"/>
              </m:rPr>
              <w:rPr>
                <w:rFonts w:ascii="Cambria Math" w:eastAsiaTheme="minorEastAsia" w:hAnsi="Cambria Math"/>
                <w:lang w:eastAsia="zh-CN"/>
              </w:rPr>
              <m:t>=</m:t>
            </w:ins>
          </m:r>
          <m:nary>
            <m:naryPr>
              <m:chr m:val="∑"/>
              <m:limLoc m:val="undOvr"/>
              <m:ctrlPr>
                <w:ins w:id="1085" w:author="Nokia" w:date="2025-08-14T15:07:00Z" w16du:dateUtc="2025-08-14T13:07:00Z">
                  <w:rPr>
                    <w:rFonts w:ascii="Cambria Math" w:eastAsiaTheme="minorEastAsia" w:hAnsi="Cambria Math"/>
                    <w:lang w:eastAsia="zh-CN"/>
                  </w:rPr>
                </w:ins>
              </m:ctrlPr>
            </m:naryPr>
            <m:sub>
              <m:r>
                <w:ins w:id="1086" w:author="Nokia" w:date="2025-08-14T15:07:00Z" w16du:dateUtc="2025-08-14T13:07:00Z">
                  <w:rPr>
                    <w:rFonts w:ascii="Cambria Math" w:eastAsiaTheme="minorEastAsia" w:hAnsi="Cambria Math"/>
                    <w:lang w:eastAsia="zh-CN"/>
                  </w:rPr>
                  <m:t>k</m:t>
                </w:ins>
              </m:r>
              <m:r>
                <w:ins w:id="1087" w:author="Nokia" w:date="2025-08-14T15:07:00Z" w16du:dateUtc="2025-08-14T13:07:00Z">
                  <m:rPr>
                    <m:sty m:val="p"/>
                  </m:rPr>
                  <w:rPr>
                    <w:rFonts w:ascii="Cambria Math" w:eastAsiaTheme="minorEastAsia" w:hAnsi="Cambria Math"/>
                    <w:lang w:eastAsia="zh-CN"/>
                  </w:rPr>
                  <m:t>=1</m:t>
                </w:ins>
              </m:r>
            </m:sub>
            <m:sup>
              <m:r>
                <w:ins w:id="1088" w:author="Nokia" w:date="2025-08-14T15:07:00Z" w16du:dateUtc="2025-08-14T13:07:00Z">
                  <w:rPr>
                    <w:rFonts w:ascii="Cambria Math" w:eastAsiaTheme="minorEastAsia" w:hAnsi="Cambria Math"/>
                    <w:lang w:eastAsia="zh-CN"/>
                  </w:rPr>
                  <m:t>K</m:t>
                </w:ins>
              </m:r>
            </m:sup>
            <m:e>
              <m:sSub>
                <m:sSubPr>
                  <m:ctrlPr>
                    <w:ins w:id="1089" w:author="Nokia" w:date="2025-08-14T15:07:00Z" w16du:dateUtc="2025-08-14T13:07:00Z">
                      <w:rPr>
                        <w:rFonts w:ascii="Cambria Math" w:eastAsiaTheme="minorEastAsia" w:hAnsi="Cambria Math"/>
                        <w:lang w:eastAsia="zh-CN"/>
                      </w:rPr>
                    </w:ins>
                  </m:ctrlPr>
                </m:sSubPr>
                <m:e>
                  <m:r>
                    <w:ins w:id="1090" w:author="Nokia" w:date="2025-08-14T15:07:00Z" w16du:dateUtc="2025-08-14T13:07:00Z">
                      <w:rPr>
                        <w:rFonts w:ascii="Cambria Math" w:eastAsiaTheme="minorEastAsia" w:hAnsi="Cambria Math"/>
                        <w:lang w:eastAsia="zh-CN"/>
                      </w:rPr>
                      <m:t>w</m:t>
                    </w:ins>
                  </m:r>
                </m:e>
                <m:sub>
                  <m:r>
                    <w:ins w:id="1091" w:author="Nokia" w:date="2025-08-14T15:07:00Z" w16du:dateUtc="2025-08-14T13:07:00Z">
                      <w:rPr>
                        <w:rFonts w:ascii="Cambria Math" w:eastAsiaTheme="minorEastAsia" w:hAnsi="Cambria Math"/>
                        <w:lang w:eastAsia="zh-CN"/>
                      </w:rPr>
                      <m:t>k</m:t>
                    </w:ins>
                  </m:r>
                </m:sub>
              </m:sSub>
              <m:sSub>
                <m:sSubPr>
                  <m:ctrlPr>
                    <w:ins w:id="1092" w:author="Nokia" w:date="2025-08-14T15:07:00Z" w16du:dateUtc="2025-08-14T13:07:00Z">
                      <w:rPr>
                        <w:rFonts w:ascii="Cambria Math" w:eastAsiaTheme="minorEastAsia" w:hAnsi="Cambria Math"/>
                        <w:lang w:eastAsia="zh-CN"/>
                      </w:rPr>
                    </w:ins>
                  </m:ctrlPr>
                </m:sSubPr>
                <m:e>
                  <m:r>
                    <w:ins w:id="1093" w:author="Nokia" w:date="2025-08-14T15:07:00Z" w16du:dateUtc="2025-08-14T13:07:00Z">
                      <w:rPr>
                        <w:rFonts w:ascii="Cambria Math" w:eastAsiaTheme="minorEastAsia" w:hAnsi="Cambria Math"/>
                        <w:lang w:eastAsia="zh-CN"/>
                      </w:rPr>
                      <m:t>EIRP</m:t>
                    </w:ins>
                  </m:r>
                </m:e>
                <m:sub>
                  <m:r>
                    <w:ins w:id="1094" w:author="Nokia" w:date="2025-08-14T15:07:00Z" w16du:dateUtc="2025-08-14T13:07:00Z">
                      <w:rPr>
                        <w:rFonts w:ascii="Cambria Math" w:eastAsiaTheme="minorEastAsia" w:hAnsi="Cambria Math"/>
                        <w:lang w:eastAsia="zh-CN"/>
                      </w:rPr>
                      <m:t>k</m:t>
                    </w:ins>
                  </m:r>
                </m:sub>
              </m:sSub>
              <m:r>
                <w:ins w:id="1095" w:author="Nokia" w:date="2025-08-14T15:07:00Z" w16du:dateUtc="2025-08-14T13:07:00Z">
                  <m:rPr>
                    <m:sty m:val="p"/>
                  </m:rPr>
                  <w:rPr>
                    <w:rFonts w:ascii="Cambria Math" w:eastAsiaTheme="minorEastAsia" w:hAnsi="Cambria Math"/>
                    <w:lang w:eastAsia="zh-CN"/>
                  </w:rPr>
                  <m:t>(</m:t>
                </w:ins>
              </m:r>
              <m:r>
                <w:ins w:id="1096" w:author="Nokia" w:date="2025-08-14T15:07:00Z" w16du:dateUtc="2025-08-14T13:07:00Z">
                  <w:rPr>
                    <w:rFonts w:ascii="Cambria Math" w:eastAsiaTheme="minorEastAsia" w:hAnsi="Cambria Math"/>
                    <w:lang w:eastAsia="zh-CN"/>
                  </w:rPr>
                  <m:t>θ</m:t>
                </w:ins>
              </m:r>
              <m:r>
                <w:ins w:id="1097" w:author="Nokia" w:date="2025-08-14T15:07:00Z" w16du:dateUtc="2025-08-14T13:07:00Z">
                  <m:rPr>
                    <m:sty m:val="p"/>
                  </m:rPr>
                  <w:rPr>
                    <w:rFonts w:ascii="Cambria Math" w:eastAsiaTheme="minorEastAsia" w:hAnsi="Cambria Math"/>
                    <w:lang w:eastAsia="zh-CN"/>
                  </w:rPr>
                  <m:t>,</m:t>
                </w:ins>
              </m:r>
              <m:r>
                <w:ins w:id="1098" w:author="Nokia" w:date="2025-08-14T15:07:00Z" w16du:dateUtc="2025-08-14T13:07:00Z">
                  <w:rPr>
                    <w:rFonts w:ascii="Cambria Math" w:eastAsiaTheme="minorEastAsia" w:hAnsi="Cambria Math"/>
                    <w:lang w:eastAsia="zh-CN"/>
                  </w:rPr>
                  <m:t>φ</m:t>
                </w:ins>
              </m:r>
              <m:r>
                <w:ins w:id="1099" w:author="Nokia" w:date="2025-08-14T15:07:00Z" w16du:dateUtc="2025-08-14T13:07:00Z">
                  <m:rPr>
                    <m:sty m:val="p"/>
                  </m:rPr>
                  <w:rPr>
                    <w:rFonts w:ascii="Cambria Math" w:eastAsiaTheme="minorEastAsia" w:hAnsi="Cambria Math"/>
                    <w:lang w:eastAsia="zh-CN"/>
                  </w:rPr>
                  <m:t>)</m:t>
                </w:ins>
              </m:r>
            </m:e>
          </m:nary>
        </m:oMath>
      </m:oMathPara>
    </w:p>
    <w:p w14:paraId="5F0E27FC" w14:textId="77777777" w:rsidR="00712FA0" w:rsidRPr="00384D77" w:rsidRDefault="00712FA0" w:rsidP="00712FA0">
      <w:pPr>
        <w:keepLines/>
        <w:tabs>
          <w:tab w:val="center" w:pos="4536"/>
          <w:tab w:val="right" w:pos="9072"/>
        </w:tabs>
        <w:spacing w:line="240" w:lineRule="auto"/>
        <w:rPr>
          <w:ins w:id="1100" w:author="Nokia" w:date="2025-08-14T15:07:00Z" w16du:dateUtc="2025-08-14T13:07:00Z"/>
          <w:rFonts w:ascii="Cambria Math" w:eastAsiaTheme="minorEastAsia" w:hAnsi="Cambria Math"/>
        </w:rPr>
      </w:pPr>
      <w:ins w:id="1101" w:author="Nokia" w:date="2025-08-14T15:07:00Z" w16du:dateUtc="2025-08-14T13:07:00Z">
        <w:r w:rsidRPr="00384D77">
          <w:rPr>
            <w:rFonts w:ascii="Cambria Math" w:eastAsiaTheme="minorEastAsia" w:hAnsi="Cambria Math"/>
          </w:rPr>
          <w:t>The power measured is the sum of the EIRP in both polarisations. The</w:t>
        </w:r>
        <w:r w:rsidRPr="00384D77">
          <w:rPr>
            <w:rFonts w:ascii="Cambria Math" w:eastAsiaTheme="minorEastAsia" w:hAnsi="Cambria Math"/>
            <w:lang w:eastAsia="zh-CN"/>
          </w:rPr>
          <w:t xml:space="preserve"> </w:t>
        </w:r>
      </w:ins>
      <m:oMath>
        <m:acc>
          <m:accPr>
            <m:chr m:val="̅"/>
            <m:ctrlPr>
              <w:ins w:id="1102" w:author="Nokia" w:date="2025-08-14T15:07:00Z" w16du:dateUtc="2025-08-14T13:07:00Z">
                <w:rPr>
                  <w:rFonts w:ascii="Cambria Math" w:eastAsiaTheme="minorEastAsia" w:hAnsi="Cambria Math"/>
                  <w:lang w:eastAsia="zh-CN"/>
                </w:rPr>
              </w:ins>
            </m:ctrlPr>
          </m:accPr>
          <m:e>
            <m:r>
              <w:ins w:id="1103" w:author="Nokia" w:date="2025-08-14T15:07:00Z" w16du:dateUtc="2025-08-14T13:07:00Z">
                <w:rPr>
                  <w:rFonts w:ascii="Cambria Math" w:eastAsiaTheme="minorEastAsia" w:hAnsi="Cambria Math"/>
                  <w:lang w:eastAsia="zh-CN"/>
                </w:rPr>
                <m:t>EIRP</m:t>
              </w:ins>
            </m:r>
          </m:e>
        </m:acc>
        <m:d>
          <m:dPr>
            <m:ctrlPr>
              <w:ins w:id="1104" w:author="Nokia" w:date="2025-08-14T15:07:00Z" w16du:dateUtc="2025-08-14T13:07:00Z">
                <w:rPr>
                  <w:rFonts w:ascii="Cambria Math" w:eastAsiaTheme="minorEastAsia" w:hAnsi="Cambria Math"/>
                  <w:lang w:eastAsia="zh-CN"/>
                </w:rPr>
              </w:ins>
            </m:ctrlPr>
          </m:dPr>
          <m:e>
            <m:r>
              <w:ins w:id="1105" w:author="Nokia" w:date="2025-08-14T15:07:00Z" w16du:dateUtc="2025-08-14T13:07:00Z">
                <w:rPr>
                  <w:rFonts w:ascii="Cambria Math" w:eastAsiaTheme="minorEastAsia" w:hAnsi="Cambria Math"/>
                  <w:lang w:eastAsia="zh-CN"/>
                </w:rPr>
                <m:t>θ</m:t>
              </w:ins>
            </m:r>
            <m:r>
              <w:ins w:id="1106" w:author="Nokia" w:date="2025-08-14T15:07:00Z" w16du:dateUtc="2025-08-14T13:07:00Z">
                <m:rPr>
                  <m:sty m:val="p"/>
                </m:rPr>
                <w:rPr>
                  <w:rFonts w:ascii="Cambria Math" w:eastAsiaTheme="minorEastAsia" w:hAnsi="Cambria Math"/>
                  <w:lang w:eastAsia="zh-CN"/>
                </w:rPr>
                <m:t>,</m:t>
              </w:ins>
            </m:r>
            <m:r>
              <w:ins w:id="1107" w:author="Nokia" w:date="2025-08-14T15:07:00Z" w16du:dateUtc="2025-08-14T13:07:00Z">
                <w:rPr>
                  <w:rFonts w:ascii="Cambria Math" w:eastAsiaTheme="minorEastAsia" w:hAnsi="Cambria Math"/>
                  <w:lang w:eastAsia="zh-CN"/>
                </w:rPr>
                <m:t>φ</m:t>
              </w:ins>
            </m:r>
          </m:e>
        </m:d>
      </m:oMath>
      <w:ins w:id="1108" w:author="Nokia" w:date="2025-08-14T15:07:00Z" w16du:dateUtc="2025-08-14T13:07:00Z">
        <w:r w:rsidRPr="00384D77">
          <w:rPr>
            <w:rFonts w:ascii="Cambria Math" w:eastAsiaTheme="minorEastAsia" w:hAnsi="Cambria Math"/>
          </w:rPr>
          <w:t xml:space="preserve"> is the average </w:t>
        </w:r>
      </w:ins>
      <m:oMath>
        <m:sSub>
          <m:sSubPr>
            <m:ctrlPr>
              <w:ins w:id="1109" w:author="Nokia" w:date="2025-08-14T15:07:00Z" w16du:dateUtc="2025-08-14T13:07:00Z">
                <w:rPr>
                  <w:rFonts w:ascii="Cambria Math" w:eastAsiaTheme="minorEastAsia" w:hAnsi="Cambria Math"/>
                </w:rPr>
              </w:ins>
            </m:ctrlPr>
          </m:sSubPr>
          <m:e>
            <m:r>
              <w:ins w:id="1110" w:author="Nokia" w:date="2025-08-14T15:07:00Z" w16du:dateUtc="2025-08-14T13:07:00Z">
                <w:rPr>
                  <w:rFonts w:ascii="Cambria Math" w:eastAsiaTheme="minorEastAsia" w:hAnsi="Cambria Math"/>
                </w:rPr>
                <m:t>EIRP</m:t>
              </w:ins>
            </m:r>
          </m:e>
          <m:sub>
            <m:r>
              <w:ins w:id="1111" w:author="Nokia" w:date="2025-08-14T15:07:00Z" w16du:dateUtc="2025-08-14T13:07:00Z">
                <w:rPr>
                  <w:rFonts w:ascii="Cambria Math" w:eastAsiaTheme="minorEastAsia" w:hAnsi="Cambria Math"/>
                </w:rPr>
                <m:t>k</m:t>
              </w:ins>
            </m:r>
          </m:sub>
        </m:sSub>
        <m:r>
          <w:ins w:id="1112" w:author="Nokia" w:date="2025-08-14T15:07:00Z" w16du:dateUtc="2025-08-14T13:07:00Z">
            <m:rPr>
              <m:sty m:val="p"/>
            </m:rPr>
            <w:rPr>
              <w:rFonts w:ascii="Cambria Math" w:eastAsiaTheme="minorEastAsia" w:hAnsi="Cambria Math"/>
            </w:rPr>
            <m:t>(</m:t>
          </w:ins>
        </m:r>
        <m:r>
          <w:ins w:id="1113" w:author="Nokia" w:date="2025-08-14T15:07:00Z" w16du:dateUtc="2025-08-14T13:07:00Z">
            <w:rPr>
              <w:rFonts w:ascii="Cambria Math" w:eastAsiaTheme="minorEastAsia" w:hAnsi="Cambria Math" w:cs="Arial"/>
            </w:rPr>
            <m:t>θ</m:t>
          </w:ins>
        </m:r>
        <m:r>
          <w:ins w:id="1114" w:author="Nokia" w:date="2025-08-14T15:07:00Z" w16du:dateUtc="2025-08-14T13:07:00Z">
            <m:rPr>
              <m:sty m:val="p"/>
            </m:rPr>
            <w:rPr>
              <w:rFonts w:ascii="Cambria Math" w:eastAsiaTheme="minorEastAsia" w:hAnsi="Cambria Math" w:cs="Arial"/>
            </w:rPr>
            <m:t>,</m:t>
          </w:ins>
        </m:r>
        <m:r>
          <w:ins w:id="1115" w:author="Nokia" w:date="2025-08-14T15:07:00Z" w16du:dateUtc="2025-08-14T13:07:00Z">
            <w:rPr>
              <w:rFonts w:ascii="Cambria Math" w:eastAsiaTheme="minorEastAsia" w:hAnsi="Cambria Math" w:cs="Arial"/>
            </w:rPr>
            <m:t>φ</m:t>
          </w:ins>
        </m:r>
        <m:r>
          <w:ins w:id="1116" w:author="Nokia" w:date="2025-08-14T15:07:00Z" w16du:dateUtc="2025-08-14T13:07:00Z">
            <m:rPr>
              <m:sty m:val="p"/>
            </m:rPr>
            <w:rPr>
              <w:rFonts w:ascii="Cambria Math" w:eastAsiaTheme="minorEastAsia" w:hAnsi="Cambria Math"/>
            </w:rPr>
            <m:t>)</m:t>
          </w:ins>
        </m:r>
      </m:oMath>
      <w:ins w:id="1117" w:author="Nokia" w:date="2025-08-14T15:07:00Z" w16du:dateUtc="2025-08-14T13:07:00Z">
        <w:r w:rsidRPr="00384D77">
          <w:rPr>
            <w:rFonts w:ascii="Cambria Math" w:eastAsiaTheme="minorEastAsia" w:hAnsi="Cambria Math"/>
          </w:rPr>
          <w:t xml:space="preserve"> over the K number of test beam directions for the angle </w:t>
        </w:r>
      </w:ins>
      <m:oMath>
        <m:r>
          <w:ins w:id="1118" w:author="Nokia" w:date="2025-08-14T15:07:00Z" w16du:dateUtc="2025-08-14T13:07:00Z">
            <m:rPr>
              <m:sty m:val="p"/>
            </m:rPr>
            <w:rPr>
              <w:rFonts w:ascii="Cambria Math" w:eastAsiaTheme="minorEastAsia" w:hAnsi="Cambria Math"/>
            </w:rPr>
            <m:t>(</m:t>
          </w:ins>
        </m:r>
        <m:r>
          <w:ins w:id="1119" w:author="Nokia" w:date="2025-08-14T15:07:00Z" w16du:dateUtc="2025-08-14T13:07:00Z">
            <w:rPr>
              <w:rFonts w:ascii="Cambria Math" w:eastAsiaTheme="minorEastAsia" w:hAnsi="Cambria Math" w:cs="Arial"/>
            </w:rPr>
            <m:t>θ</m:t>
          </w:ins>
        </m:r>
        <m:r>
          <w:ins w:id="1120" w:author="Nokia" w:date="2025-08-14T15:07:00Z" w16du:dateUtc="2025-08-14T13:07:00Z">
            <m:rPr>
              <m:sty m:val="p"/>
            </m:rPr>
            <w:rPr>
              <w:rFonts w:ascii="Cambria Math" w:eastAsiaTheme="minorEastAsia" w:hAnsi="Cambria Math" w:cs="Arial"/>
            </w:rPr>
            <m:t>,</m:t>
          </w:ins>
        </m:r>
        <m:r>
          <w:ins w:id="1121" w:author="Nokia" w:date="2025-08-14T15:07:00Z" w16du:dateUtc="2025-08-14T13:07:00Z">
            <w:rPr>
              <w:rFonts w:ascii="Cambria Math" w:eastAsiaTheme="minorEastAsia" w:hAnsi="Cambria Math" w:cs="Arial"/>
            </w:rPr>
            <m:t>φ</m:t>
          </w:ins>
        </m:r>
        <m:r>
          <w:ins w:id="1122" w:author="Nokia" w:date="2025-08-14T15:07:00Z" w16du:dateUtc="2025-08-14T13:07:00Z">
            <m:rPr>
              <m:sty m:val="p"/>
            </m:rPr>
            <w:rPr>
              <w:rFonts w:ascii="Cambria Math" w:eastAsiaTheme="minorEastAsia" w:hAnsi="Cambria Math"/>
            </w:rPr>
            <m:t>)</m:t>
          </w:ins>
        </m:r>
      </m:oMath>
      <w:ins w:id="1123" w:author="Nokia" w:date="2025-08-14T15:07:00Z" w16du:dateUtc="2025-08-14T13:07:00Z">
        <w:r w:rsidRPr="00384D77">
          <w:rPr>
            <w:rFonts w:ascii="Cambria Math" w:eastAsiaTheme="minorEastAsia" w:hAnsi="Cambria Math"/>
          </w:rPr>
          <w:t xml:space="preserve">. </w:t>
        </w:r>
      </w:ins>
    </w:p>
    <w:p w14:paraId="3D20DCD8" w14:textId="77777777" w:rsidR="00712FA0" w:rsidRPr="00384D77" w:rsidRDefault="00712FA0" w:rsidP="00712FA0">
      <w:pPr>
        <w:spacing w:line="240" w:lineRule="auto"/>
        <w:rPr>
          <w:ins w:id="1124" w:author="Nokia" w:date="2025-08-14T15:07:00Z" w16du:dateUtc="2025-08-14T13:07:00Z"/>
          <w:rFonts w:eastAsia="SimSun"/>
        </w:rPr>
      </w:pPr>
      <w:ins w:id="1125" w:author="Nokia" w:date="2025-08-14T15:07:00Z" w16du:dateUtc="2025-08-14T13:07:00Z">
        <w:r w:rsidRPr="00384D77">
          <w:rPr>
            <w:rFonts w:eastAsia="SimSun"/>
          </w:rPr>
          <w:t>For the case where non-zero mechanical tilt is considered the reference coordinate system in clause 4.1</w:t>
        </w:r>
        <w:r>
          <w:rPr>
            <w:rFonts w:eastAsia="SimSun"/>
          </w:rPr>
          <w:t>2</w:t>
        </w:r>
        <w:r w:rsidRPr="00384D77">
          <w:rPr>
            <w:rFonts w:eastAsia="SimSun"/>
          </w:rPr>
          <w:t xml:space="preserve"> in this document needs to be converted to the coordinate system used by the test requirement (Figure 6.</w:t>
        </w:r>
        <w:r>
          <w:rPr>
            <w:rFonts w:eastAsia="SimSun"/>
          </w:rPr>
          <w:t>17</w:t>
        </w:r>
        <w:r w:rsidRPr="00384D77">
          <w:rPr>
            <w:rFonts w:eastAsia="SimSun"/>
          </w:rPr>
          <w:t>.5.1-1). The angles in the reference coordinate system can be translated to the coordinate system with respect to horizon as:</w:t>
        </w:r>
      </w:ins>
    </w:p>
    <w:p w14:paraId="30C50C55" w14:textId="77777777" w:rsidR="00712FA0" w:rsidRPr="00384D77" w:rsidRDefault="00000000" w:rsidP="00712FA0">
      <w:pPr>
        <w:spacing w:line="240" w:lineRule="auto"/>
        <w:ind w:left="852"/>
        <w:rPr>
          <w:ins w:id="1126" w:author="Nokia" w:date="2025-08-14T15:07:00Z" w16du:dateUtc="2025-08-14T13:07:00Z"/>
          <w:rFonts w:eastAsiaTheme="minorEastAsia"/>
          <w:lang w:val="en-US"/>
        </w:rPr>
      </w:pPr>
      <m:oMathPara>
        <m:oMathParaPr>
          <m:jc m:val="left"/>
        </m:oMathParaPr>
        <m:oMath>
          <m:sSub>
            <m:sSubPr>
              <m:ctrlPr>
                <w:ins w:id="1127" w:author="Nokia" w:date="2025-08-14T15:07:00Z" w16du:dateUtc="2025-08-14T13:07:00Z">
                  <w:rPr>
                    <w:rFonts w:ascii="Cambria Math" w:eastAsiaTheme="minorEastAsia" w:hAnsi="Cambria Math"/>
                    <w:i/>
                    <w:lang w:val="en-US"/>
                  </w:rPr>
                </w:ins>
              </m:ctrlPr>
            </m:sSubPr>
            <m:e>
              <m:r>
                <w:ins w:id="1128" w:author="Nokia" w:date="2025-08-14T15:07:00Z" w16du:dateUtc="2025-08-14T13:07:00Z">
                  <w:rPr>
                    <w:rFonts w:ascii="Cambria Math" w:eastAsiaTheme="minorEastAsia"/>
                    <w:lang w:val="en-US"/>
                  </w:rPr>
                  <m:t>θ</m:t>
                </w:ins>
              </m:r>
            </m:e>
            <m:sub>
              <m:r>
                <w:ins w:id="1129" w:author="Nokia" w:date="2025-08-14T15:07:00Z" w16du:dateUtc="2025-08-14T13:07:00Z">
                  <w:rPr>
                    <w:rFonts w:ascii="Cambria Math" w:eastAsiaTheme="minorEastAsia"/>
                    <w:lang w:val="en-US"/>
                  </w:rPr>
                  <m:t>H</m:t>
                </w:ins>
              </m:r>
            </m:sub>
          </m:sSub>
          <m:r>
            <w:ins w:id="1130" w:author="Nokia" w:date="2025-08-14T15:07:00Z" w16du:dateUtc="2025-08-14T13:07:00Z">
              <w:rPr>
                <w:rFonts w:ascii="Cambria Math" w:eastAsiaTheme="minorEastAsia"/>
                <w:lang w:val="en-US"/>
              </w:rPr>
              <m:t>=90</m:t>
            </w:ins>
          </m:r>
          <m:r>
            <w:ins w:id="1131" w:author="Nokia" w:date="2025-08-14T15:07:00Z" w16du:dateUtc="2025-08-14T13:07:00Z">
              <w:rPr>
                <w:rFonts w:ascii="Cambria Math" w:eastAsiaTheme="minorEastAsia"/>
                <w:lang w:val="en-US"/>
              </w:rPr>
              <m:t>-</m:t>
            </w:ins>
          </m:r>
          <m:r>
            <w:ins w:id="1132" w:author="Nokia" w:date="2025-08-14T15:07:00Z" w16du:dateUtc="2025-08-14T13:07:00Z">
              <m:rPr>
                <m:nor/>
              </m:rPr>
              <w:rPr>
                <w:rFonts w:ascii="Cambria Math" w:eastAsiaTheme="minorEastAsia"/>
                <w:lang w:val="en-US"/>
              </w:rPr>
              <m:t>arcco</m:t>
            </w:ins>
          </m:r>
          <m:r>
            <w:ins w:id="1133" w:author="Nokia" w:date="2025-08-14T15:07:00Z" w16du:dateUtc="2025-08-14T13:07:00Z">
              <w:rPr>
                <w:rFonts w:ascii="Cambria Math" w:eastAsiaTheme="minorEastAsia"/>
                <w:lang w:val="en-US"/>
              </w:rPr>
              <m:t>s</m:t>
            </w:ins>
          </m:r>
          <m:d>
            <m:dPr>
              <m:ctrlPr>
                <w:ins w:id="1134" w:author="Nokia" w:date="2025-08-14T15:07:00Z" w16du:dateUtc="2025-08-14T13:07:00Z">
                  <w:rPr>
                    <w:rFonts w:ascii="Cambria Math" w:eastAsiaTheme="minorEastAsia" w:hAnsi="Cambria Math"/>
                    <w:i/>
                    <w:lang w:val="en-US"/>
                  </w:rPr>
                </w:ins>
              </m:ctrlPr>
            </m:dPr>
            <m:e>
              <m:func>
                <m:funcPr>
                  <m:ctrlPr>
                    <w:ins w:id="1135" w:author="Nokia" w:date="2025-08-14T15:07:00Z" w16du:dateUtc="2025-08-14T13:07:00Z">
                      <w:rPr>
                        <w:rFonts w:ascii="Cambria Math" w:eastAsiaTheme="minorEastAsia" w:hAnsi="Cambria Math"/>
                        <w:i/>
                        <w:lang w:val="en-US"/>
                      </w:rPr>
                    </w:ins>
                  </m:ctrlPr>
                </m:funcPr>
                <m:fName>
                  <m:r>
                    <w:ins w:id="1136" w:author="Nokia" w:date="2025-08-14T15:07:00Z" w16du:dateUtc="2025-08-14T13:07:00Z">
                      <w:rPr>
                        <w:rFonts w:ascii="Cambria Math" w:eastAsiaTheme="minorEastAsia"/>
                        <w:lang w:val="en-US"/>
                      </w:rPr>
                      <m:t>cos</m:t>
                    </w:ins>
                  </m:r>
                </m:fName>
                <m:e>
                  <m:r>
                    <w:ins w:id="1137" w:author="Nokia" w:date="2025-08-14T15:07:00Z" w16du:dateUtc="2025-08-14T13:07:00Z">
                      <w:rPr>
                        <w:rFonts w:ascii="Cambria Math" w:eastAsiaTheme="minorEastAsia" w:hAnsi="Cambria Math"/>
                        <w:lang w:val="en-US"/>
                      </w:rPr>
                      <m:t>φ</m:t>
                    </w:ins>
                  </m:r>
                </m:e>
              </m:func>
              <m:func>
                <m:funcPr>
                  <m:ctrlPr>
                    <w:ins w:id="1138" w:author="Nokia" w:date="2025-08-14T15:07:00Z" w16du:dateUtc="2025-08-14T13:07:00Z">
                      <w:rPr>
                        <w:rFonts w:ascii="Cambria Math" w:eastAsiaTheme="minorEastAsia" w:hAnsi="Cambria Math"/>
                        <w:i/>
                        <w:lang w:val="en-US"/>
                      </w:rPr>
                    </w:ins>
                  </m:ctrlPr>
                </m:funcPr>
                <m:fName>
                  <m:r>
                    <w:ins w:id="1139" w:author="Nokia" w:date="2025-08-14T15:07:00Z" w16du:dateUtc="2025-08-14T13:07:00Z">
                      <w:rPr>
                        <w:rFonts w:ascii="Cambria Math" w:eastAsiaTheme="minorEastAsia"/>
                        <w:lang w:val="en-US"/>
                      </w:rPr>
                      <m:t>sin</m:t>
                    </w:ins>
                  </m:r>
                </m:fName>
                <m:e>
                  <m:d>
                    <m:dPr>
                      <m:ctrlPr>
                        <w:ins w:id="1140" w:author="Nokia" w:date="2025-08-14T15:07:00Z" w16du:dateUtc="2025-08-14T13:07:00Z">
                          <w:rPr>
                            <w:rFonts w:ascii="Cambria Math" w:eastAsiaTheme="minorEastAsia" w:hAnsi="Cambria Math"/>
                            <w:i/>
                            <w:lang w:val="en-US"/>
                          </w:rPr>
                        </w:ins>
                      </m:ctrlPr>
                    </m:dPr>
                    <m:e>
                      <m:r>
                        <w:ins w:id="1141" w:author="Nokia" w:date="2025-08-14T15:07:00Z" w16du:dateUtc="2025-08-14T13:07:00Z">
                          <w:rPr>
                            <w:rFonts w:ascii="Cambria Math" w:eastAsiaTheme="minorEastAsia"/>
                            <w:lang w:val="en-US"/>
                          </w:rPr>
                          <m:t>θ+90</m:t>
                        </w:ins>
                      </m:r>
                    </m:e>
                  </m:d>
                </m:e>
              </m:func>
              <m:func>
                <m:funcPr>
                  <m:ctrlPr>
                    <w:ins w:id="1142" w:author="Nokia" w:date="2025-08-14T15:07:00Z" w16du:dateUtc="2025-08-14T13:07:00Z">
                      <w:rPr>
                        <w:rFonts w:ascii="Cambria Math" w:eastAsiaTheme="minorEastAsia" w:hAnsi="Cambria Math"/>
                        <w:i/>
                        <w:lang w:val="en-US"/>
                      </w:rPr>
                    </w:ins>
                  </m:ctrlPr>
                </m:funcPr>
                <m:fName>
                  <m:r>
                    <w:ins w:id="1143" w:author="Nokia" w:date="2025-08-14T15:07:00Z" w16du:dateUtc="2025-08-14T13:07:00Z">
                      <m:rPr>
                        <m:sty m:val="p"/>
                      </m:rPr>
                      <w:rPr>
                        <w:rFonts w:ascii="Cambria Math" w:eastAsiaTheme="minorEastAsia" w:hAnsi="Cambria Math"/>
                        <w:lang w:val="en-US"/>
                      </w:rPr>
                      <m:t>sin</m:t>
                    </w:ins>
                  </m:r>
                </m:fName>
                <m:e>
                  <m:d>
                    <m:dPr>
                      <m:ctrlPr>
                        <w:ins w:id="1144" w:author="Nokia" w:date="2025-08-14T15:07:00Z" w16du:dateUtc="2025-08-14T13:07:00Z">
                          <w:rPr>
                            <w:rFonts w:ascii="Cambria Math" w:eastAsiaTheme="minorEastAsia" w:hAnsi="Cambria Math"/>
                            <w:i/>
                            <w:lang w:val="en-US"/>
                          </w:rPr>
                        </w:ins>
                      </m:ctrlPr>
                    </m:dPr>
                    <m:e>
                      <m:r>
                        <w:ins w:id="1145" w:author="Nokia" w:date="2025-08-14T15:07:00Z" w16du:dateUtc="2025-08-14T13:07:00Z">
                          <w:rPr>
                            <w:rFonts w:ascii="Cambria Math" w:eastAsiaTheme="minorEastAsia" w:hAnsi="Cambria Math"/>
                            <w:lang w:val="en-US"/>
                          </w:rPr>
                          <m:t>-</m:t>
                        </w:ins>
                      </m:r>
                      <m:sSub>
                        <m:sSubPr>
                          <m:ctrlPr>
                            <w:ins w:id="1146" w:author="Nokia" w:date="2025-08-14T15:07:00Z" w16du:dateUtc="2025-08-14T13:07:00Z">
                              <w:rPr>
                                <w:rFonts w:ascii="Cambria Math" w:eastAsiaTheme="minorEastAsia" w:hAnsi="Cambria Math"/>
                                <w:i/>
                                <w:lang w:val="en-US"/>
                              </w:rPr>
                            </w:ins>
                          </m:ctrlPr>
                        </m:sSubPr>
                        <m:e>
                          <m:r>
                            <w:ins w:id="1147" w:author="Nokia" w:date="2025-08-14T15:07:00Z" w16du:dateUtc="2025-08-14T13:07:00Z">
                              <w:rPr>
                                <w:rFonts w:ascii="Cambria Math" w:eastAsiaTheme="minorEastAsia" w:hAnsi="Cambria Math"/>
                                <w:lang w:val="en-US"/>
                              </w:rPr>
                              <m:t>θ</m:t>
                            </w:ins>
                          </m:r>
                        </m:e>
                        <m:sub>
                          <m:r>
                            <w:ins w:id="1148" w:author="Nokia" w:date="2025-08-14T15:07:00Z" w16du:dateUtc="2025-08-14T13:07:00Z">
                              <w:rPr>
                                <w:rFonts w:ascii="Cambria Math" w:eastAsiaTheme="minorEastAsia" w:hAnsi="Cambria Math"/>
                                <w:lang w:val="en-US"/>
                              </w:rPr>
                              <m:t>MT</m:t>
                            </w:ins>
                          </m:r>
                        </m:sub>
                      </m:sSub>
                    </m:e>
                  </m:d>
                </m:e>
              </m:func>
              <m:r>
                <w:ins w:id="1149" w:author="Nokia" w:date="2025-08-14T15:07:00Z" w16du:dateUtc="2025-08-14T13:07:00Z">
                  <w:rPr>
                    <w:rFonts w:ascii="Cambria Math" w:eastAsiaTheme="minorEastAsia" w:hAnsi="Cambria Math"/>
                    <w:lang w:val="en-US"/>
                  </w:rPr>
                  <m:t>+</m:t>
                </w:ins>
              </m:r>
              <m:func>
                <m:funcPr>
                  <m:ctrlPr>
                    <w:ins w:id="1150" w:author="Nokia" w:date="2025-08-14T15:07:00Z" w16du:dateUtc="2025-08-14T13:07:00Z">
                      <w:rPr>
                        <w:rFonts w:ascii="Cambria Math" w:eastAsiaTheme="minorEastAsia" w:hAnsi="Cambria Math"/>
                        <w:i/>
                        <w:lang w:val="en-US"/>
                      </w:rPr>
                    </w:ins>
                  </m:ctrlPr>
                </m:funcPr>
                <m:fName>
                  <m:r>
                    <w:ins w:id="1151" w:author="Nokia" w:date="2025-08-14T15:07:00Z" w16du:dateUtc="2025-08-14T13:07:00Z">
                      <w:rPr>
                        <w:rFonts w:ascii="Cambria Math" w:eastAsiaTheme="minorEastAsia"/>
                        <w:lang w:val="en-US"/>
                      </w:rPr>
                      <m:t>cos</m:t>
                    </w:ins>
                  </m:r>
                </m:fName>
                <m:e>
                  <m:d>
                    <m:dPr>
                      <m:ctrlPr>
                        <w:ins w:id="1152" w:author="Nokia" w:date="2025-08-14T15:07:00Z" w16du:dateUtc="2025-08-14T13:07:00Z">
                          <w:rPr>
                            <w:rFonts w:ascii="Cambria Math" w:eastAsiaTheme="minorEastAsia" w:hAnsi="Cambria Math"/>
                            <w:i/>
                            <w:lang w:val="en-US"/>
                          </w:rPr>
                        </w:ins>
                      </m:ctrlPr>
                    </m:dPr>
                    <m:e>
                      <m:r>
                        <w:ins w:id="1153" w:author="Nokia" w:date="2025-08-14T15:07:00Z" w16du:dateUtc="2025-08-14T13:07:00Z">
                          <w:rPr>
                            <w:rFonts w:ascii="Cambria Math" w:eastAsiaTheme="minorEastAsia"/>
                            <w:lang w:val="en-US"/>
                          </w:rPr>
                          <m:t>θ+90</m:t>
                        </w:ins>
                      </m:r>
                    </m:e>
                  </m:d>
                </m:e>
              </m:func>
              <m:func>
                <m:funcPr>
                  <m:ctrlPr>
                    <w:ins w:id="1154" w:author="Nokia" w:date="2025-08-14T15:07:00Z" w16du:dateUtc="2025-08-14T13:07:00Z">
                      <w:rPr>
                        <w:rFonts w:ascii="Cambria Math" w:eastAsiaTheme="minorEastAsia" w:hAnsi="Cambria Math"/>
                        <w:i/>
                        <w:lang w:val="en-US"/>
                      </w:rPr>
                    </w:ins>
                  </m:ctrlPr>
                </m:funcPr>
                <m:fName>
                  <m:r>
                    <w:ins w:id="1155" w:author="Nokia" w:date="2025-08-14T15:07:00Z" w16du:dateUtc="2025-08-14T13:07:00Z">
                      <m:rPr>
                        <m:sty m:val="p"/>
                      </m:rPr>
                      <w:rPr>
                        <w:rFonts w:ascii="Cambria Math" w:eastAsiaTheme="minorEastAsia"/>
                        <w:lang w:val="en-US"/>
                      </w:rPr>
                      <m:t>cos</m:t>
                    </w:ins>
                  </m:r>
                </m:fName>
                <m:e>
                  <m:d>
                    <m:dPr>
                      <m:ctrlPr>
                        <w:ins w:id="1156" w:author="Nokia" w:date="2025-08-14T15:07:00Z" w16du:dateUtc="2025-08-14T13:07:00Z">
                          <w:rPr>
                            <w:rFonts w:ascii="Cambria Math" w:eastAsiaTheme="minorEastAsia" w:hAnsi="Cambria Math"/>
                            <w:i/>
                            <w:lang w:val="en-US"/>
                          </w:rPr>
                        </w:ins>
                      </m:ctrlPr>
                    </m:dPr>
                    <m:e>
                      <m:sSub>
                        <m:sSubPr>
                          <m:ctrlPr>
                            <w:ins w:id="1157" w:author="Nokia" w:date="2025-08-14T15:07:00Z" w16du:dateUtc="2025-08-14T13:07:00Z">
                              <w:rPr>
                                <w:rFonts w:ascii="Cambria Math" w:eastAsiaTheme="minorEastAsia" w:hAnsi="Cambria Math"/>
                                <w:i/>
                                <w:lang w:val="en-US"/>
                              </w:rPr>
                            </w:ins>
                          </m:ctrlPr>
                        </m:sSubPr>
                        <m:e>
                          <m:r>
                            <w:ins w:id="1158" w:author="Nokia" w:date="2025-08-14T15:07:00Z" w16du:dateUtc="2025-08-14T13:07:00Z">
                              <w:rPr>
                                <w:rFonts w:ascii="Cambria Math" w:eastAsiaTheme="minorEastAsia" w:hAnsi="Cambria Math"/>
                                <w:lang w:val="en-US"/>
                              </w:rPr>
                              <m:t>-θ</m:t>
                            </w:ins>
                          </m:r>
                        </m:e>
                        <m:sub>
                          <m:r>
                            <w:ins w:id="1159" w:author="Nokia" w:date="2025-08-14T15:07:00Z" w16du:dateUtc="2025-08-14T13:07:00Z">
                              <w:rPr>
                                <w:rFonts w:ascii="Cambria Math" w:eastAsiaTheme="minorEastAsia" w:hAnsi="Cambria Math"/>
                                <w:lang w:val="en-US"/>
                              </w:rPr>
                              <m:t>MT</m:t>
                            </w:ins>
                          </m:r>
                        </m:sub>
                      </m:sSub>
                    </m:e>
                  </m:d>
                </m:e>
              </m:func>
            </m:e>
          </m:d>
        </m:oMath>
      </m:oMathPara>
    </w:p>
    <w:p w14:paraId="1276E5C2" w14:textId="77777777" w:rsidR="00712FA0" w:rsidRDefault="00000000" w:rsidP="00712FA0">
      <w:pPr>
        <w:spacing w:line="240" w:lineRule="auto"/>
        <w:ind w:left="852"/>
        <w:rPr>
          <w:ins w:id="1160" w:author="Nokia" w:date="2025-08-14T15:07:00Z" w16du:dateUtc="2025-08-14T13:07:00Z"/>
          <w:rFonts w:eastAsia="SimSun"/>
          <w:lang w:val="en-US" w:eastAsia="zh-CN"/>
        </w:rPr>
      </w:pPr>
      <m:oMath>
        <m:sSub>
          <m:sSubPr>
            <m:ctrlPr>
              <w:ins w:id="1161" w:author="Nokia" w:date="2025-08-14T15:07:00Z" w16du:dateUtc="2025-08-14T13:07:00Z">
                <w:rPr>
                  <w:rFonts w:ascii="Cambria Math" w:eastAsiaTheme="minorEastAsia" w:hAnsi="Cambria Math"/>
                  <w:i/>
                  <w:lang w:val="en-US"/>
                </w:rPr>
              </w:ins>
            </m:ctrlPr>
          </m:sSubPr>
          <m:e>
            <m:r>
              <w:ins w:id="1162" w:author="Nokia" w:date="2025-08-14T15:07:00Z" w16du:dateUtc="2025-08-14T13:07:00Z">
                <w:rPr>
                  <w:rFonts w:ascii="Cambria Math" w:eastAsiaTheme="minorEastAsia" w:hAnsi="Cambria Math"/>
                  <w:lang w:val="en-US"/>
                </w:rPr>
                <m:t>φ</m:t>
              </w:ins>
            </m:r>
          </m:e>
          <m:sub>
            <m:r>
              <w:ins w:id="1163" w:author="Nokia" w:date="2025-08-14T15:07:00Z" w16du:dateUtc="2025-08-14T13:07:00Z">
                <w:rPr>
                  <w:rFonts w:ascii="Cambria Math" w:eastAsiaTheme="minorEastAsia"/>
                  <w:lang w:val="en-US"/>
                </w:rPr>
                <m:t>H</m:t>
              </w:ins>
            </m:r>
          </m:sub>
        </m:sSub>
        <m:r>
          <w:ins w:id="1164" w:author="Nokia" w:date="2025-08-14T15:07:00Z" w16du:dateUtc="2025-08-14T13:07:00Z">
            <w:rPr>
              <w:rFonts w:ascii="Cambria Math" w:eastAsiaTheme="minorEastAsia"/>
              <w:lang w:val="en-US"/>
            </w:rPr>
            <m:t>=</m:t>
          </w:ins>
        </m:r>
        <m:func>
          <m:funcPr>
            <m:ctrlPr>
              <w:ins w:id="1165" w:author="Nokia" w:date="2025-08-14T15:07:00Z" w16du:dateUtc="2025-08-14T13:07:00Z">
                <w:rPr>
                  <w:rFonts w:ascii="Cambria Math" w:eastAsiaTheme="minorEastAsia" w:hAnsi="Cambria Math"/>
                  <w:i/>
                  <w:lang w:val="en-US"/>
                </w:rPr>
              </w:ins>
            </m:ctrlPr>
          </m:funcPr>
          <m:fName>
            <m:r>
              <w:ins w:id="1166" w:author="Nokia" w:date="2025-08-14T15:07:00Z" w16du:dateUtc="2025-08-14T13:07:00Z">
                <w:rPr>
                  <w:rFonts w:ascii="Cambria Math" w:eastAsiaTheme="minorEastAsia"/>
                  <w:lang w:val="en-US"/>
                </w:rPr>
                <m:t>arg</m:t>
              </w:ins>
            </m:r>
          </m:fName>
          <m:e>
            <m:d>
              <m:dPr>
                <m:ctrlPr>
                  <w:ins w:id="1167" w:author="Nokia" w:date="2025-08-14T15:07:00Z" w16du:dateUtc="2025-08-14T13:07:00Z">
                    <w:rPr>
                      <w:rFonts w:ascii="Cambria Math" w:eastAsiaTheme="minorEastAsia" w:hAnsi="Cambria Math"/>
                      <w:i/>
                      <w:lang w:val="en-US"/>
                    </w:rPr>
                  </w:ins>
                </m:ctrlPr>
              </m:dPr>
              <m:e>
                <m:func>
                  <m:funcPr>
                    <m:ctrlPr>
                      <w:ins w:id="1168" w:author="Nokia" w:date="2025-08-14T15:07:00Z" w16du:dateUtc="2025-08-14T13:07:00Z">
                        <w:rPr>
                          <w:rFonts w:ascii="Cambria Math" w:eastAsiaTheme="minorEastAsia" w:hAnsi="Cambria Math"/>
                          <w:i/>
                          <w:lang w:val="en-US"/>
                        </w:rPr>
                      </w:ins>
                    </m:ctrlPr>
                  </m:funcPr>
                  <m:fName>
                    <m:r>
                      <w:ins w:id="1169" w:author="Nokia" w:date="2025-08-14T15:07:00Z" w16du:dateUtc="2025-08-14T13:07:00Z">
                        <w:rPr>
                          <w:rFonts w:ascii="Cambria Math" w:eastAsiaTheme="minorEastAsia"/>
                          <w:lang w:val="en-US"/>
                        </w:rPr>
                        <m:t>cos</m:t>
                      </w:ins>
                    </m:r>
                  </m:fName>
                  <m:e>
                    <m:r>
                      <w:ins w:id="1170" w:author="Nokia" w:date="2025-08-14T15:07:00Z" w16du:dateUtc="2025-08-14T13:07:00Z">
                        <w:rPr>
                          <w:rFonts w:ascii="Cambria Math" w:eastAsiaTheme="minorEastAsia" w:hAnsi="Cambria Math"/>
                          <w:lang w:val="en-US"/>
                        </w:rPr>
                        <m:t>φ</m:t>
                      </w:ins>
                    </m:r>
                  </m:e>
                </m:func>
                <m:func>
                  <m:funcPr>
                    <m:ctrlPr>
                      <w:ins w:id="1171" w:author="Nokia" w:date="2025-08-14T15:07:00Z" w16du:dateUtc="2025-08-14T13:07:00Z">
                        <w:rPr>
                          <w:rFonts w:ascii="Cambria Math" w:eastAsiaTheme="minorEastAsia" w:hAnsi="Cambria Math"/>
                          <w:i/>
                          <w:lang w:val="en-US"/>
                        </w:rPr>
                      </w:ins>
                    </m:ctrlPr>
                  </m:funcPr>
                  <m:fName>
                    <m:r>
                      <w:ins w:id="1172" w:author="Nokia" w:date="2025-08-14T15:07:00Z" w16du:dateUtc="2025-08-14T13:07:00Z">
                        <w:rPr>
                          <w:rFonts w:ascii="Cambria Math" w:eastAsiaTheme="minorEastAsia"/>
                          <w:lang w:val="en-US"/>
                        </w:rPr>
                        <m:t>sin</m:t>
                      </w:ins>
                    </m:r>
                  </m:fName>
                  <m:e>
                    <m:d>
                      <m:dPr>
                        <m:ctrlPr>
                          <w:ins w:id="1173" w:author="Nokia" w:date="2025-08-14T15:07:00Z" w16du:dateUtc="2025-08-14T13:07:00Z">
                            <w:rPr>
                              <w:rFonts w:ascii="Cambria Math" w:eastAsiaTheme="minorEastAsia" w:hAnsi="Cambria Math"/>
                              <w:i/>
                              <w:lang w:val="en-US"/>
                            </w:rPr>
                          </w:ins>
                        </m:ctrlPr>
                      </m:dPr>
                      <m:e>
                        <m:r>
                          <w:ins w:id="1174" w:author="Nokia" w:date="2025-08-14T15:07:00Z" w16du:dateUtc="2025-08-14T13:07:00Z">
                            <w:rPr>
                              <w:rFonts w:ascii="Cambria Math" w:eastAsiaTheme="minorEastAsia"/>
                              <w:lang w:val="en-US"/>
                            </w:rPr>
                            <m:t>θ+90</m:t>
                          </w:ins>
                        </m:r>
                      </m:e>
                    </m:d>
                  </m:e>
                </m:func>
                <m:func>
                  <m:funcPr>
                    <m:ctrlPr>
                      <w:ins w:id="1175" w:author="Nokia" w:date="2025-08-14T15:07:00Z" w16du:dateUtc="2025-08-14T13:07:00Z">
                        <w:rPr>
                          <w:rFonts w:ascii="Cambria Math" w:eastAsiaTheme="minorEastAsia" w:hAnsi="Cambria Math"/>
                          <w:i/>
                          <w:lang w:val="en-US"/>
                        </w:rPr>
                      </w:ins>
                    </m:ctrlPr>
                  </m:funcPr>
                  <m:fName>
                    <m:func>
                      <m:funcPr>
                        <m:ctrlPr>
                          <w:ins w:id="1176" w:author="Nokia" w:date="2025-08-14T15:07:00Z" w16du:dateUtc="2025-08-14T13:07:00Z">
                            <w:rPr>
                              <w:rFonts w:ascii="Cambria Math" w:eastAsiaTheme="minorEastAsia" w:hAnsi="Cambria Math"/>
                              <w:i/>
                              <w:lang w:val="en-US"/>
                            </w:rPr>
                          </w:ins>
                        </m:ctrlPr>
                      </m:funcPr>
                      <m:fName>
                        <m:r>
                          <w:ins w:id="1177" w:author="Nokia" w:date="2025-08-14T15:07:00Z" w16du:dateUtc="2025-08-14T13:07:00Z">
                            <m:rPr>
                              <m:sty m:val="p"/>
                            </m:rPr>
                            <w:rPr>
                              <w:rFonts w:ascii="Cambria Math" w:eastAsiaTheme="minorEastAsia"/>
                              <w:lang w:val="en-US"/>
                            </w:rPr>
                            <m:t>cos</m:t>
                          </w:ins>
                        </m:r>
                      </m:fName>
                      <m:e>
                        <m:d>
                          <m:dPr>
                            <m:ctrlPr>
                              <w:ins w:id="1178" w:author="Nokia" w:date="2025-08-14T15:07:00Z" w16du:dateUtc="2025-08-14T13:07:00Z">
                                <w:rPr>
                                  <w:rFonts w:ascii="Cambria Math" w:eastAsiaTheme="minorEastAsia" w:hAnsi="Cambria Math"/>
                                  <w:i/>
                                  <w:lang w:val="en-US"/>
                                </w:rPr>
                              </w:ins>
                            </m:ctrlPr>
                          </m:dPr>
                          <m:e>
                            <m:sSub>
                              <m:sSubPr>
                                <m:ctrlPr>
                                  <w:ins w:id="1179" w:author="Nokia" w:date="2025-08-14T15:07:00Z" w16du:dateUtc="2025-08-14T13:07:00Z">
                                    <w:rPr>
                                      <w:rFonts w:ascii="Cambria Math" w:eastAsiaTheme="minorEastAsia" w:hAnsi="Cambria Math"/>
                                      <w:i/>
                                      <w:lang w:val="en-US"/>
                                    </w:rPr>
                                  </w:ins>
                                </m:ctrlPr>
                              </m:sSubPr>
                              <m:e>
                                <m:r>
                                  <w:ins w:id="1180" w:author="Nokia" w:date="2025-08-14T15:07:00Z" w16du:dateUtc="2025-08-14T13:07:00Z">
                                    <w:rPr>
                                      <w:rFonts w:ascii="Cambria Math" w:eastAsiaTheme="minorEastAsia" w:hAnsi="Cambria Math"/>
                                      <w:lang w:val="en-US"/>
                                    </w:rPr>
                                    <m:t>-θ</m:t>
                                  </w:ins>
                                </m:r>
                              </m:e>
                              <m:sub>
                                <m:r>
                                  <w:ins w:id="1181" w:author="Nokia" w:date="2025-08-14T15:07:00Z" w16du:dateUtc="2025-08-14T13:07:00Z">
                                    <w:rPr>
                                      <w:rFonts w:ascii="Cambria Math" w:eastAsiaTheme="minorEastAsia" w:hAnsi="Cambria Math"/>
                                      <w:lang w:val="en-US"/>
                                    </w:rPr>
                                    <m:t>MT</m:t>
                                  </w:ins>
                                </m:r>
                              </m:sub>
                            </m:sSub>
                          </m:e>
                        </m:d>
                      </m:e>
                    </m:func>
                  </m:fName>
                  <m:e>
                    <m:r>
                      <w:ins w:id="1182" w:author="Nokia" w:date="2025-08-14T15:07:00Z" w16du:dateUtc="2025-08-14T13:07:00Z">
                        <w:rPr>
                          <w:rFonts w:ascii="Cambria Math" w:eastAsiaTheme="minorEastAsia"/>
                          <w:lang w:val="en-US"/>
                        </w:rPr>
                        <m:t>-</m:t>
                      </w:ins>
                    </m:r>
                  </m:e>
                </m:func>
                <m:func>
                  <m:funcPr>
                    <m:ctrlPr>
                      <w:ins w:id="1183" w:author="Nokia" w:date="2025-08-14T15:07:00Z" w16du:dateUtc="2025-08-14T13:07:00Z">
                        <w:rPr>
                          <w:rFonts w:ascii="Cambria Math" w:eastAsiaTheme="minorEastAsia" w:hAnsi="Cambria Math"/>
                          <w:i/>
                          <w:lang w:val="en-US"/>
                        </w:rPr>
                      </w:ins>
                    </m:ctrlPr>
                  </m:funcPr>
                  <m:fName>
                    <m:r>
                      <w:ins w:id="1184" w:author="Nokia" w:date="2025-08-14T15:07:00Z" w16du:dateUtc="2025-08-14T13:07:00Z">
                        <w:rPr>
                          <w:rFonts w:ascii="Cambria Math" w:eastAsiaTheme="minorEastAsia"/>
                          <w:lang w:val="en-US"/>
                        </w:rPr>
                        <m:t>cos</m:t>
                      </w:ins>
                    </m:r>
                  </m:fName>
                  <m:e>
                    <m:d>
                      <m:dPr>
                        <m:ctrlPr>
                          <w:ins w:id="1185" w:author="Nokia" w:date="2025-08-14T15:07:00Z" w16du:dateUtc="2025-08-14T13:07:00Z">
                            <w:rPr>
                              <w:rFonts w:ascii="Cambria Math" w:eastAsiaTheme="minorEastAsia" w:hAnsi="Cambria Math"/>
                              <w:i/>
                              <w:lang w:val="en-US"/>
                            </w:rPr>
                          </w:ins>
                        </m:ctrlPr>
                      </m:dPr>
                      <m:e>
                        <m:r>
                          <w:ins w:id="1186" w:author="Nokia" w:date="2025-08-14T15:07:00Z" w16du:dateUtc="2025-08-14T13:07:00Z">
                            <w:rPr>
                              <w:rFonts w:ascii="Cambria Math" w:eastAsiaTheme="minorEastAsia"/>
                              <w:lang w:val="en-US"/>
                            </w:rPr>
                            <m:t>θ+90</m:t>
                          </w:ins>
                        </m:r>
                      </m:e>
                    </m:d>
                  </m:e>
                </m:func>
                <m:func>
                  <m:funcPr>
                    <m:ctrlPr>
                      <w:ins w:id="1187" w:author="Nokia" w:date="2025-08-14T15:07:00Z" w16du:dateUtc="2025-08-14T13:07:00Z">
                        <w:rPr>
                          <w:rFonts w:ascii="Cambria Math" w:eastAsiaTheme="minorEastAsia" w:hAnsi="Cambria Math"/>
                          <w:i/>
                          <w:lang w:val="en-US"/>
                        </w:rPr>
                      </w:ins>
                    </m:ctrlPr>
                  </m:funcPr>
                  <m:fName>
                    <m:func>
                      <m:funcPr>
                        <m:ctrlPr>
                          <w:ins w:id="1188" w:author="Nokia" w:date="2025-08-14T15:07:00Z" w16du:dateUtc="2025-08-14T13:07:00Z">
                            <w:rPr>
                              <w:rFonts w:ascii="Cambria Math" w:eastAsiaTheme="minorEastAsia" w:hAnsi="Cambria Math"/>
                              <w:i/>
                              <w:lang w:val="en-US"/>
                            </w:rPr>
                          </w:ins>
                        </m:ctrlPr>
                      </m:funcPr>
                      <m:fName>
                        <m:r>
                          <w:ins w:id="1189" w:author="Nokia" w:date="2025-08-14T15:07:00Z" w16du:dateUtc="2025-08-14T13:07:00Z">
                            <m:rPr>
                              <m:sty m:val="p"/>
                            </m:rPr>
                            <w:rPr>
                              <w:rFonts w:ascii="Cambria Math" w:eastAsiaTheme="minorEastAsia" w:hAnsi="Cambria Math"/>
                              <w:lang w:val="en-US"/>
                            </w:rPr>
                            <m:t>sin</m:t>
                          </w:ins>
                        </m:r>
                      </m:fName>
                      <m:e>
                        <m:d>
                          <m:dPr>
                            <m:ctrlPr>
                              <w:ins w:id="1190" w:author="Nokia" w:date="2025-08-14T15:07:00Z" w16du:dateUtc="2025-08-14T13:07:00Z">
                                <w:rPr>
                                  <w:rFonts w:ascii="Cambria Math" w:eastAsiaTheme="minorEastAsia" w:hAnsi="Cambria Math"/>
                                  <w:i/>
                                  <w:lang w:val="en-US"/>
                                </w:rPr>
                              </w:ins>
                            </m:ctrlPr>
                          </m:dPr>
                          <m:e>
                            <m:sSub>
                              <m:sSubPr>
                                <m:ctrlPr>
                                  <w:ins w:id="1191" w:author="Nokia" w:date="2025-08-14T15:07:00Z" w16du:dateUtc="2025-08-14T13:07:00Z">
                                    <w:rPr>
                                      <w:rFonts w:ascii="Cambria Math" w:eastAsiaTheme="minorEastAsia" w:hAnsi="Cambria Math"/>
                                      <w:i/>
                                      <w:lang w:val="en-US"/>
                                    </w:rPr>
                                  </w:ins>
                                </m:ctrlPr>
                              </m:sSubPr>
                              <m:e>
                                <m:r>
                                  <w:ins w:id="1192" w:author="Nokia" w:date="2025-08-14T15:07:00Z" w16du:dateUtc="2025-08-14T13:07:00Z">
                                    <w:rPr>
                                      <w:rFonts w:ascii="Cambria Math" w:eastAsiaTheme="minorEastAsia" w:hAnsi="Cambria Math"/>
                                      <w:lang w:val="en-US"/>
                                    </w:rPr>
                                    <m:t>-θ</m:t>
                                  </w:ins>
                                </m:r>
                              </m:e>
                              <m:sub>
                                <m:r>
                                  <w:ins w:id="1193" w:author="Nokia" w:date="2025-08-14T15:07:00Z" w16du:dateUtc="2025-08-14T13:07:00Z">
                                    <w:rPr>
                                      <w:rFonts w:ascii="Cambria Math" w:eastAsiaTheme="minorEastAsia" w:hAnsi="Cambria Math"/>
                                      <w:lang w:val="en-US"/>
                                    </w:rPr>
                                    <m:t>MT</m:t>
                                  </w:ins>
                                </m:r>
                              </m:sub>
                            </m:sSub>
                          </m:e>
                        </m:d>
                      </m:e>
                    </m:func>
                  </m:fName>
                  <m:e>
                    <m:r>
                      <w:ins w:id="1194" w:author="Nokia" w:date="2025-08-14T15:07:00Z" w16du:dateUtc="2025-08-14T13:07:00Z">
                        <w:rPr>
                          <w:rFonts w:ascii="Cambria Math" w:eastAsiaTheme="minorEastAsia"/>
                          <w:lang w:val="en-US"/>
                        </w:rPr>
                        <m:t>+</m:t>
                      </w:ins>
                    </m:r>
                  </m:e>
                </m:func>
                <m:r>
                  <w:ins w:id="1195" w:author="Nokia" w:date="2025-08-14T15:07:00Z" w16du:dateUtc="2025-08-14T13:07:00Z">
                    <w:rPr>
                      <w:rFonts w:ascii="Cambria Math" w:eastAsiaTheme="minorEastAsia"/>
                      <w:lang w:val="en-US"/>
                    </w:rPr>
                    <m:t>j</m:t>
                  </w:ins>
                </m:r>
                <m:func>
                  <m:funcPr>
                    <m:ctrlPr>
                      <w:ins w:id="1196" w:author="Nokia" w:date="2025-08-14T15:07:00Z" w16du:dateUtc="2025-08-14T13:07:00Z">
                        <w:rPr>
                          <w:rFonts w:ascii="Cambria Math" w:eastAsiaTheme="minorEastAsia" w:hAnsi="Cambria Math"/>
                          <w:i/>
                          <w:lang w:val="en-US"/>
                        </w:rPr>
                      </w:ins>
                    </m:ctrlPr>
                  </m:funcPr>
                  <m:fName>
                    <m:r>
                      <w:ins w:id="1197" w:author="Nokia" w:date="2025-08-14T15:07:00Z" w16du:dateUtc="2025-08-14T13:07:00Z">
                        <w:rPr>
                          <w:rFonts w:ascii="Cambria Math" w:eastAsiaTheme="minorEastAsia"/>
                          <w:lang w:val="en-US"/>
                        </w:rPr>
                        <m:t>sin</m:t>
                      </w:ins>
                    </m:r>
                  </m:fName>
                  <m:e>
                    <m:r>
                      <w:ins w:id="1198" w:author="Nokia" w:date="2025-08-14T15:07:00Z" w16du:dateUtc="2025-08-14T13:07:00Z">
                        <w:rPr>
                          <w:rFonts w:ascii="Cambria Math" w:eastAsiaTheme="minorEastAsia" w:hAnsi="Cambria Math"/>
                          <w:lang w:val="en-US"/>
                        </w:rPr>
                        <m:t>φ</m:t>
                      </w:ins>
                    </m:r>
                  </m:e>
                </m:func>
                <m:func>
                  <m:funcPr>
                    <m:ctrlPr>
                      <w:ins w:id="1199" w:author="Nokia" w:date="2025-08-14T15:07:00Z" w16du:dateUtc="2025-08-14T13:07:00Z">
                        <w:rPr>
                          <w:rFonts w:ascii="Cambria Math" w:eastAsiaTheme="minorEastAsia" w:hAnsi="Cambria Math"/>
                          <w:i/>
                          <w:lang w:val="en-US"/>
                        </w:rPr>
                      </w:ins>
                    </m:ctrlPr>
                  </m:funcPr>
                  <m:fName>
                    <m:r>
                      <w:ins w:id="1200" w:author="Nokia" w:date="2025-08-14T15:07:00Z" w16du:dateUtc="2025-08-14T13:07:00Z">
                        <w:rPr>
                          <w:rFonts w:ascii="Cambria Math" w:eastAsiaTheme="minorEastAsia"/>
                          <w:lang w:val="en-US"/>
                        </w:rPr>
                        <m:t>sin</m:t>
                      </w:ins>
                    </m:r>
                  </m:fName>
                  <m:e>
                    <m:d>
                      <m:dPr>
                        <m:ctrlPr>
                          <w:ins w:id="1201" w:author="Nokia" w:date="2025-08-14T15:07:00Z" w16du:dateUtc="2025-08-14T13:07:00Z">
                            <w:rPr>
                              <w:rFonts w:ascii="Cambria Math" w:eastAsiaTheme="minorEastAsia" w:hAnsi="Cambria Math"/>
                              <w:i/>
                              <w:lang w:val="en-US"/>
                            </w:rPr>
                          </w:ins>
                        </m:ctrlPr>
                      </m:dPr>
                      <m:e>
                        <m:r>
                          <w:ins w:id="1202" w:author="Nokia" w:date="2025-08-14T15:07:00Z" w16du:dateUtc="2025-08-14T13:07:00Z">
                            <w:rPr>
                              <w:rFonts w:ascii="Cambria Math" w:eastAsiaTheme="minorEastAsia"/>
                              <w:lang w:val="en-US"/>
                            </w:rPr>
                            <m:t>θ+90</m:t>
                          </w:ins>
                        </m:r>
                      </m:e>
                    </m:d>
                  </m:e>
                </m:func>
              </m:e>
            </m:d>
          </m:e>
        </m:func>
      </m:oMath>
      <w:ins w:id="1203" w:author="Nokia" w:date="2025-08-14T15:07:00Z" w16du:dateUtc="2025-08-14T13:07:00Z">
        <w:r w:rsidR="00712FA0">
          <w:rPr>
            <w:rFonts w:eastAsiaTheme="minorEastAsia"/>
            <w:lang w:val="en-US"/>
          </w:rPr>
          <w:t xml:space="preserve"> </w:t>
        </w:r>
        <w:r w:rsidR="00712FA0" w:rsidRPr="00384D77">
          <w:rPr>
            <w:rFonts w:eastAsia="SimSun"/>
            <w:lang w:val="en-US" w:eastAsia="zh-CN"/>
          </w:rPr>
          <w:t xml:space="preserve">, </w:t>
        </w:r>
      </w:ins>
    </w:p>
    <w:p w14:paraId="765904E3" w14:textId="77777777" w:rsidR="00712FA0" w:rsidRPr="00384D77" w:rsidRDefault="00712FA0" w:rsidP="00712FA0">
      <w:pPr>
        <w:spacing w:line="240" w:lineRule="auto"/>
        <w:ind w:left="852" w:hanging="710"/>
        <w:rPr>
          <w:ins w:id="1204" w:author="Nokia" w:date="2025-08-14T15:07:00Z" w16du:dateUtc="2025-08-14T13:07:00Z"/>
          <w:rFonts w:eastAsiaTheme="minorEastAsia"/>
          <w:lang w:val="en-US"/>
        </w:rPr>
      </w:pPr>
      <w:ins w:id="1205" w:author="Nokia" w:date="2025-08-14T15:07:00Z" w16du:dateUtc="2025-08-14T13:07:00Z">
        <w:r>
          <w:rPr>
            <w:rFonts w:eastAsia="SimSun"/>
            <w:lang w:val="en-US" w:eastAsia="zh-CN"/>
          </w:rPr>
          <w:t>w</w:t>
        </w:r>
        <w:r w:rsidRPr="00384D77">
          <w:rPr>
            <w:rFonts w:eastAsia="SimSun"/>
            <w:lang w:val="en-US" w:eastAsia="zh-CN"/>
          </w:rPr>
          <w:t>here</w:t>
        </w:r>
        <w:r>
          <w:rPr>
            <w:rFonts w:eastAsia="SimSun"/>
            <w:lang w:val="en-US" w:eastAsia="zh-CN"/>
          </w:rPr>
          <w:t>:</w:t>
        </w:r>
      </w:ins>
    </w:p>
    <w:p w14:paraId="501D6842" w14:textId="77777777" w:rsidR="00712FA0" w:rsidRPr="00384D77" w:rsidRDefault="00712FA0" w:rsidP="00712FA0">
      <w:pPr>
        <w:keepLines/>
        <w:spacing w:after="0" w:line="240" w:lineRule="auto"/>
        <w:ind w:left="1418" w:hanging="709"/>
        <w:rPr>
          <w:ins w:id="1206" w:author="Nokia" w:date="2025-08-14T15:07:00Z" w16du:dateUtc="2025-08-14T13:07:00Z"/>
          <w:rFonts w:eastAsiaTheme="minorEastAsia"/>
          <w:color w:val="000000"/>
          <w:lang w:val="en-US"/>
        </w:rPr>
      </w:pPr>
      <m:oMath>
        <m:r>
          <w:ins w:id="1207" w:author="Nokia" w:date="2025-08-14T15:07:00Z" w16du:dateUtc="2025-08-14T13:07:00Z">
            <w:rPr>
              <w:rFonts w:ascii="Cambria Math" w:eastAsiaTheme="minorEastAsia" w:hAnsi="Cambria Math"/>
              <w:lang w:val="en-US" w:eastAsia="zh-CN"/>
            </w:rPr>
            <m:t xml:space="preserve">θ </m:t>
          </w:ins>
        </m:r>
      </m:oMath>
      <w:ins w:id="1208" w:author="Nokia" w:date="2025-08-14T15:07:00Z" w16du:dateUtc="2025-08-14T13:07:00Z">
        <w:r w:rsidRPr="00384D77">
          <w:rPr>
            <w:rFonts w:eastAsiaTheme="minorEastAsia"/>
            <w:lang w:val="en-US" w:eastAsia="zh-CN"/>
          </w:rPr>
          <w:tab/>
        </w:r>
        <w:r w:rsidRPr="00384D77">
          <w:rPr>
            <w:rFonts w:eastAsiaTheme="minorEastAsia"/>
            <w:lang w:val="en-US" w:eastAsia="zh-CN"/>
          </w:rPr>
          <w:tab/>
        </w:r>
        <w:r w:rsidRPr="00384D77">
          <w:rPr>
            <w:rFonts w:eastAsiaTheme="minorEastAsia"/>
            <w:color w:val="000000"/>
            <w:lang w:val="en-US"/>
          </w:rPr>
          <w:t>The angle in the reference coordinate system defined in sub-clause 4.1</w:t>
        </w:r>
        <w:r>
          <w:rPr>
            <w:rFonts w:eastAsiaTheme="minorEastAsia"/>
            <w:color w:val="000000"/>
            <w:lang w:val="en-US"/>
          </w:rPr>
          <w:t>2</w:t>
        </w:r>
        <w:r w:rsidRPr="00384D77">
          <w:rPr>
            <w:rFonts w:eastAsiaTheme="minorEastAsia"/>
            <w:color w:val="000000"/>
            <w:lang w:val="en-US"/>
          </w:rPr>
          <w:t xml:space="preserve"> between the projection of the x/y plane and the radiation vector defined between -90° and 90°. 0° represents the direction perpendicular to the y/z plane. The angle is aligned with the down-tilt angle.</w:t>
        </w:r>
      </w:ins>
    </w:p>
    <w:p w14:paraId="1335861E" w14:textId="77777777" w:rsidR="00712FA0" w:rsidRPr="00384D77" w:rsidRDefault="00712FA0" w:rsidP="00712FA0">
      <w:pPr>
        <w:tabs>
          <w:tab w:val="left" w:pos="1418"/>
          <w:tab w:val="left" w:pos="3345"/>
        </w:tabs>
        <w:spacing w:line="240" w:lineRule="auto"/>
        <w:ind w:left="1418" w:hanging="709"/>
        <w:jc w:val="both"/>
        <w:rPr>
          <w:ins w:id="1209" w:author="Nokia" w:date="2025-08-14T15:07:00Z" w16du:dateUtc="2025-08-14T13:07:00Z"/>
          <w:rFonts w:eastAsia="SimSun"/>
          <w:lang w:val="en-US" w:eastAsia="zh-CN"/>
        </w:rPr>
      </w:pPr>
      <m:oMath>
        <m:r>
          <w:ins w:id="1210" w:author="Nokia" w:date="2025-08-14T15:07:00Z" w16du:dateUtc="2025-08-14T13:07:00Z">
            <w:rPr>
              <w:rFonts w:ascii="Cambria Math" w:eastAsiaTheme="minorEastAsia" w:hAnsi="Cambria Math"/>
              <w:lang w:val="en-US" w:eastAsia="zh-CN"/>
            </w:rPr>
            <m:t>φ</m:t>
          </w:ins>
        </m:r>
      </m:oMath>
      <w:ins w:id="1211" w:author="Nokia" w:date="2025-08-14T15:07:00Z" w16du:dateUtc="2025-08-14T13:07:00Z">
        <w:r w:rsidRPr="00384D77">
          <w:rPr>
            <w:rFonts w:eastAsiaTheme="minorEastAsia"/>
            <w:lang w:val="en-US" w:eastAsia="zh-CN"/>
          </w:rPr>
          <w:t xml:space="preserve"> </w:t>
        </w:r>
        <w:r w:rsidRPr="00384D77">
          <w:rPr>
            <w:rFonts w:eastAsiaTheme="minorEastAsia"/>
            <w:lang w:val="en-US" w:eastAsia="zh-CN"/>
          </w:rPr>
          <w:tab/>
          <w:t>is t</w:t>
        </w:r>
        <w:r w:rsidRPr="00384D77">
          <w:rPr>
            <w:rFonts w:eastAsiaTheme="minorEastAsia"/>
          </w:rPr>
          <w:t>he angle in the reference coordinate system defined in sub-clause 4.14 between the x-axis and the projection of the radiation vector onto the x/y plane defined between -180° and 180°.</w:t>
        </w:r>
      </w:ins>
    </w:p>
    <w:p w14:paraId="0766F416" w14:textId="77777777" w:rsidR="00712FA0" w:rsidRPr="00384D77" w:rsidRDefault="00000000" w:rsidP="00712FA0">
      <w:pPr>
        <w:tabs>
          <w:tab w:val="left" w:pos="1418"/>
          <w:tab w:val="left" w:pos="3345"/>
        </w:tabs>
        <w:spacing w:line="240" w:lineRule="auto"/>
        <w:ind w:left="1418" w:hanging="709"/>
        <w:jc w:val="both"/>
        <w:rPr>
          <w:ins w:id="1212" w:author="Nokia" w:date="2025-08-14T15:07:00Z" w16du:dateUtc="2025-08-14T13:07:00Z"/>
          <w:rFonts w:ascii="Symbol" w:eastAsiaTheme="minorEastAsia" w:hAnsi="Symbol" w:hint="eastAsia"/>
        </w:rPr>
      </w:pPr>
      <m:oMath>
        <m:sSub>
          <m:sSubPr>
            <m:ctrlPr>
              <w:ins w:id="1213" w:author="Nokia" w:date="2025-08-14T15:07:00Z" w16du:dateUtc="2025-08-14T13:07:00Z">
                <w:rPr>
                  <w:rFonts w:ascii="Cambria Math" w:eastAsiaTheme="minorEastAsia" w:hAnsi="Cambria Math"/>
                  <w:i/>
                </w:rPr>
              </w:ins>
            </m:ctrlPr>
          </m:sSubPr>
          <m:e>
            <m:r>
              <w:ins w:id="1214" w:author="Nokia" w:date="2025-08-14T15:07:00Z" w16du:dateUtc="2025-08-14T13:07:00Z">
                <w:rPr>
                  <w:rFonts w:ascii="Cambria Math" w:eastAsiaTheme="minorEastAsia" w:hAnsi="Cambria Math"/>
                </w:rPr>
                <m:t>θ</m:t>
              </w:ins>
            </m:r>
          </m:e>
          <m:sub>
            <m:r>
              <w:ins w:id="1215" w:author="Nokia" w:date="2025-08-14T15:07:00Z" w16du:dateUtc="2025-08-14T13:07:00Z">
                <w:rPr>
                  <w:rFonts w:ascii="Cambria Math" w:eastAsiaTheme="minorEastAsia" w:hAnsi="Cambria Math"/>
                </w:rPr>
                <m:t>H</m:t>
              </w:ins>
            </m:r>
          </m:sub>
        </m:sSub>
        <m:r>
          <w:ins w:id="1216" w:author="Nokia" w:date="2025-08-14T15:07:00Z" w16du:dateUtc="2025-08-14T13:07:00Z">
            <w:rPr>
              <w:rFonts w:ascii="Cambria Math" w:eastAsiaTheme="minorEastAsia" w:hAnsi="Cambria Math"/>
            </w:rPr>
            <m:t xml:space="preserve"> </m:t>
          </w:ins>
        </m:r>
      </m:oMath>
      <w:ins w:id="1217" w:author="Nokia" w:date="2025-08-14T15:07:00Z" w16du:dateUtc="2025-08-14T13:07:00Z">
        <w:r w:rsidR="00712FA0" w:rsidRPr="00384D77">
          <w:rPr>
            <w:rFonts w:eastAsiaTheme="minorEastAsia"/>
          </w:rPr>
          <w:tab/>
          <w:t>is t</w:t>
        </w:r>
        <w:r w:rsidR="00712FA0" w:rsidRPr="00384D77">
          <w:rPr>
            <w:rFonts w:eastAsiaTheme="minorEastAsia" w:cs="v5.0.0"/>
          </w:rPr>
          <w:t xml:space="preserve">he </w:t>
        </w:r>
        <w:r w:rsidR="00712FA0" w:rsidRPr="00384D77">
          <w:rPr>
            <w:rFonts w:eastAsiaTheme="minorEastAsia"/>
          </w:rPr>
          <w:t xml:space="preserve">angle with respect to the horizon defined between +90° and -90°, above the horizon is positive below the horizon is negative. Note the orientation is opposite to </w:t>
        </w:r>
        <w:r w:rsidR="00712FA0" w:rsidRPr="00384D77">
          <w:rPr>
            <w:rFonts w:ascii="Symbol" w:eastAsiaTheme="minorEastAsia" w:hAnsi="Symbol"/>
          </w:rPr>
          <w:t></w:t>
        </w:r>
        <w:r w:rsidR="00712FA0" w:rsidRPr="00384D77">
          <w:rPr>
            <w:rFonts w:ascii="Symbol" w:eastAsiaTheme="minorEastAsia" w:hAnsi="Symbol"/>
          </w:rPr>
          <w:t></w:t>
        </w:r>
      </w:ins>
    </w:p>
    <w:p w14:paraId="13AE928A" w14:textId="77777777" w:rsidR="00712FA0" w:rsidRPr="00384D77" w:rsidRDefault="00000000" w:rsidP="00712FA0">
      <w:pPr>
        <w:tabs>
          <w:tab w:val="left" w:pos="1418"/>
          <w:tab w:val="left" w:pos="3345"/>
        </w:tabs>
        <w:spacing w:line="240" w:lineRule="auto"/>
        <w:ind w:left="1418" w:hanging="709"/>
        <w:jc w:val="both"/>
        <w:rPr>
          <w:ins w:id="1218" w:author="Nokia" w:date="2025-08-14T15:07:00Z" w16du:dateUtc="2025-08-14T13:07:00Z"/>
          <w:rFonts w:eastAsiaTheme="minorEastAsia"/>
        </w:rPr>
      </w:pPr>
      <m:oMath>
        <m:sSub>
          <m:sSubPr>
            <m:ctrlPr>
              <w:ins w:id="1219" w:author="Nokia" w:date="2025-08-14T15:07:00Z" w16du:dateUtc="2025-08-14T13:07:00Z">
                <w:rPr>
                  <w:rFonts w:ascii="Cambria Math" w:eastAsiaTheme="minorEastAsia" w:hAnsi="Cambria Math"/>
                  <w:i/>
                </w:rPr>
              </w:ins>
            </m:ctrlPr>
          </m:sSubPr>
          <m:e>
            <m:r>
              <w:ins w:id="1220" w:author="Nokia" w:date="2025-08-14T15:07:00Z" w16du:dateUtc="2025-08-14T13:07:00Z">
                <w:rPr>
                  <w:rFonts w:ascii="Cambria Math" w:eastAsiaTheme="minorEastAsia" w:hAnsi="Cambria Math"/>
                </w:rPr>
                <m:t>θ</m:t>
              </w:ins>
            </m:r>
          </m:e>
          <m:sub>
            <m:r>
              <w:ins w:id="1221" w:author="Nokia" w:date="2025-08-14T15:07:00Z" w16du:dateUtc="2025-08-14T13:07:00Z">
                <w:rPr>
                  <w:rFonts w:ascii="Cambria Math" w:eastAsiaTheme="minorEastAsia" w:hAnsi="Cambria Math"/>
                </w:rPr>
                <m:t>MT</m:t>
              </w:ins>
            </m:r>
          </m:sub>
        </m:sSub>
      </m:oMath>
      <w:ins w:id="1222" w:author="Nokia" w:date="2025-08-14T15:07:00Z" w16du:dateUtc="2025-08-14T13:07:00Z">
        <w:r w:rsidR="00712FA0" w:rsidRPr="00384D77">
          <w:rPr>
            <w:rFonts w:eastAsiaTheme="minorEastAsia"/>
          </w:rPr>
          <w:t xml:space="preserve"> </w:t>
        </w:r>
        <w:r w:rsidR="00712FA0" w:rsidRPr="00384D77">
          <w:rPr>
            <w:rFonts w:eastAsiaTheme="minorEastAsia"/>
          </w:rPr>
          <w:tab/>
        </w:r>
        <w:r w:rsidR="00712FA0" w:rsidRPr="00384D77">
          <w:rPr>
            <w:rFonts w:eastAsiaTheme="minorEastAsia" w:cs="v5.0.0"/>
          </w:rPr>
          <w:t xml:space="preserve">is the </w:t>
        </w:r>
        <w:r w:rsidR="00712FA0" w:rsidRPr="00384D77">
          <w:rPr>
            <w:rFonts w:eastAsiaTheme="minorEastAsia"/>
          </w:rPr>
          <w:t>down-tilt angle representing the mechanical tilt defined between -90° and +90° (positive towards the ground).</w:t>
        </w:r>
      </w:ins>
    </w:p>
    <w:p w14:paraId="2B38617F" w14:textId="77777777" w:rsidR="00712FA0" w:rsidRPr="00384D77" w:rsidRDefault="00712FA0" w:rsidP="00712FA0">
      <w:pPr>
        <w:keepLines/>
        <w:spacing w:after="0" w:line="240" w:lineRule="auto"/>
        <w:ind w:left="1702" w:hanging="1418"/>
        <w:rPr>
          <w:ins w:id="1223" w:author="Nokia" w:date="2025-08-14T15:07:00Z" w16du:dateUtc="2025-08-14T13:07:00Z"/>
          <w:rFonts w:eastAsiaTheme="minorEastAsia" w:cs="v5.0.0"/>
        </w:rPr>
      </w:pPr>
      <w:ins w:id="1224" w:author="Nokia" w:date="2025-08-14T15:07:00Z" w16du:dateUtc="2025-08-14T13:07:00Z">
        <w:r w:rsidRPr="00384D77">
          <w:rPr>
            <w:rFonts w:eastAsiaTheme="minorEastAsia"/>
          </w:rPr>
          <w:t xml:space="preserve">         </w:t>
        </w:r>
      </w:ins>
      <m:oMath>
        <m:sSub>
          <m:sSubPr>
            <m:ctrlPr>
              <w:ins w:id="1225" w:author="Nokia" w:date="2025-08-14T15:07:00Z" w16du:dateUtc="2025-08-14T13:07:00Z">
                <w:rPr>
                  <w:rFonts w:ascii="Cambria Math" w:eastAsiaTheme="minorEastAsia" w:hAnsi="Cambria Math"/>
                  <w:i/>
                </w:rPr>
              </w:ins>
            </m:ctrlPr>
          </m:sSubPr>
          <m:e>
            <m:r>
              <w:ins w:id="1226" w:author="Nokia" w:date="2025-08-14T15:07:00Z" w16du:dateUtc="2025-08-14T13:07:00Z">
                <w:rPr>
                  <w:rFonts w:ascii="Cambria Math" w:eastAsiaTheme="minorEastAsia" w:hAnsi="Cambria Math"/>
                </w:rPr>
                <m:t>φ</m:t>
              </w:ins>
            </m:r>
          </m:e>
          <m:sub>
            <m:r>
              <w:ins w:id="1227" w:author="Nokia" w:date="2025-08-14T15:07:00Z" w16du:dateUtc="2025-08-14T13:07:00Z">
                <w:rPr>
                  <w:rFonts w:ascii="Cambria Math" w:eastAsiaTheme="minorEastAsia" w:hAnsi="Cambria Math"/>
                </w:rPr>
                <m:t>H</m:t>
              </w:ins>
            </m:r>
          </m:sub>
        </m:sSub>
      </m:oMath>
      <w:ins w:id="1228" w:author="Nokia" w:date="2025-08-14T15:07:00Z" w16du:dateUtc="2025-08-14T13:07:00Z">
        <w:r w:rsidRPr="00384D77">
          <w:rPr>
            <w:rFonts w:eastAsiaTheme="minorEastAsia"/>
          </w:rPr>
          <w:t xml:space="preserve">         </w:t>
        </w:r>
        <w:r w:rsidRPr="00384D77">
          <w:rPr>
            <w:rFonts w:eastAsiaTheme="minorEastAsia" w:cs="v5.0.0"/>
          </w:rPr>
          <w:t>The horizontal angle in the global coordinate system, defined with respect to the horizon.</w:t>
        </w:r>
      </w:ins>
    </w:p>
    <w:p w14:paraId="2D0102CE" w14:textId="77777777" w:rsidR="00712FA0" w:rsidRPr="00384D77" w:rsidRDefault="00712FA0" w:rsidP="00712FA0">
      <w:pPr>
        <w:tabs>
          <w:tab w:val="left" w:pos="2608"/>
          <w:tab w:val="left" w:pos="3345"/>
        </w:tabs>
        <w:spacing w:line="240" w:lineRule="auto"/>
        <w:jc w:val="both"/>
        <w:rPr>
          <w:ins w:id="1229" w:author="Nokia" w:date="2025-08-14T15:07:00Z" w16du:dateUtc="2025-08-14T13:07:00Z"/>
          <w:rFonts w:ascii="Arial" w:eastAsia="SimSun" w:hAnsi="Arial" w:cs="Arial"/>
          <w:sz w:val="28"/>
          <w:szCs w:val="24"/>
          <w:lang w:val="en-US"/>
        </w:rPr>
      </w:pPr>
    </w:p>
    <w:p w14:paraId="1AD55F1F" w14:textId="77777777" w:rsidR="00712FA0" w:rsidRPr="00384D77" w:rsidRDefault="00712FA0" w:rsidP="00712FA0">
      <w:pPr>
        <w:numPr>
          <w:ilvl w:val="2"/>
          <w:numId w:val="0"/>
        </w:numPr>
        <w:spacing w:line="240" w:lineRule="auto"/>
        <w:ind w:left="505" w:hanging="505"/>
        <w:rPr>
          <w:ins w:id="1230" w:author="Nokia" w:date="2025-08-14T15:07:00Z" w16du:dateUtc="2025-08-14T13:07:00Z"/>
          <w:rFonts w:ascii="Arial" w:eastAsia="SimSun" w:hAnsi="Arial" w:cs="Arial"/>
          <w:sz w:val="28"/>
          <w:szCs w:val="24"/>
          <w:lang w:val="en-US"/>
        </w:rPr>
      </w:pPr>
      <w:ins w:id="1231" w:author="Nokia" w:date="2025-08-14T15:07:00Z" w16du:dateUtc="2025-08-14T13:07:00Z">
        <w:r>
          <w:rPr>
            <w:rFonts w:ascii="Arial" w:eastAsia="SimSun" w:hAnsi="Arial" w:cs="Arial"/>
            <w:sz w:val="28"/>
            <w:szCs w:val="24"/>
            <w:lang w:val="en-US"/>
          </w:rPr>
          <w:t>J</w:t>
        </w:r>
        <w:r w:rsidRPr="00384D77">
          <w:rPr>
            <w:rFonts w:ascii="Arial" w:eastAsia="SimSun" w:hAnsi="Arial" w:cs="Arial"/>
            <w:sz w:val="28"/>
            <w:szCs w:val="24"/>
            <w:lang w:val="en-US"/>
          </w:rPr>
          <w:t>.</w:t>
        </w:r>
        <w:r w:rsidRPr="00384D77">
          <w:rPr>
            <w:rFonts w:ascii="Arial" w:eastAsia="SimSun" w:hAnsi="Arial" w:cs="Arial" w:hint="eastAsia"/>
            <w:sz w:val="28"/>
            <w:szCs w:val="24"/>
            <w:lang w:val="en-US" w:eastAsia="zh-CN"/>
          </w:rPr>
          <w:t>2</w:t>
        </w:r>
        <w:r w:rsidRPr="00384D77">
          <w:rPr>
            <w:rFonts w:ascii="Arial" w:eastAsia="SimSun" w:hAnsi="Arial" w:cs="Arial"/>
            <w:sz w:val="28"/>
            <w:szCs w:val="24"/>
            <w:lang w:val="en-US"/>
          </w:rPr>
          <w:t>.2 Averaging over horizontal and vertical angles</w:t>
        </w:r>
      </w:ins>
    </w:p>
    <w:p w14:paraId="06AEEA47" w14:textId="77777777" w:rsidR="00712FA0" w:rsidRPr="00384D77" w:rsidRDefault="00712FA0" w:rsidP="00712FA0">
      <w:pPr>
        <w:spacing w:before="120" w:line="240" w:lineRule="auto"/>
        <w:rPr>
          <w:ins w:id="1232" w:author="Nokia" w:date="2025-08-14T15:07:00Z" w16du:dateUtc="2025-08-14T13:07:00Z"/>
          <w:rFonts w:eastAsia="Malgun Gothic"/>
          <w:lang w:val="en-US"/>
        </w:rPr>
      </w:pPr>
      <w:ins w:id="1233" w:author="Nokia" w:date="2025-08-14T15:07:00Z" w16du:dateUtc="2025-08-14T13:07:00Z">
        <w:r w:rsidRPr="00384D77">
          <w:rPr>
            <w:rFonts w:eastAsia="Malgun Gothic"/>
            <w:lang w:val="en-US"/>
          </w:rPr>
          <w:t>The second averaging process is over a spherical strip. This EEIRP for a spherical strip is therefore:</w:t>
        </w:r>
      </w:ins>
    </w:p>
    <w:p w14:paraId="7F5E5A3D" w14:textId="77777777" w:rsidR="00712FA0" w:rsidRDefault="00712FA0" w:rsidP="00712FA0">
      <w:pPr>
        <w:spacing w:line="240" w:lineRule="auto"/>
        <w:jc w:val="center"/>
        <w:rPr>
          <w:ins w:id="1234" w:author="Nokia" w:date="2025-08-14T15:07:00Z" w16du:dateUtc="2025-08-14T13:07:00Z"/>
          <w:rFonts w:eastAsia="SimSun"/>
          <w:lang w:val="en-US"/>
        </w:rPr>
      </w:pPr>
      <m:oMath>
        <m:r>
          <w:ins w:id="1235" w:author="Nokia" w:date="2025-08-14T15:07:00Z" w16du:dateUtc="2025-08-14T13:07:00Z">
            <w:rPr>
              <w:rFonts w:ascii="Cambria Math" w:eastAsia="SimSun" w:hAnsi="Cambria Math" w:cs="Arial"/>
              <w:color w:val="000000"/>
              <w:lang w:val="en-US"/>
            </w:rPr>
            <m:t>EEIRP</m:t>
          </w:ins>
        </m:r>
        <m:d>
          <m:dPr>
            <m:ctrlPr>
              <w:ins w:id="1236" w:author="Nokia" w:date="2025-08-14T15:07:00Z" w16du:dateUtc="2025-08-14T13:07:00Z">
                <w:rPr>
                  <w:rFonts w:ascii="Cambria Math" w:eastAsia="SimSun" w:hAnsi="Cambria Math" w:cs="Arial"/>
                  <w:i/>
                  <w:color w:val="000000"/>
                  <w:lang w:val="en-US"/>
                </w:rPr>
              </w:ins>
            </m:ctrlPr>
          </m:dPr>
          <m:e>
            <m:sSub>
              <m:sSubPr>
                <m:ctrlPr>
                  <w:ins w:id="1237" w:author="Nokia" w:date="2025-08-14T15:07:00Z" w16du:dateUtc="2025-08-14T13:07:00Z">
                    <w:rPr>
                      <w:rFonts w:ascii="Cambria Math" w:eastAsia="Cambria" w:hAnsi="Cambria Math"/>
                      <w:i/>
                      <w:color w:val="000000"/>
                      <w:lang w:val="en-US"/>
                    </w:rPr>
                  </w:ins>
                </m:ctrlPr>
              </m:sSubPr>
              <m:e>
                <m:r>
                  <w:ins w:id="1238" w:author="Nokia" w:date="2025-08-14T15:07:00Z" w16du:dateUtc="2025-08-14T13:07:00Z">
                    <w:rPr>
                      <w:rFonts w:ascii="Cambria Math" w:eastAsia="Cambria" w:hAnsi="Cambria Math"/>
                      <w:color w:val="000000"/>
                      <w:lang w:val="en-US"/>
                    </w:rPr>
                    <m:t>θ</m:t>
                  </w:ins>
                </m:r>
              </m:e>
              <m:sub>
                <m:r>
                  <w:ins w:id="1239" w:author="Nokia" w:date="2025-08-14T15:07:00Z" w16du:dateUtc="2025-08-14T13:07:00Z">
                    <w:rPr>
                      <w:rFonts w:ascii="Cambria Math" w:eastAsia="Cambria" w:hAnsi="Cambria Math"/>
                      <w:color w:val="000000"/>
                      <w:lang w:val="en-US"/>
                    </w:rPr>
                    <m:t>HLi</m:t>
                  </w:ins>
                </m:r>
              </m:sub>
            </m:sSub>
            <m:r>
              <w:ins w:id="1240" w:author="Nokia" w:date="2025-08-14T15:07:00Z" w16du:dateUtc="2025-08-14T13:07:00Z">
                <w:rPr>
                  <w:rFonts w:ascii="Cambria Math" w:eastAsia="Cambria" w:hAnsi="Cambria Math"/>
                  <w:color w:val="000000"/>
                  <w:lang w:val="en-US"/>
                </w:rPr>
                <m:t xml:space="preserve"> , </m:t>
              </w:ins>
            </m:r>
            <m:sSub>
              <m:sSubPr>
                <m:ctrlPr>
                  <w:ins w:id="1241" w:author="Nokia" w:date="2025-08-14T15:07:00Z" w16du:dateUtc="2025-08-14T13:07:00Z">
                    <w:rPr>
                      <w:rFonts w:ascii="Cambria Math" w:eastAsia="Cambria" w:hAnsi="Cambria Math"/>
                      <w:i/>
                      <w:color w:val="000000"/>
                      <w:lang w:val="en-US"/>
                    </w:rPr>
                  </w:ins>
                </m:ctrlPr>
              </m:sSubPr>
              <m:e>
                <m:r>
                  <w:ins w:id="1242" w:author="Nokia" w:date="2025-08-14T15:07:00Z" w16du:dateUtc="2025-08-14T13:07:00Z">
                    <w:rPr>
                      <w:rFonts w:ascii="Cambria Math" w:eastAsia="Cambria" w:hAnsi="Cambria Math"/>
                      <w:color w:val="000000"/>
                      <w:lang w:val="en-US"/>
                    </w:rPr>
                    <m:t>θ</m:t>
                  </w:ins>
                </m:r>
              </m:e>
              <m:sub>
                <m:r>
                  <w:ins w:id="1243" w:author="Nokia" w:date="2025-08-14T15:07:00Z" w16du:dateUtc="2025-08-14T13:07:00Z">
                    <w:rPr>
                      <w:rFonts w:ascii="Cambria Math" w:eastAsia="Cambria" w:hAnsi="Cambria Math"/>
                      <w:color w:val="000000"/>
                      <w:lang w:val="en-US"/>
                    </w:rPr>
                    <m:t>HHi</m:t>
                  </w:ins>
                </m:r>
              </m:sub>
            </m:sSub>
          </m:e>
        </m:d>
        <m:r>
          <w:ins w:id="1244" w:author="Nokia" w:date="2025-08-14T15:07:00Z" w16du:dateUtc="2025-08-14T13:07:00Z">
            <w:rPr>
              <w:rFonts w:ascii="Cambria Math" w:eastAsia="SimSun" w:hAnsi="Cambria Math" w:cs="Arial"/>
              <w:color w:val="000000"/>
              <w:lang w:val="en-US"/>
            </w:rPr>
            <m:t>=</m:t>
          </w:ins>
        </m:r>
        <m:f>
          <m:fPr>
            <m:ctrlPr>
              <w:ins w:id="1245" w:author="Nokia" w:date="2025-08-14T15:07:00Z" w16du:dateUtc="2025-08-14T13:07:00Z">
                <w:rPr>
                  <w:rFonts w:ascii="Cambria Math" w:eastAsia="Cambria" w:hAnsi="Cambria Math"/>
                  <w:i/>
                  <w:iCs/>
                  <w:color w:val="000000"/>
                  <w:lang w:val="en-US"/>
                </w:rPr>
              </w:ins>
            </m:ctrlPr>
          </m:fPr>
          <m:num>
            <m:r>
              <w:ins w:id="1246" w:author="Nokia" w:date="2025-08-14T15:07:00Z" w16du:dateUtc="2025-08-14T13:07:00Z">
                <w:rPr>
                  <w:rFonts w:ascii="Cambria Math" w:eastAsia="Cambria" w:hAnsi="Cambria Math"/>
                  <w:color w:val="000000"/>
                  <w:lang w:val="en-US"/>
                </w:rPr>
                <m:t>(</m:t>
              </w:ins>
            </m:r>
            <m:sSub>
              <m:sSubPr>
                <m:ctrlPr>
                  <w:ins w:id="1247" w:author="Nokia" w:date="2025-08-14T15:07:00Z" w16du:dateUtc="2025-08-14T13:07:00Z">
                    <w:rPr>
                      <w:rFonts w:ascii="Cambria Math" w:eastAsia="Cambria" w:hAnsi="Cambria Math"/>
                      <w:i/>
                      <w:color w:val="000000"/>
                      <w:lang w:val="en-US"/>
                    </w:rPr>
                  </w:ins>
                </m:ctrlPr>
              </m:sSubPr>
              <m:e>
                <m:r>
                  <w:ins w:id="1248" w:author="Nokia" w:date="2025-08-14T15:07:00Z" w16du:dateUtc="2025-08-14T13:07:00Z">
                    <w:rPr>
                      <w:rFonts w:ascii="Cambria Math" w:eastAsia="Cambria" w:hAnsi="Cambria Math"/>
                      <w:color w:val="000000"/>
                      <w:lang w:val="en-US"/>
                    </w:rPr>
                    <m:t>θ</m:t>
                  </w:ins>
                </m:r>
              </m:e>
              <m:sub>
                <m:r>
                  <w:ins w:id="1249" w:author="Nokia" w:date="2025-08-14T15:07:00Z" w16du:dateUtc="2025-08-14T13:07:00Z">
                    <w:rPr>
                      <w:rFonts w:ascii="Cambria Math" w:eastAsia="Cambria" w:hAnsi="Cambria Math"/>
                      <w:color w:val="000000"/>
                      <w:lang w:val="en-US"/>
                    </w:rPr>
                    <m:t>HHi</m:t>
                  </w:ins>
                </m:r>
              </m:sub>
            </m:sSub>
            <m:r>
              <w:ins w:id="1250" w:author="Nokia" w:date="2025-08-14T15:07:00Z" w16du:dateUtc="2025-08-14T13:07:00Z">
                <w:rPr>
                  <w:rFonts w:ascii="Cambria Math" w:eastAsia="Cambria" w:hAnsi="Cambria Math"/>
                  <w:color w:val="000000"/>
                  <w:lang w:val="en-US"/>
                </w:rPr>
                <m:t>-</m:t>
              </w:ins>
            </m:r>
            <m:sSub>
              <m:sSubPr>
                <m:ctrlPr>
                  <w:ins w:id="1251" w:author="Nokia" w:date="2025-08-14T15:07:00Z" w16du:dateUtc="2025-08-14T13:07:00Z">
                    <w:rPr>
                      <w:rFonts w:ascii="Cambria Math" w:eastAsia="Cambria" w:hAnsi="Cambria Math"/>
                      <w:i/>
                      <w:color w:val="000000"/>
                      <w:lang w:val="en-US"/>
                    </w:rPr>
                  </w:ins>
                </m:ctrlPr>
              </m:sSubPr>
              <m:e>
                <m:r>
                  <w:ins w:id="1252" w:author="Nokia" w:date="2025-08-14T15:07:00Z" w16du:dateUtc="2025-08-14T13:07:00Z">
                    <w:rPr>
                      <w:rFonts w:ascii="Cambria Math" w:eastAsia="Cambria" w:hAnsi="Cambria Math"/>
                      <w:color w:val="000000"/>
                      <w:lang w:val="en-US"/>
                    </w:rPr>
                    <m:t>θ</m:t>
                  </w:ins>
                </m:r>
              </m:e>
              <m:sub>
                <m:r>
                  <w:ins w:id="1253" w:author="Nokia" w:date="2025-08-14T15:07:00Z" w16du:dateUtc="2025-08-14T13:07:00Z">
                    <w:rPr>
                      <w:rFonts w:ascii="Cambria Math" w:eastAsia="Cambria" w:hAnsi="Cambria Math"/>
                      <w:color w:val="000000"/>
                      <w:lang w:val="en-US"/>
                    </w:rPr>
                    <m:t>HLi</m:t>
                  </w:ins>
                </m:r>
              </m:sub>
            </m:sSub>
            <m:r>
              <w:ins w:id="1254" w:author="Nokia" w:date="2025-08-14T15:07:00Z" w16du:dateUtc="2025-08-14T13:07:00Z">
                <w:rPr>
                  <w:rFonts w:ascii="Cambria Math" w:eastAsia="Cambria" w:hAnsi="Cambria Math"/>
                  <w:color w:val="000000"/>
                  <w:lang w:val="en-US"/>
                </w:rPr>
                <m:t>)×</m:t>
              </w:ins>
            </m:r>
            <m:f>
              <m:fPr>
                <m:ctrlPr>
                  <w:ins w:id="1255" w:author="Nokia" w:date="2025-08-14T15:07:00Z" w16du:dateUtc="2025-08-14T13:07:00Z">
                    <w:rPr>
                      <w:rFonts w:ascii="Cambria Math" w:eastAsia="Cambria" w:hAnsi="Cambria Math"/>
                      <w:i/>
                      <w:color w:val="000000"/>
                      <w:lang w:val="en-US"/>
                    </w:rPr>
                  </w:ins>
                </m:ctrlPr>
              </m:fPr>
              <m:num>
                <m:r>
                  <w:ins w:id="1256" w:author="Nokia" w:date="2025-08-14T15:07:00Z" w16du:dateUtc="2025-08-14T13:07:00Z">
                    <w:rPr>
                      <w:rFonts w:ascii="Cambria Math" w:eastAsia="Cambria" w:hAnsi="Cambria Math"/>
                      <w:color w:val="000000"/>
                      <w:lang w:val="en-US"/>
                    </w:rPr>
                    <m:t>π</m:t>
                  </w:ins>
                </m:r>
              </m:num>
              <m:den>
                <m:r>
                  <w:ins w:id="1257" w:author="Nokia" w:date="2025-08-14T15:07:00Z" w16du:dateUtc="2025-08-14T13:07:00Z">
                    <w:rPr>
                      <w:rFonts w:ascii="Cambria Math" w:eastAsia="Cambria" w:hAnsi="Cambria Math"/>
                      <w:color w:val="000000"/>
                      <w:lang w:val="en-US"/>
                    </w:rPr>
                    <m:t>180°</m:t>
                  </w:ins>
                </m:r>
              </m:den>
            </m:f>
          </m:num>
          <m:den>
            <m:r>
              <w:ins w:id="1258" w:author="Nokia" w:date="2025-08-14T15:07:00Z" w16du:dateUtc="2025-08-14T13:07:00Z">
                <w:rPr>
                  <w:rFonts w:ascii="Cambria Math" w:eastAsia="SimSun" w:hAnsi="Cambria Math" w:cs="Arial"/>
                  <w:color w:val="000000"/>
                  <w:lang w:val="en-US"/>
                </w:rPr>
                <m:t>MN</m:t>
              </w:ins>
            </m:r>
            <m:d>
              <m:dPr>
                <m:ctrlPr>
                  <w:ins w:id="1259" w:author="Nokia" w:date="2025-08-14T15:07:00Z" w16du:dateUtc="2025-08-14T13:07:00Z">
                    <w:rPr>
                      <w:rFonts w:ascii="Cambria Math" w:eastAsia="Cambria" w:hAnsi="Cambria Math"/>
                      <w:i/>
                      <w:iCs/>
                      <w:color w:val="000000"/>
                      <w:lang w:val="en-US"/>
                    </w:rPr>
                  </w:ins>
                </m:ctrlPr>
              </m:dPr>
              <m:e>
                <m:r>
                  <w:ins w:id="1260" w:author="Nokia" w:date="2025-08-14T15:07:00Z" w16du:dateUtc="2025-08-14T13:07:00Z">
                    <w:rPr>
                      <w:rFonts w:ascii="Cambria Math" w:eastAsia="SimSun" w:hAnsi="Cambria Math" w:cs="Arial"/>
                      <w:color w:val="000000"/>
                      <w:lang w:val="en-US"/>
                    </w:rPr>
                    <m:t>sin</m:t>
                  </w:ins>
                </m:r>
                <m:sSub>
                  <m:sSubPr>
                    <m:ctrlPr>
                      <w:ins w:id="1261" w:author="Nokia" w:date="2025-08-14T15:07:00Z" w16du:dateUtc="2025-08-14T13:07:00Z">
                        <w:rPr>
                          <w:rFonts w:ascii="Cambria Math" w:eastAsia="Cambria" w:hAnsi="Cambria Math"/>
                          <w:i/>
                          <w:iCs/>
                          <w:color w:val="000000"/>
                          <w:lang w:val="en-US"/>
                        </w:rPr>
                      </w:ins>
                    </m:ctrlPr>
                  </m:sSubPr>
                  <m:e>
                    <m:r>
                      <w:ins w:id="1262" w:author="Nokia" w:date="2025-08-14T15:07:00Z" w16du:dateUtc="2025-08-14T13:07:00Z">
                        <w:rPr>
                          <w:rFonts w:ascii="Cambria Math" w:eastAsia="SimSun" w:hAnsi="Cambria Math" w:cs="Arial"/>
                          <w:color w:val="000000"/>
                          <w:lang w:val="en-US"/>
                        </w:rPr>
                        <m:t>θ</m:t>
                      </w:ins>
                    </m:r>
                  </m:e>
                  <m:sub>
                    <m:r>
                      <w:ins w:id="1263" w:author="Nokia" w:date="2025-08-14T15:07:00Z" w16du:dateUtc="2025-08-14T13:07:00Z">
                        <w:rPr>
                          <w:rFonts w:ascii="Cambria Math" w:eastAsia="SimSun" w:hAnsi="Cambria Math" w:cs="Arial"/>
                          <w:color w:val="000000"/>
                          <w:lang w:val="en-US"/>
                        </w:rPr>
                        <m:t>HHi</m:t>
                      </w:ins>
                    </m:r>
                  </m:sub>
                </m:sSub>
                <m:r>
                  <w:ins w:id="1264" w:author="Nokia" w:date="2025-08-14T15:07:00Z" w16du:dateUtc="2025-08-14T13:07:00Z">
                    <w:rPr>
                      <w:rFonts w:ascii="Cambria Math" w:eastAsia="SimSun" w:hAnsi="Cambria Math" w:cs="Arial"/>
                      <w:color w:val="000000"/>
                      <w:lang w:val="en-US"/>
                    </w:rPr>
                    <m:t>-sin</m:t>
                  </w:ins>
                </m:r>
                <m:sSub>
                  <m:sSubPr>
                    <m:ctrlPr>
                      <w:ins w:id="1265" w:author="Nokia" w:date="2025-08-14T15:07:00Z" w16du:dateUtc="2025-08-14T13:07:00Z">
                        <w:rPr>
                          <w:rFonts w:ascii="Cambria Math" w:eastAsia="Cambria" w:hAnsi="Cambria Math"/>
                          <w:i/>
                          <w:iCs/>
                          <w:color w:val="000000"/>
                          <w:lang w:val="en-US"/>
                        </w:rPr>
                      </w:ins>
                    </m:ctrlPr>
                  </m:sSubPr>
                  <m:e>
                    <m:r>
                      <w:ins w:id="1266" w:author="Nokia" w:date="2025-08-14T15:07:00Z" w16du:dateUtc="2025-08-14T13:07:00Z">
                        <w:rPr>
                          <w:rFonts w:ascii="Cambria Math" w:eastAsia="SimSun" w:hAnsi="Cambria Math" w:cs="Arial"/>
                          <w:color w:val="000000"/>
                          <w:lang w:val="en-US"/>
                        </w:rPr>
                        <m:t>θ</m:t>
                      </w:ins>
                    </m:r>
                  </m:e>
                  <m:sub>
                    <m:r>
                      <w:ins w:id="1267" w:author="Nokia" w:date="2025-08-14T15:07:00Z" w16du:dateUtc="2025-08-14T13:07:00Z">
                        <w:rPr>
                          <w:rFonts w:ascii="Cambria Math" w:eastAsia="SimSun" w:hAnsi="Cambria Math" w:cs="Arial"/>
                          <w:color w:val="000000"/>
                          <w:lang w:val="en-US"/>
                        </w:rPr>
                        <m:t>HLi</m:t>
                      </w:ins>
                    </m:r>
                  </m:sub>
                </m:sSub>
              </m:e>
            </m:d>
          </m:den>
        </m:f>
        <m:nary>
          <m:naryPr>
            <m:chr m:val="∑"/>
            <m:limLoc m:val="subSup"/>
            <m:ctrlPr>
              <w:ins w:id="1268" w:author="Nokia" w:date="2025-08-14T15:07:00Z" w16du:dateUtc="2025-08-14T13:07:00Z">
                <w:rPr>
                  <w:rFonts w:ascii="Cambria Math" w:eastAsia="Cambria" w:hAnsi="Cambria Math"/>
                  <w:i/>
                  <w:iCs/>
                  <w:color w:val="000000"/>
                  <w:lang w:val="en-US"/>
                </w:rPr>
              </w:ins>
            </m:ctrlPr>
          </m:naryPr>
          <m:sub>
            <m:r>
              <w:ins w:id="1269" w:author="Nokia" w:date="2025-08-14T15:07:00Z" w16du:dateUtc="2025-08-14T13:07:00Z">
                <w:rPr>
                  <w:rFonts w:ascii="Cambria Math" w:eastAsia="Cambria" w:hAnsi="Cambria Math"/>
                  <w:color w:val="000000"/>
                  <w:lang w:val="en-US"/>
                </w:rPr>
                <m:t>n=</m:t>
              </w:ins>
            </m:r>
            <m:sSub>
              <m:sSubPr>
                <m:ctrlPr>
                  <w:ins w:id="1270" w:author="Nokia" w:date="2025-08-14T15:07:00Z" w16du:dateUtc="2025-08-14T13:07:00Z">
                    <w:rPr>
                      <w:rFonts w:ascii="Cambria Math" w:eastAsia="Cambria" w:hAnsi="Cambria Math"/>
                      <w:i/>
                      <w:iCs/>
                      <w:color w:val="000000"/>
                      <w:lang w:val="en-US"/>
                    </w:rPr>
                  </w:ins>
                </m:ctrlPr>
              </m:sSubPr>
              <m:e>
                <m:r>
                  <w:ins w:id="1271" w:author="Nokia" w:date="2025-08-14T15:07:00Z" w16du:dateUtc="2025-08-14T13:07:00Z">
                    <w:rPr>
                      <w:rFonts w:ascii="Cambria Math" w:eastAsia="Cambria" w:hAnsi="Cambria Math"/>
                      <w:color w:val="000000"/>
                      <w:lang w:val="en-US"/>
                    </w:rPr>
                    <m:t>n</m:t>
                  </w:ins>
                </m:r>
              </m:e>
              <m:sub>
                <m:r>
                  <w:ins w:id="1272" w:author="Nokia" w:date="2025-08-14T15:07:00Z" w16du:dateUtc="2025-08-14T13:07:00Z">
                    <w:rPr>
                      <w:rFonts w:ascii="Cambria Math" w:eastAsia="Cambria" w:hAnsi="Cambria Math"/>
                      <w:color w:val="000000"/>
                      <w:lang w:val="en-US"/>
                    </w:rPr>
                    <m:t>L</m:t>
                  </w:ins>
                </m:r>
              </m:sub>
            </m:sSub>
          </m:sub>
          <m:sup>
            <m:sSub>
              <m:sSubPr>
                <m:ctrlPr>
                  <w:ins w:id="1273" w:author="Nokia" w:date="2025-08-14T15:07:00Z" w16du:dateUtc="2025-08-14T13:07:00Z">
                    <w:rPr>
                      <w:rFonts w:ascii="Cambria Math" w:eastAsia="Cambria" w:hAnsi="Cambria Math"/>
                      <w:i/>
                      <w:iCs/>
                      <w:color w:val="000000"/>
                      <w:lang w:val="en-US"/>
                    </w:rPr>
                  </w:ins>
                </m:ctrlPr>
              </m:sSubPr>
              <m:e>
                <m:r>
                  <w:ins w:id="1274" w:author="Nokia" w:date="2025-08-14T15:07:00Z" w16du:dateUtc="2025-08-14T13:07:00Z">
                    <w:rPr>
                      <w:rFonts w:ascii="Cambria Math" w:eastAsia="Cambria" w:hAnsi="Cambria Math"/>
                      <w:color w:val="000000"/>
                      <w:lang w:val="en-US"/>
                    </w:rPr>
                    <m:t>n</m:t>
                  </w:ins>
                </m:r>
              </m:e>
              <m:sub>
                <m:r>
                  <w:ins w:id="1275" w:author="Nokia" w:date="2025-08-14T15:07:00Z" w16du:dateUtc="2025-08-14T13:07:00Z">
                    <w:rPr>
                      <w:rFonts w:ascii="Cambria Math" w:eastAsia="Cambria" w:hAnsi="Cambria Math"/>
                      <w:color w:val="000000"/>
                      <w:lang w:val="en-US"/>
                    </w:rPr>
                    <m:t>H</m:t>
                  </w:ins>
                </m:r>
              </m:sub>
            </m:sSub>
          </m:sup>
          <m:e>
            <m:nary>
              <m:naryPr>
                <m:chr m:val="∑"/>
                <m:limLoc m:val="subSup"/>
                <m:ctrlPr>
                  <w:ins w:id="1276" w:author="Nokia" w:date="2025-08-14T15:07:00Z" w16du:dateUtc="2025-08-14T13:07:00Z">
                    <w:rPr>
                      <w:rFonts w:ascii="Cambria Math" w:eastAsia="Cambria" w:hAnsi="Cambria Math"/>
                      <w:i/>
                      <w:iCs/>
                      <w:color w:val="000000"/>
                      <w:lang w:val="en-US"/>
                    </w:rPr>
                  </w:ins>
                </m:ctrlPr>
              </m:naryPr>
              <m:sub>
                <m:r>
                  <w:ins w:id="1277" w:author="Nokia" w:date="2025-08-14T15:07:00Z" w16du:dateUtc="2025-08-14T13:07:00Z">
                    <w:rPr>
                      <w:rFonts w:ascii="Cambria Math" w:eastAsia="Cambria" w:hAnsi="Cambria Math"/>
                      <w:color w:val="000000"/>
                      <w:lang w:val="en-US"/>
                    </w:rPr>
                    <m:t>m=1</m:t>
                  </w:ins>
                </m:r>
              </m:sub>
              <m:sup>
                <m:r>
                  <w:ins w:id="1278" w:author="Nokia" w:date="2025-08-14T15:07:00Z" w16du:dateUtc="2025-08-14T13:07:00Z">
                    <w:rPr>
                      <w:rFonts w:ascii="Cambria Math" w:eastAsia="Cambria" w:hAnsi="Cambria Math"/>
                      <w:color w:val="000000"/>
                      <w:lang w:val="en-US"/>
                    </w:rPr>
                    <m:t>M</m:t>
                  </w:ins>
                </m:r>
              </m:sup>
              <m:e>
                <m:acc>
                  <m:accPr>
                    <m:chr m:val="̅"/>
                    <m:ctrlPr>
                      <w:ins w:id="1279" w:author="Nokia" w:date="2025-08-14T15:07:00Z" w16du:dateUtc="2025-08-14T13:07:00Z">
                        <w:rPr>
                          <w:rFonts w:ascii="Cambria Math" w:eastAsia="Cambria" w:hAnsi="Cambria Math"/>
                          <w:i/>
                          <w:color w:val="000000"/>
                          <w:lang w:val="en-US"/>
                        </w:rPr>
                      </w:ins>
                    </m:ctrlPr>
                  </m:accPr>
                  <m:e>
                    <m:r>
                      <w:ins w:id="1280" w:author="Nokia" w:date="2025-08-14T15:07:00Z" w16du:dateUtc="2025-08-14T13:07:00Z">
                        <w:rPr>
                          <w:rFonts w:ascii="Cambria Math" w:eastAsia="Cambria" w:hAnsi="Cambria Math"/>
                          <w:color w:val="000000"/>
                          <w:lang w:val="en-US"/>
                        </w:rPr>
                        <m:t>EIRP</m:t>
                      </w:ins>
                    </m:r>
                  </m:e>
                </m:acc>
                <m:d>
                  <m:dPr>
                    <m:ctrlPr>
                      <w:ins w:id="1281" w:author="Nokia" w:date="2025-08-14T15:07:00Z" w16du:dateUtc="2025-08-14T13:07:00Z">
                        <w:rPr>
                          <w:rFonts w:ascii="Cambria Math" w:eastAsia="Cambria" w:hAnsi="Cambria Math"/>
                          <w:i/>
                          <w:iCs/>
                          <w:color w:val="000000"/>
                          <w:lang w:val="en-US"/>
                        </w:rPr>
                      </w:ins>
                    </m:ctrlPr>
                  </m:dPr>
                  <m:e>
                    <m:sSub>
                      <m:sSubPr>
                        <m:ctrlPr>
                          <w:ins w:id="1282" w:author="Nokia" w:date="2025-08-14T15:07:00Z" w16du:dateUtc="2025-08-14T13:07:00Z">
                            <w:rPr>
                              <w:rFonts w:ascii="Cambria Math" w:eastAsia="SimSun" w:hAnsi="Cambria Math" w:cs="Arial"/>
                              <w:i/>
                              <w:color w:val="000000"/>
                              <w:lang w:val="en-US"/>
                            </w:rPr>
                          </w:ins>
                        </m:ctrlPr>
                      </m:sSubPr>
                      <m:e>
                        <m:r>
                          <w:ins w:id="1283" w:author="Nokia" w:date="2025-08-14T15:07:00Z" w16du:dateUtc="2025-08-14T13:07:00Z">
                            <w:rPr>
                              <w:rFonts w:ascii="Cambria Math" w:eastAsia="SimSun" w:hAnsi="Cambria Math" w:cs="Arial"/>
                              <w:color w:val="000000"/>
                              <w:lang w:val="en-US"/>
                            </w:rPr>
                            <m:t>θ</m:t>
                          </w:ins>
                        </m:r>
                      </m:e>
                      <m:sub>
                        <m:r>
                          <w:ins w:id="1284" w:author="Nokia" w:date="2025-08-14T15:07:00Z" w16du:dateUtc="2025-08-14T13:07:00Z">
                            <w:rPr>
                              <w:rFonts w:ascii="Cambria Math" w:eastAsia="SimSun" w:hAnsi="Cambria Math" w:cs="Arial"/>
                              <w:color w:val="000000"/>
                              <w:lang w:val="en-US"/>
                            </w:rPr>
                            <m:t>n</m:t>
                          </w:ins>
                        </m:r>
                      </m:sub>
                    </m:sSub>
                    <m:r>
                      <w:ins w:id="1285" w:author="Nokia" w:date="2025-08-14T15:07:00Z" w16du:dateUtc="2025-08-14T13:07:00Z">
                        <w:rPr>
                          <w:rFonts w:ascii="Cambria Math" w:eastAsia="SimSun" w:hAnsi="Cambria Math" w:cs="Arial"/>
                          <w:color w:val="000000"/>
                          <w:lang w:val="en-US"/>
                        </w:rPr>
                        <m:t>,</m:t>
                      </w:ins>
                    </m:r>
                    <m:sSub>
                      <m:sSubPr>
                        <m:ctrlPr>
                          <w:ins w:id="1286" w:author="Nokia" w:date="2025-08-14T15:07:00Z" w16du:dateUtc="2025-08-14T13:07:00Z">
                            <w:rPr>
                              <w:rFonts w:ascii="Cambria Math" w:eastAsia="SimSun" w:hAnsi="Cambria Math" w:cs="Arial"/>
                              <w:i/>
                              <w:color w:val="000000"/>
                              <w:lang w:val="en-US"/>
                            </w:rPr>
                          </w:ins>
                        </m:ctrlPr>
                      </m:sSubPr>
                      <m:e>
                        <m:r>
                          <w:ins w:id="1287" w:author="Nokia" w:date="2025-08-14T15:07:00Z" w16du:dateUtc="2025-08-14T13:07:00Z">
                            <w:rPr>
                              <w:rFonts w:ascii="Cambria Math" w:eastAsia="SimSun" w:hAnsi="Cambria Math" w:cs="Arial"/>
                              <w:color w:val="000000"/>
                              <w:lang w:val="en-US"/>
                            </w:rPr>
                            <m:t>φ</m:t>
                          </w:ins>
                        </m:r>
                      </m:e>
                      <m:sub>
                        <m:r>
                          <w:ins w:id="1288" w:author="Nokia" w:date="2025-08-14T15:07:00Z" w16du:dateUtc="2025-08-14T13:07:00Z">
                            <w:rPr>
                              <w:rFonts w:ascii="Cambria Math" w:eastAsia="SimSun" w:hAnsi="Cambria Math" w:cs="Arial"/>
                              <w:color w:val="000000"/>
                              <w:lang w:val="en-US"/>
                            </w:rPr>
                            <m:t>m</m:t>
                          </w:ins>
                        </m:r>
                      </m:sub>
                    </m:sSub>
                  </m:e>
                </m:d>
                <m:r>
                  <w:ins w:id="1289" w:author="Nokia" w:date="2025-08-14T15:07:00Z" w16du:dateUtc="2025-08-14T13:07:00Z">
                    <w:rPr>
                      <w:rFonts w:ascii="Cambria Math" w:eastAsia="SimSun" w:hAnsi="Cambria Math" w:cs="Arial"/>
                      <w:color w:val="000000"/>
                      <w:lang w:val="en-US"/>
                    </w:rPr>
                    <m:t xml:space="preserve"> cos</m:t>
                  </w:ins>
                </m:r>
                <m:d>
                  <m:dPr>
                    <m:ctrlPr>
                      <w:ins w:id="1290" w:author="Nokia" w:date="2025-08-14T15:07:00Z" w16du:dateUtc="2025-08-14T13:07:00Z">
                        <w:rPr>
                          <w:rFonts w:ascii="Cambria Math" w:eastAsia="SimSun" w:hAnsi="Cambria Math"/>
                          <w:i/>
                          <w:color w:val="000000"/>
                          <w:lang w:val="en-US"/>
                        </w:rPr>
                      </w:ins>
                    </m:ctrlPr>
                  </m:dPr>
                  <m:e>
                    <m:sSub>
                      <m:sSubPr>
                        <m:ctrlPr>
                          <w:ins w:id="1291" w:author="Nokia" w:date="2025-08-14T15:07:00Z" w16du:dateUtc="2025-08-14T13:07:00Z">
                            <w:rPr>
                              <w:rFonts w:ascii="Cambria Math" w:eastAsia="SimSun" w:hAnsi="Cambria Math" w:cs="Arial"/>
                              <w:i/>
                              <w:color w:val="000000"/>
                              <w:lang w:val="en-US"/>
                            </w:rPr>
                          </w:ins>
                        </m:ctrlPr>
                      </m:sSubPr>
                      <m:e>
                        <m:r>
                          <w:ins w:id="1292" w:author="Nokia" w:date="2025-08-14T15:07:00Z" w16du:dateUtc="2025-08-14T13:07:00Z">
                            <w:rPr>
                              <w:rFonts w:ascii="Cambria Math" w:eastAsia="SimSun" w:hAnsi="Cambria Math" w:cs="Arial"/>
                              <w:color w:val="000000"/>
                              <w:lang w:val="en-US"/>
                            </w:rPr>
                            <m:t>θ</m:t>
                          </w:ins>
                        </m:r>
                      </m:e>
                      <m:sub>
                        <m:r>
                          <w:ins w:id="1293" w:author="Nokia" w:date="2025-08-14T15:07:00Z" w16du:dateUtc="2025-08-14T13:07:00Z">
                            <w:rPr>
                              <w:rFonts w:ascii="Cambria Math" w:eastAsia="SimSun" w:hAnsi="Cambria Math" w:cs="Arial"/>
                              <w:color w:val="000000"/>
                              <w:lang w:val="en-US"/>
                            </w:rPr>
                            <m:t>n</m:t>
                          </w:ins>
                        </m:r>
                      </m:sub>
                    </m:sSub>
                  </m:e>
                </m:d>
              </m:e>
            </m:nary>
          </m:e>
        </m:nary>
        <m:r>
          <w:ins w:id="1294" w:author="Nokia" w:date="2025-08-14T15:07:00Z" w16du:dateUtc="2025-08-14T13:07:00Z">
            <w:rPr>
              <w:rFonts w:ascii="Cambria Math" w:eastAsia="Malgun Gothic" w:hAnsi="Cambria Math"/>
              <w:color w:val="000000"/>
              <w:lang w:val="en-US"/>
            </w:rPr>
            <m:t xml:space="preserve">  </m:t>
          </w:ins>
        </m:r>
      </m:oMath>
      <w:ins w:id="1295" w:author="Nokia" w:date="2025-08-14T15:07:00Z" w16du:dateUtc="2025-08-14T13:07:00Z">
        <w:r w:rsidRPr="00384D77">
          <w:rPr>
            <w:rFonts w:eastAsia="SimSun"/>
            <w:lang w:val="en-US"/>
          </w:rPr>
          <w:t xml:space="preserve">, </w:t>
        </w:r>
      </w:ins>
    </w:p>
    <w:p w14:paraId="61B8DC0E" w14:textId="10266061" w:rsidR="00712FA0" w:rsidRDefault="00BE21A0" w:rsidP="00712FA0">
      <w:pPr>
        <w:spacing w:line="240" w:lineRule="auto"/>
        <w:rPr>
          <w:ins w:id="1296" w:author="Nokia" w:date="2025-08-29T05:14:00Z" w16du:dateUtc="2025-08-29T03:14:00Z"/>
          <w:rFonts w:eastAsia="SimSun"/>
          <w:lang w:val="en-US"/>
        </w:rPr>
      </w:pPr>
      <w:proofErr w:type="gramStart"/>
      <w:ins w:id="1297" w:author="Nokia" w:date="2025-08-14T15:07:00Z" w16du:dateUtc="2025-08-14T13:07:00Z">
        <w:r w:rsidRPr="00384D77">
          <w:rPr>
            <w:rFonts w:eastAsia="SimSun"/>
            <w:lang w:val="en-US"/>
          </w:rPr>
          <w:t>W</w:t>
        </w:r>
        <w:r w:rsidR="00712FA0" w:rsidRPr="00384D77">
          <w:rPr>
            <w:rFonts w:eastAsia="SimSun"/>
            <w:lang w:val="en-US"/>
          </w:rPr>
          <w:t>here</w:t>
        </w:r>
      </w:ins>
      <w:proofErr w:type="gramEnd"/>
    </w:p>
    <w:p w14:paraId="0CAB8E28" w14:textId="3CD285C4" w:rsidR="00BE21A0" w:rsidRPr="00BE21A0" w:rsidRDefault="00BE21A0" w:rsidP="00BE21A0">
      <w:pPr>
        <w:keepLines/>
        <w:tabs>
          <w:tab w:val="center" w:pos="4536"/>
          <w:tab w:val="right" w:pos="9072"/>
        </w:tabs>
        <w:spacing w:line="240" w:lineRule="auto"/>
        <w:ind w:left="567"/>
        <w:rPr>
          <w:ins w:id="1298" w:author="Nokia" w:date="2025-08-29T05:14:00Z" w16du:dateUtc="2025-08-29T03:14:00Z"/>
          <w:rFonts w:eastAsia="SimSun"/>
        </w:rPr>
        <w:pPrChange w:id="1299" w:author="Nokia" w:date="2025-08-29T05:15:00Z" w16du:dateUtc="2025-08-29T03:15:00Z">
          <w:pPr>
            <w:keepLines/>
            <w:tabs>
              <w:tab w:val="center" w:pos="4536"/>
              <w:tab w:val="right" w:pos="9072"/>
            </w:tabs>
            <w:spacing w:line="240" w:lineRule="auto"/>
          </w:pPr>
        </w:pPrChange>
      </w:pPr>
      <w:ins w:id="1300" w:author="Nokia" w:date="2025-08-29T05:15:00Z" w16du:dateUtc="2025-08-29T03:15:00Z">
        <w:r>
          <w:rPr>
            <w:rFonts w:eastAsia="SimSun"/>
          </w:rPr>
          <w:tab/>
        </w:r>
      </w:ins>
      <w:ins w:id="1301" w:author="Nokia" w:date="2025-08-29T05:14:00Z" w16du:dateUtc="2025-08-29T03:14:00Z">
        <w:r w:rsidRPr="00BE21A0">
          <w:rPr>
            <w:rFonts w:eastAsia="SimSun"/>
          </w:rPr>
          <w:t>(</w:t>
        </w:r>
        <w:r w:rsidRPr="00BE21A0">
          <w:rPr>
            <w:rFonts w:ascii="Symbol" w:eastAsia="SimSun" w:hAnsi="Symbol"/>
          </w:rPr>
          <w:t>q</w:t>
        </w:r>
        <w:r w:rsidRPr="00BE21A0">
          <w:rPr>
            <w:rFonts w:eastAsia="SimSun"/>
            <w:vertAlign w:val="subscript"/>
          </w:rPr>
          <w:t>n</w:t>
        </w:r>
        <w:r w:rsidRPr="00BE21A0">
          <w:rPr>
            <w:rFonts w:eastAsia="SimSun"/>
          </w:rPr>
          <w:t xml:space="preserve">, </w:t>
        </w:r>
        <w:r w:rsidRPr="00BE21A0">
          <w:rPr>
            <w:rFonts w:ascii="Symbol" w:eastAsia="SimSun" w:hAnsi="Symbol"/>
          </w:rPr>
          <w:t>j</w:t>
        </w:r>
        <w:r w:rsidRPr="00BE21A0">
          <w:rPr>
            <w:rFonts w:eastAsia="SimSun"/>
            <w:vertAlign w:val="subscript"/>
          </w:rPr>
          <w:t>m</w:t>
        </w:r>
        <w:r w:rsidRPr="00BE21A0">
          <w:rPr>
            <w:rFonts w:eastAsia="SimSun"/>
          </w:rPr>
          <w:t xml:space="preserve">) represents discrete spatial measurement points in the measured average EIRP samples. The sample resolution is defined in Annex </w:t>
        </w:r>
      </w:ins>
      <w:ins w:id="1302" w:author="Nokia" w:date="2025-08-29T05:15:00Z" w16du:dateUtc="2025-08-29T03:15:00Z">
        <w:r>
          <w:rPr>
            <w:rFonts w:eastAsia="SimSun"/>
          </w:rPr>
          <w:t>J</w:t>
        </w:r>
      </w:ins>
      <w:ins w:id="1303" w:author="Nokia" w:date="2025-08-29T05:14:00Z" w16du:dateUtc="2025-08-29T03:14:00Z">
        <w:r w:rsidRPr="00BE21A0">
          <w:rPr>
            <w:rFonts w:eastAsia="SimSun"/>
          </w:rPr>
          <w:t>.3.</w:t>
        </w:r>
      </w:ins>
    </w:p>
    <w:p w14:paraId="0BDEF5B5" w14:textId="77777777" w:rsidR="00712FA0" w:rsidRPr="00384D77" w:rsidRDefault="00000000" w:rsidP="00712FA0">
      <w:pPr>
        <w:spacing w:after="60" w:line="240" w:lineRule="auto"/>
        <w:ind w:left="1843" w:hanging="1276"/>
        <w:rPr>
          <w:ins w:id="1304" w:author="Nokia" w:date="2025-08-14T15:07:00Z" w16du:dateUtc="2025-08-14T13:07:00Z"/>
          <w:rFonts w:eastAsia="SimSun"/>
          <w:color w:val="000000"/>
          <w:lang w:val="en-US"/>
        </w:rPr>
      </w:pPr>
      <m:oMath>
        <m:d>
          <m:dPr>
            <m:ctrlPr>
              <w:ins w:id="1305" w:author="Nokia" w:date="2025-08-14T15:07:00Z" w16du:dateUtc="2025-08-14T13:07:00Z">
                <w:rPr>
                  <w:rFonts w:ascii="Cambria Math" w:eastAsia="SimSun" w:hAnsi="Cambria Math" w:cs="Arial"/>
                  <w:i/>
                  <w:color w:val="000000"/>
                  <w:lang w:val="en-US"/>
                </w:rPr>
              </w:ins>
            </m:ctrlPr>
          </m:dPr>
          <m:e>
            <m:sSub>
              <m:sSubPr>
                <m:ctrlPr>
                  <w:ins w:id="1306" w:author="Nokia" w:date="2025-08-14T15:07:00Z" w16du:dateUtc="2025-08-14T13:07:00Z">
                    <w:rPr>
                      <w:rFonts w:ascii="Cambria Math" w:eastAsia="Cambria" w:hAnsi="Cambria Math"/>
                      <w:i/>
                      <w:color w:val="000000"/>
                      <w:lang w:val="en-US"/>
                    </w:rPr>
                  </w:ins>
                </m:ctrlPr>
              </m:sSubPr>
              <m:e>
                <m:r>
                  <w:ins w:id="1307" w:author="Nokia" w:date="2025-08-14T15:07:00Z" w16du:dateUtc="2025-08-14T13:07:00Z">
                    <w:rPr>
                      <w:rFonts w:ascii="Cambria Math" w:eastAsia="Cambria" w:hAnsi="Cambria Math"/>
                      <w:color w:val="000000"/>
                      <w:lang w:val="en-US"/>
                    </w:rPr>
                    <m:t>θ</m:t>
                  </w:ins>
                </m:r>
              </m:e>
              <m:sub>
                <m:r>
                  <w:ins w:id="1308" w:author="Nokia" w:date="2025-08-14T15:07:00Z" w16du:dateUtc="2025-08-14T13:07:00Z">
                    <w:rPr>
                      <w:rFonts w:ascii="Cambria Math" w:eastAsia="Cambria" w:hAnsi="Cambria Math"/>
                      <w:color w:val="000000"/>
                      <w:lang w:val="en-US"/>
                    </w:rPr>
                    <m:t>HLi</m:t>
                  </w:ins>
                </m:r>
              </m:sub>
            </m:sSub>
            <m:r>
              <w:ins w:id="1309" w:author="Nokia" w:date="2025-08-14T15:07:00Z" w16du:dateUtc="2025-08-14T13:07:00Z">
                <w:rPr>
                  <w:rFonts w:ascii="Cambria Math" w:eastAsia="Cambria" w:hAnsi="Cambria Math"/>
                  <w:color w:val="000000"/>
                  <w:lang w:val="en-US"/>
                </w:rPr>
                <m:t xml:space="preserve"> , </m:t>
              </w:ins>
            </m:r>
            <m:sSub>
              <m:sSubPr>
                <m:ctrlPr>
                  <w:ins w:id="1310" w:author="Nokia" w:date="2025-08-14T15:07:00Z" w16du:dateUtc="2025-08-14T13:07:00Z">
                    <w:rPr>
                      <w:rFonts w:ascii="Cambria Math" w:eastAsia="Cambria" w:hAnsi="Cambria Math"/>
                      <w:i/>
                      <w:color w:val="000000"/>
                      <w:lang w:val="en-US"/>
                    </w:rPr>
                  </w:ins>
                </m:ctrlPr>
              </m:sSubPr>
              <m:e>
                <m:r>
                  <w:ins w:id="1311" w:author="Nokia" w:date="2025-08-14T15:07:00Z" w16du:dateUtc="2025-08-14T13:07:00Z">
                    <w:rPr>
                      <w:rFonts w:ascii="Cambria Math" w:eastAsia="Cambria" w:hAnsi="Cambria Math"/>
                      <w:color w:val="000000"/>
                      <w:lang w:val="en-US"/>
                    </w:rPr>
                    <m:t>θ</m:t>
                  </w:ins>
                </m:r>
              </m:e>
              <m:sub>
                <m:r>
                  <w:ins w:id="1312" w:author="Nokia" w:date="2025-08-14T15:07:00Z" w16du:dateUtc="2025-08-14T13:07:00Z">
                    <w:rPr>
                      <w:rFonts w:ascii="Cambria Math" w:eastAsia="Cambria" w:hAnsi="Cambria Math"/>
                      <w:color w:val="000000"/>
                      <w:lang w:val="en-US"/>
                    </w:rPr>
                    <m:t>HHi</m:t>
                  </w:ins>
                </m:r>
              </m:sub>
            </m:sSub>
          </m:e>
        </m:d>
      </m:oMath>
      <w:ins w:id="1313" w:author="Nokia" w:date="2025-08-14T15:07:00Z" w16du:dateUtc="2025-08-14T13:07:00Z">
        <w:r w:rsidR="00712FA0" w:rsidRPr="00384D77">
          <w:rPr>
            <w:rFonts w:eastAsia="SimSun"/>
            <w:color w:val="000000"/>
            <w:lang w:val="en-US"/>
          </w:rPr>
          <w:tab/>
          <w:t xml:space="preserve">is the elevation angular range bounded by </w:t>
        </w:r>
      </w:ins>
      <m:oMath>
        <m:sSub>
          <m:sSubPr>
            <m:ctrlPr>
              <w:ins w:id="1314" w:author="Nokia" w:date="2025-08-14T15:07:00Z" w16du:dateUtc="2025-08-14T13:07:00Z">
                <w:rPr>
                  <w:rFonts w:ascii="Cambria Math" w:eastAsia="Cambria" w:hAnsi="Cambria Math"/>
                  <w:i/>
                  <w:color w:val="000000"/>
                  <w:lang w:val="en-US"/>
                </w:rPr>
              </w:ins>
            </m:ctrlPr>
          </m:sSubPr>
          <m:e>
            <m:r>
              <w:ins w:id="1315" w:author="Nokia" w:date="2025-08-14T15:07:00Z" w16du:dateUtc="2025-08-14T13:07:00Z">
                <w:rPr>
                  <w:rFonts w:ascii="Cambria Math" w:eastAsia="Cambria" w:hAnsi="Cambria Math"/>
                  <w:color w:val="000000"/>
                  <w:lang w:val="en-US"/>
                </w:rPr>
                <m:t>θ</m:t>
              </w:ins>
            </m:r>
          </m:e>
          <m:sub>
            <m:r>
              <w:ins w:id="1316" w:author="Nokia" w:date="2025-08-14T15:07:00Z" w16du:dateUtc="2025-08-14T13:07:00Z">
                <w:rPr>
                  <w:rFonts w:ascii="Cambria Math" w:eastAsia="Cambria" w:hAnsi="Cambria Math"/>
                  <w:color w:val="000000"/>
                  <w:lang w:val="en-US"/>
                </w:rPr>
                <m:t>HLi</m:t>
              </w:ins>
            </m:r>
          </m:sub>
        </m:sSub>
      </m:oMath>
      <w:ins w:id="1317" w:author="Nokia" w:date="2025-08-14T15:07:00Z" w16du:dateUtc="2025-08-14T13:07:00Z">
        <w:r w:rsidR="00712FA0" w:rsidRPr="00384D77">
          <w:rPr>
            <w:rFonts w:eastAsia="SimSun"/>
            <w:color w:val="000000"/>
            <w:lang w:val="en-US"/>
          </w:rPr>
          <w:t xml:space="preserve"> and </w:t>
        </w:r>
      </w:ins>
      <m:oMath>
        <m:sSub>
          <m:sSubPr>
            <m:ctrlPr>
              <w:ins w:id="1318" w:author="Nokia" w:date="2025-08-14T15:07:00Z" w16du:dateUtc="2025-08-14T13:07:00Z">
                <w:rPr>
                  <w:rFonts w:ascii="Cambria Math" w:eastAsia="Cambria" w:hAnsi="Cambria Math"/>
                  <w:i/>
                  <w:color w:val="000000"/>
                  <w:lang w:val="en-US"/>
                </w:rPr>
              </w:ins>
            </m:ctrlPr>
          </m:sSubPr>
          <m:e>
            <m:r>
              <w:ins w:id="1319" w:author="Nokia" w:date="2025-08-14T15:07:00Z" w16du:dateUtc="2025-08-14T13:07:00Z">
                <w:rPr>
                  <w:rFonts w:ascii="Cambria Math" w:eastAsia="Cambria" w:hAnsi="Cambria Math"/>
                  <w:color w:val="000000"/>
                  <w:lang w:val="en-US"/>
                </w:rPr>
                <m:t>θ</m:t>
              </w:ins>
            </m:r>
          </m:e>
          <m:sub>
            <m:r>
              <w:ins w:id="1320" w:author="Nokia" w:date="2025-08-14T15:07:00Z" w16du:dateUtc="2025-08-14T13:07:00Z">
                <w:rPr>
                  <w:rFonts w:ascii="Cambria Math" w:eastAsia="Cambria" w:hAnsi="Cambria Math"/>
                  <w:color w:val="000000"/>
                  <w:lang w:val="en-US"/>
                </w:rPr>
                <m:t>HHi</m:t>
              </w:ins>
            </m:r>
          </m:sub>
        </m:sSub>
      </m:oMath>
      <w:ins w:id="1321" w:author="Nokia" w:date="2025-08-14T15:07:00Z" w16du:dateUtc="2025-08-14T13:07:00Z">
        <w:r w:rsidR="00712FA0" w:rsidRPr="00384D77">
          <w:rPr>
            <w:rFonts w:eastAsia="SimSun"/>
            <w:color w:val="000000"/>
            <w:lang w:val="en-US"/>
          </w:rPr>
          <w:t xml:space="preserve"> in degrees, e.g. for bin 1, this will be 0⁰ and 5⁰ respectively.</w:t>
        </w:r>
      </w:ins>
    </w:p>
    <w:p w14:paraId="0384D475" w14:textId="77777777" w:rsidR="00712FA0" w:rsidRPr="00384D77" w:rsidRDefault="00000000" w:rsidP="00712FA0">
      <w:pPr>
        <w:spacing w:after="60" w:line="240" w:lineRule="auto"/>
        <w:ind w:left="1843" w:hanging="1276"/>
        <w:rPr>
          <w:ins w:id="1322" w:author="Nokia" w:date="2025-08-14T15:07:00Z" w16du:dateUtc="2025-08-14T13:07:00Z"/>
          <w:rFonts w:eastAsia="SimSun"/>
          <w:lang w:val="en-US"/>
        </w:rPr>
      </w:pPr>
      <m:oMath>
        <m:sSub>
          <m:sSubPr>
            <m:ctrlPr>
              <w:ins w:id="1323" w:author="Nokia" w:date="2025-08-14T15:07:00Z" w16du:dateUtc="2025-08-14T13:07:00Z">
                <w:rPr>
                  <w:rFonts w:ascii="Cambria Math" w:eastAsia="SimSun" w:hAnsi="Cambria Math" w:cs="Arial"/>
                  <w:i/>
                  <w:color w:val="000000"/>
                  <w:lang w:val="en-US"/>
                </w:rPr>
              </w:ins>
            </m:ctrlPr>
          </m:sSubPr>
          <m:e>
            <m:r>
              <w:ins w:id="1324" w:author="Nokia" w:date="2025-08-14T15:07:00Z" w16du:dateUtc="2025-08-14T13:07:00Z">
                <w:rPr>
                  <w:rFonts w:ascii="Cambria Math" w:eastAsia="SimSun" w:hAnsi="Cambria Math" w:cs="Arial"/>
                  <w:color w:val="000000"/>
                  <w:lang w:val="en-US"/>
                </w:rPr>
                <m:t>θ</m:t>
              </w:ins>
            </m:r>
          </m:e>
          <m:sub>
            <m:r>
              <w:ins w:id="1325" w:author="Nokia" w:date="2025-08-14T15:07:00Z" w16du:dateUtc="2025-08-14T13:07:00Z">
                <w:rPr>
                  <w:rFonts w:ascii="Cambria Math" w:eastAsia="SimSun" w:hAnsi="Cambria Math" w:cs="Arial"/>
                  <w:color w:val="000000"/>
                  <w:lang w:val="en-US"/>
                </w:rPr>
                <m:t>n</m:t>
              </w:ins>
            </m:r>
          </m:sub>
        </m:sSub>
      </m:oMath>
      <w:ins w:id="1326" w:author="Nokia" w:date="2025-08-14T15:07:00Z" w16du:dateUtc="2025-08-14T13:07:00Z">
        <w:r w:rsidR="00712FA0" w:rsidRPr="00384D77">
          <w:rPr>
            <w:rFonts w:eastAsia="SimSun" w:cs="Calibri"/>
            <w:lang w:val="en-US"/>
          </w:rPr>
          <w:tab/>
        </w:r>
        <w:r w:rsidR="00712FA0" w:rsidRPr="00384D77">
          <w:rPr>
            <w:rFonts w:eastAsia="SimSun"/>
            <w:lang w:val="en-US"/>
          </w:rPr>
          <w:t xml:space="preserve">is the corresponding angle of the </w:t>
        </w:r>
      </w:ins>
      <m:oMath>
        <m:sSup>
          <m:sSupPr>
            <m:ctrlPr>
              <w:ins w:id="1327" w:author="Nokia" w:date="2025-08-14T15:07:00Z" w16du:dateUtc="2025-08-14T13:07:00Z">
                <w:rPr>
                  <w:rFonts w:ascii="Cambria Math" w:eastAsia="SimSun" w:hAnsi="Cambria Math"/>
                  <w:i/>
                  <w:lang w:val="en-US"/>
                </w:rPr>
              </w:ins>
            </m:ctrlPr>
          </m:sSupPr>
          <m:e>
            <m:r>
              <w:ins w:id="1328" w:author="Nokia" w:date="2025-08-14T15:07:00Z" w16du:dateUtc="2025-08-14T13:07:00Z">
                <w:rPr>
                  <w:rFonts w:ascii="Cambria Math" w:eastAsia="SimSun" w:hAnsi="Cambria Math"/>
                  <w:lang w:val="en-US"/>
                </w:rPr>
                <m:t>n</m:t>
              </w:ins>
            </m:r>
          </m:e>
          <m:sup>
            <m:r>
              <w:ins w:id="1329" w:author="Nokia" w:date="2025-08-14T15:07:00Z" w16du:dateUtc="2025-08-14T13:07:00Z">
                <w:rPr>
                  <w:rFonts w:ascii="Cambria Math" w:eastAsia="Malgun Gothic" w:hAnsi="Cambria Math"/>
                  <w:lang w:val="en-US"/>
                </w:rPr>
                <m:t>th</m:t>
              </w:ins>
            </m:r>
          </m:sup>
        </m:sSup>
      </m:oMath>
      <w:ins w:id="1330" w:author="Nokia" w:date="2025-08-14T15:07:00Z" w16du:dateUtc="2025-08-14T13:07:00Z">
        <w:r w:rsidR="00712FA0" w:rsidRPr="00384D77">
          <w:rPr>
            <w:rFonts w:eastAsia="SimSun"/>
            <w:lang w:val="en-US"/>
          </w:rPr>
          <w:t xml:space="preserve"> midpoint between the elevation intervals, referenced from the horizon. Midpoint is the middle point between the intervals, e.g. for the interval 1°-2°, the midpoint is 1.5°.</w:t>
        </w:r>
      </w:ins>
    </w:p>
    <w:p w14:paraId="19D74CB8" w14:textId="77777777" w:rsidR="00712FA0" w:rsidRPr="00384D77" w:rsidRDefault="00000000" w:rsidP="00712FA0">
      <w:pPr>
        <w:spacing w:after="60" w:line="240" w:lineRule="auto"/>
        <w:ind w:left="1843" w:hanging="1276"/>
        <w:rPr>
          <w:ins w:id="1331" w:author="Nokia" w:date="2025-08-14T15:07:00Z" w16du:dateUtc="2025-08-14T13:07:00Z"/>
          <w:rFonts w:eastAsia="SimSun"/>
          <w:lang w:val="en-US"/>
        </w:rPr>
      </w:pPr>
      <m:oMath>
        <m:sSub>
          <m:sSubPr>
            <m:ctrlPr>
              <w:ins w:id="1332" w:author="Nokia" w:date="2025-08-14T15:07:00Z" w16du:dateUtc="2025-08-14T13:07:00Z">
                <w:rPr>
                  <w:rFonts w:ascii="Cambria Math" w:eastAsia="SimSun" w:hAnsi="Cambria Math" w:cs="Arial"/>
                  <w:i/>
                  <w:color w:val="000000"/>
                  <w:lang w:val="en-US"/>
                </w:rPr>
              </w:ins>
            </m:ctrlPr>
          </m:sSubPr>
          <m:e>
            <m:r>
              <w:ins w:id="1333" w:author="Nokia" w:date="2025-08-14T15:07:00Z" w16du:dateUtc="2025-08-14T13:07:00Z">
                <w:rPr>
                  <w:rFonts w:ascii="Cambria Math" w:eastAsia="SimSun" w:hAnsi="Cambria Math" w:cs="Arial"/>
                  <w:color w:val="000000"/>
                  <w:lang w:val="en-US"/>
                </w:rPr>
                <m:t>φ</m:t>
              </w:ins>
            </m:r>
          </m:e>
          <m:sub>
            <m:r>
              <w:ins w:id="1334" w:author="Nokia" w:date="2025-08-14T15:07:00Z" w16du:dateUtc="2025-08-14T13:07:00Z">
                <w:rPr>
                  <w:rFonts w:ascii="Cambria Math" w:eastAsia="SimSun" w:hAnsi="Cambria Math" w:cs="Arial"/>
                  <w:color w:val="000000"/>
                  <w:lang w:val="en-US"/>
                </w:rPr>
                <m:t>m</m:t>
              </w:ins>
            </m:r>
          </m:sub>
        </m:sSub>
      </m:oMath>
      <w:ins w:id="1335" w:author="Nokia" w:date="2025-08-14T15:07:00Z" w16du:dateUtc="2025-08-14T13:07:00Z">
        <w:r w:rsidR="00712FA0" w:rsidRPr="00384D77">
          <w:rPr>
            <w:rFonts w:eastAsia="SimSun"/>
            <w:lang w:val="en-US"/>
          </w:rPr>
          <w:tab/>
          <w:t xml:space="preserve">is the corresponding angle of the </w:t>
        </w:r>
      </w:ins>
      <m:oMath>
        <m:sSup>
          <m:sSupPr>
            <m:ctrlPr>
              <w:ins w:id="1336" w:author="Nokia" w:date="2025-08-14T15:07:00Z" w16du:dateUtc="2025-08-14T13:07:00Z">
                <w:rPr>
                  <w:rFonts w:ascii="Cambria Math" w:eastAsia="SimSun" w:hAnsi="Cambria Math"/>
                  <w:i/>
                  <w:lang w:val="en-US"/>
                </w:rPr>
              </w:ins>
            </m:ctrlPr>
          </m:sSupPr>
          <m:e>
            <m:r>
              <w:ins w:id="1337" w:author="Nokia" w:date="2025-08-14T15:07:00Z" w16du:dateUtc="2025-08-14T13:07:00Z">
                <w:rPr>
                  <w:rFonts w:ascii="Cambria Math" w:eastAsia="SimSun" w:hAnsi="Cambria Math"/>
                  <w:lang w:val="en-US"/>
                </w:rPr>
                <m:t>m</m:t>
              </w:ins>
            </m:r>
          </m:e>
          <m:sup>
            <m:r>
              <w:ins w:id="1338" w:author="Nokia" w:date="2025-08-14T15:07:00Z" w16du:dateUtc="2025-08-14T13:07:00Z">
                <w:rPr>
                  <w:rFonts w:ascii="Cambria Math" w:eastAsia="Malgun Gothic" w:hAnsi="Cambria Math"/>
                  <w:lang w:val="en-US"/>
                </w:rPr>
                <m:t>th</m:t>
              </w:ins>
            </m:r>
          </m:sup>
        </m:sSup>
      </m:oMath>
      <w:ins w:id="1339" w:author="Nokia" w:date="2025-08-14T15:07:00Z" w16du:dateUtc="2025-08-14T13:07:00Z">
        <w:r w:rsidR="00712FA0" w:rsidRPr="00384D77">
          <w:rPr>
            <w:rFonts w:eastAsia="SimSun"/>
            <w:lang w:val="en-US"/>
          </w:rPr>
          <w:t xml:space="preserve"> midpoint between the azimuth intervals</w:t>
        </w:r>
      </w:ins>
    </w:p>
    <w:p w14:paraId="73A6FBDE" w14:textId="77777777" w:rsidR="00712FA0" w:rsidRPr="00384D77" w:rsidRDefault="00000000" w:rsidP="00712FA0">
      <w:pPr>
        <w:spacing w:after="60" w:line="240" w:lineRule="auto"/>
        <w:ind w:left="1843" w:hanging="1276"/>
        <w:rPr>
          <w:ins w:id="1340" w:author="Nokia" w:date="2025-08-14T15:07:00Z" w16du:dateUtc="2025-08-14T13:07:00Z"/>
          <w:rFonts w:eastAsia="Malgun Gothic"/>
          <w:lang w:val="en-US"/>
        </w:rPr>
      </w:pPr>
      <m:oMath>
        <m:sSub>
          <m:sSubPr>
            <m:ctrlPr>
              <w:ins w:id="1341" w:author="Nokia" w:date="2025-08-14T15:07:00Z" w16du:dateUtc="2025-08-14T13:07:00Z">
                <w:rPr>
                  <w:rFonts w:ascii="Cambria Math" w:eastAsia="SimSun" w:hAnsi="Cambria Math"/>
                  <w:i/>
                  <w:lang w:val="en-US"/>
                </w:rPr>
              </w:ins>
            </m:ctrlPr>
          </m:sSubPr>
          <m:e>
            <m:r>
              <w:ins w:id="1342" w:author="Nokia" w:date="2025-08-14T15:07:00Z" w16du:dateUtc="2025-08-14T13:07:00Z">
                <w:rPr>
                  <w:rFonts w:ascii="Cambria Math" w:eastAsia="SimSun" w:hAnsi="Cambria Math"/>
                  <w:lang w:val="en-US"/>
                </w:rPr>
                <m:t>n</m:t>
              </w:ins>
            </m:r>
          </m:e>
          <m:sub>
            <m:r>
              <w:ins w:id="1343" w:author="Nokia" w:date="2025-08-14T15:07:00Z" w16du:dateUtc="2025-08-14T13:07:00Z">
                <w:rPr>
                  <w:rFonts w:ascii="Cambria Math" w:eastAsia="SimSun" w:hAnsi="Cambria Math"/>
                  <w:lang w:val="en-US"/>
                </w:rPr>
                <m:t>L</m:t>
              </w:ins>
            </m:r>
          </m:sub>
        </m:sSub>
      </m:oMath>
      <w:ins w:id="1344" w:author="Nokia" w:date="2025-08-14T15:07:00Z" w16du:dateUtc="2025-08-14T13:07:00Z">
        <w:r w:rsidR="00712FA0" w:rsidRPr="00384D77">
          <w:rPr>
            <w:rFonts w:eastAsia="SimSun" w:hAnsi="Cambria Math"/>
            <w:lang w:val="en-US" w:eastAsia="zh-CN"/>
          </w:rPr>
          <w:tab/>
        </w:r>
        <w:r w:rsidR="00712FA0" w:rsidRPr="00384D77">
          <w:rPr>
            <w:rFonts w:eastAsia="Malgun Gothic"/>
            <w:lang w:val="en-US"/>
          </w:rPr>
          <w:t xml:space="preserve">is the lowest elevation </w:t>
        </w:r>
        <w:r w:rsidR="00712FA0" w:rsidRPr="00384D77">
          <w:rPr>
            <w:rFonts w:eastAsia="DengXian" w:hint="eastAsia"/>
            <w:lang w:val="en-US" w:eastAsia="zh-CN"/>
          </w:rPr>
          <w:t>index of sampling points</w:t>
        </w:r>
        <w:r w:rsidR="00712FA0" w:rsidRPr="00384D77">
          <w:rPr>
            <w:rFonts w:eastAsia="Malgun Gothic"/>
            <w:lang w:val="en-US"/>
          </w:rPr>
          <w:t xml:space="preserve"> within the </w:t>
        </w:r>
      </w:ins>
      <m:oMath>
        <m:d>
          <m:dPr>
            <m:ctrlPr>
              <w:ins w:id="1345" w:author="Nokia" w:date="2025-08-14T15:07:00Z" w16du:dateUtc="2025-08-14T13:07:00Z">
                <w:rPr>
                  <w:rFonts w:ascii="Cambria Math" w:eastAsia="SimSun" w:hAnsi="Cambria Math" w:cs="Arial"/>
                  <w:i/>
                  <w:color w:val="000000"/>
                  <w:lang w:val="en-US"/>
                </w:rPr>
              </w:ins>
            </m:ctrlPr>
          </m:dPr>
          <m:e>
            <m:sSub>
              <m:sSubPr>
                <m:ctrlPr>
                  <w:ins w:id="1346" w:author="Nokia" w:date="2025-08-14T15:07:00Z" w16du:dateUtc="2025-08-14T13:07:00Z">
                    <w:rPr>
                      <w:rFonts w:ascii="Cambria Math" w:eastAsia="Cambria" w:hAnsi="Cambria Math"/>
                      <w:i/>
                      <w:color w:val="000000"/>
                      <w:lang w:val="en-US"/>
                    </w:rPr>
                  </w:ins>
                </m:ctrlPr>
              </m:sSubPr>
              <m:e>
                <m:r>
                  <w:ins w:id="1347" w:author="Nokia" w:date="2025-08-14T15:07:00Z" w16du:dateUtc="2025-08-14T13:07:00Z">
                    <w:rPr>
                      <w:rFonts w:ascii="Cambria Math" w:eastAsia="Cambria" w:hAnsi="Cambria Math"/>
                      <w:color w:val="000000"/>
                      <w:lang w:val="en-US"/>
                    </w:rPr>
                    <m:t>θ</m:t>
                  </w:ins>
                </m:r>
              </m:e>
              <m:sub>
                <m:r>
                  <w:ins w:id="1348" w:author="Nokia" w:date="2025-08-14T15:07:00Z" w16du:dateUtc="2025-08-14T13:07:00Z">
                    <w:rPr>
                      <w:rFonts w:ascii="Cambria Math" w:eastAsia="Cambria" w:hAnsi="Cambria Math"/>
                      <w:color w:val="000000"/>
                      <w:lang w:val="en-US"/>
                    </w:rPr>
                    <m:t>HLi</m:t>
                  </w:ins>
                </m:r>
              </m:sub>
            </m:sSub>
            <m:r>
              <w:ins w:id="1349" w:author="Nokia" w:date="2025-08-14T15:07:00Z" w16du:dateUtc="2025-08-14T13:07:00Z">
                <w:rPr>
                  <w:rFonts w:ascii="Cambria Math" w:eastAsia="Cambria" w:hAnsi="Cambria Math"/>
                  <w:color w:val="000000"/>
                  <w:lang w:val="en-US"/>
                </w:rPr>
                <m:t xml:space="preserve"> , </m:t>
              </w:ins>
            </m:r>
            <m:sSub>
              <m:sSubPr>
                <m:ctrlPr>
                  <w:ins w:id="1350" w:author="Nokia" w:date="2025-08-14T15:07:00Z" w16du:dateUtc="2025-08-14T13:07:00Z">
                    <w:rPr>
                      <w:rFonts w:ascii="Cambria Math" w:eastAsia="Cambria" w:hAnsi="Cambria Math"/>
                      <w:i/>
                      <w:color w:val="000000"/>
                      <w:lang w:val="en-US"/>
                    </w:rPr>
                  </w:ins>
                </m:ctrlPr>
              </m:sSubPr>
              <m:e>
                <m:r>
                  <w:ins w:id="1351" w:author="Nokia" w:date="2025-08-14T15:07:00Z" w16du:dateUtc="2025-08-14T13:07:00Z">
                    <w:rPr>
                      <w:rFonts w:ascii="Cambria Math" w:eastAsia="Cambria" w:hAnsi="Cambria Math"/>
                      <w:color w:val="000000"/>
                      <w:lang w:val="en-US"/>
                    </w:rPr>
                    <m:t>θ</m:t>
                  </w:ins>
                </m:r>
              </m:e>
              <m:sub>
                <m:r>
                  <w:ins w:id="1352" w:author="Nokia" w:date="2025-08-14T15:07:00Z" w16du:dateUtc="2025-08-14T13:07:00Z">
                    <w:rPr>
                      <w:rFonts w:ascii="Cambria Math" w:eastAsia="Cambria" w:hAnsi="Cambria Math"/>
                      <w:color w:val="000000"/>
                      <w:lang w:val="en-US"/>
                    </w:rPr>
                    <m:t>HHi</m:t>
                  </w:ins>
                </m:r>
              </m:sub>
            </m:sSub>
          </m:e>
        </m:d>
      </m:oMath>
      <w:ins w:id="1353" w:author="Nokia" w:date="2025-08-14T15:07:00Z" w16du:dateUtc="2025-08-14T13:07:00Z">
        <w:r w:rsidR="00712FA0" w:rsidRPr="00384D77">
          <w:rPr>
            <w:rFonts w:eastAsia="Malgun Gothic"/>
            <w:lang w:val="en-US"/>
          </w:rPr>
          <w:t xml:space="preserve"> range</w:t>
        </w:r>
      </w:ins>
    </w:p>
    <w:p w14:paraId="6819695C" w14:textId="77777777" w:rsidR="00712FA0" w:rsidRPr="00384D77" w:rsidRDefault="00000000" w:rsidP="00712FA0">
      <w:pPr>
        <w:spacing w:after="60" w:line="240" w:lineRule="auto"/>
        <w:ind w:left="1843" w:hanging="1276"/>
        <w:rPr>
          <w:ins w:id="1354" w:author="Nokia" w:date="2025-08-14T15:07:00Z" w16du:dateUtc="2025-08-14T13:07:00Z"/>
          <w:rFonts w:eastAsia="Malgun Gothic"/>
          <w:lang w:val="en-US"/>
        </w:rPr>
      </w:pPr>
      <m:oMath>
        <m:sSub>
          <m:sSubPr>
            <m:ctrlPr>
              <w:ins w:id="1355" w:author="Nokia" w:date="2025-08-14T15:07:00Z" w16du:dateUtc="2025-08-14T13:07:00Z">
                <w:rPr>
                  <w:rFonts w:ascii="Cambria Math" w:eastAsia="SimSun" w:hAnsi="Cambria Math"/>
                  <w:i/>
                  <w:lang w:val="en-US"/>
                </w:rPr>
              </w:ins>
            </m:ctrlPr>
          </m:sSubPr>
          <m:e>
            <m:r>
              <w:ins w:id="1356" w:author="Nokia" w:date="2025-08-14T15:07:00Z" w16du:dateUtc="2025-08-14T13:07:00Z">
                <w:rPr>
                  <w:rFonts w:ascii="Cambria Math" w:eastAsia="SimSun" w:hAnsi="Cambria Math"/>
                  <w:lang w:val="en-US"/>
                </w:rPr>
                <m:t>n</m:t>
              </w:ins>
            </m:r>
          </m:e>
          <m:sub>
            <m:r>
              <w:ins w:id="1357" w:author="Nokia" w:date="2025-08-14T15:07:00Z" w16du:dateUtc="2025-08-14T13:07:00Z">
                <w:rPr>
                  <w:rFonts w:ascii="Cambria Math" w:eastAsia="SimSun" w:hAnsi="Cambria Math"/>
                  <w:lang w:val="en-US"/>
                </w:rPr>
                <m:t>H</m:t>
              </w:ins>
            </m:r>
          </m:sub>
        </m:sSub>
      </m:oMath>
      <w:ins w:id="1358" w:author="Nokia" w:date="2025-08-14T15:07:00Z" w16du:dateUtc="2025-08-14T13:07:00Z">
        <w:r w:rsidR="00712FA0" w:rsidRPr="00384D77">
          <w:rPr>
            <w:rFonts w:eastAsia="Malgun Gothic"/>
            <w:lang w:val="en-US"/>
          </w:rPr>
          <w:tab/>
          <w:t xml:space="preserve">is the highest elevation </w:t>
        </w:r>
        <w:r w:rsidR="00712FA0" w:rsidRPr="00384D77">
          <w:rPr>
            <w:rFonts w:eastAsia="DengXian" w:hint="eastAsia"/>
            <w:lang w:val="en-US" w:eastAsia="zh-CN"/>
          </w:rPr>
          <w:t>index of sampling points</w:t>
        </w:r>
        <w:r w:rsidR="00712FA0" w:rsidRPr="00384D77">
          <w:rPr>
            <w:rFonts w:eastAsia="Malgun Gothic"/>
            <w:lang w:val="en-US"/>
          </w:rPr>
          <w:t xml:space="preserve"> within the </w:t>
        </w:r>
      </w:ins>
      <m:oMath>
        <m:d>
          <m:dPr>
            <m:ctrlPr>
              <w:ins w:id="1359" w:author="Nokia" w:date="2025-08-14T15:07:00Z" w16du:dateUtc="2025-08-14T13:07:00Z">
                <w:rPr>
                  <w:rFonts w:ascii="Cambria Math" w:eastAsia="SimSun" w:hAnsi="Cambria Math" w:cs="Arial"/>
                  <w:i/>
                  <w:color w:val="000000"/>
                  <w:lang w:val="en-US"/>
                </w:rPr>
              </w:ins>
            </m:ctrlPr>
          </m:dPr>
          <m:e>
            <m:sSub>
              <m:sSubPr>
                <m:ctrlPr>
                  <w:ins w:id="1360" w:author="Nokia" w:date="2025-08-14T15:07:00Z" w16du:dateUtc="2025-08-14T13:07:00Z">
                    <w:rPr>
                      <w:rFonts w:ascii="Cambria Math" w:eastAsia="Cambria" w:hAnsi="Cambria Math"/>
                      <w:i/>
                      <w:color w:val="000000"/>
                      <w:lang w:val="en-US"/>
                    </w:rPr>
                  </w:ins>
                </m:ctrlPr>
              </m:sSubPr>
              <m:e>
                <m:r>
                  <w:ins w:id="1361" w:author="Nokia" w:date="2025-08-14T15:07:00Z" w16du:dateUtc="2025-08-14T13:07:00Z">
                    <w:rPr>
                      <w:rFonts w:ascii="Cambria Math" w:eastAsia="Cambria" w:hAnsi="Cambria Math"/>
                      <w:color w:val="000000"/>
                      <w:lang w:val="en-US"/>
                    </w:rPr>
                    <m:t>θ</m:t>
                  </w:ins>
                </m:r>
              </m:e>
              <m:sub>
                <m:r>
                  <w:ins w:id="1362" w:author="Nokia" w:date="2025-08-14T15:07:00Z" w16du:dateUtc="2025-08-14T13:07:00Z">
                    <w:rPr>
                      <w:rFonts w:ascii="Cambria Math" w:eastAsia="Cambria" w:hAnsi="Cambria Math"/>
                      <w:color w:val="000000"/>
                      <w:lang w:val="en-US"/>
                    </w:rPr>
                    <m:t>HLi</m:t>
                  </w:ins>
                </m:r>
              </m:sub>
            </m:sSub>
            <m:r>
              <w:ins w:id="1363" w:author="Nokia" w:date="2025-08-14T15:07:00Z" w16du:dateUtc="2025-08-14T13:07:00Z">
                <w:rPr>
                  <w:rFonts w:ascii="Cambria Math" w:eastAsia="Cambria" w:hAnsi="Cambria Math"/>
                  <w:color w:val="000000"/>
                  <w:lang w:val="en-US"/>
                </w:rPr>
                <m:t xml:space="preserve"> , </m:t>
              </w:ins>
            </m:r>
            <m:sSub>
              <m:sSubPr>
                <m:ctrlPr>
                  <w:ins w:id="1364" w:author="Nokia" w:date="2025-08-14T15:07:00Z" w16du:dateUtc="2025-08-14T13:07:00Z">
                    <w:rPr>
                      <w:rFonts w:ascii="Cambria Math" w:eastAsia="Cambria" w:hAnsi="Cambria Math"/>
                      <w:i/>
                      <w:color w:val="000000"/>
                      <w:lang w:val="en-US"/>
                    </w:rPr>
                  </w:ins>
                </m:ctrlPr>
              </m:sSubPr>
              <m:e>
                <m:r>
                  <w:ins w:id="1365" w:author="Nokia" w:date="2025-08-14T15:07:00Z" w16du:dateUtc="2025-08-14T13:07:00Z">
                    <w:rPr>
                      <w:rFonts w:ascii="Cambria Math" w:eastAsia="Cambria" w:hAnsi="Cambria Math"/>
                      <w:color w:val="000000"/>
                      <w:lang w:val="en-US"/>
                    </w:rPr>
                    <m:t>θ</m:t>
                  </w:ins>
                </m:r>
              </m:e>
              <m:sub>
                <m:r>
                  <w:ins w:id="1366" w:author="Nokia" w:date="2025-08-14T15:07:00Z" w16du:dateUtc="2025-08-14T13:07:00Z">
                    <w:rPr>
                      <w:rFonts w:ascii="Cambria Math" w:eastAsia="Cambria" w:hAnsi="Cambria Math"/>
                      <w:color w:val="000000"/>
                      <w:lang w:val="en-US"/>
                    </w:rPr>
                    <m:t>HHi</m:t>
                  </w:ins>
                </m:r>
              </m:sub>
            </m:sSub>
          </m:e>
        </m:d>
      </m:oMath>
      <w:ins w:id="1367" w:author="Nokia" w:date="2025-08-14T15:07:00Z" w16du:dateUtc="2025-08-14T13:07:00Z">
        <w:r w:rsidR="00712FA0" w:rsidRPr="00384D77">
          <w:rPr>
            <w:rFonts w:eastAsia="Malgun Gothic"/>
            <w:lang w:val="en-US"/>
          </w:rPr>
          <w:t xml:space="preserve"> range</w:t>
        </w:r>
      </w:ins>
    </w:p>
    <w:p w14:paraId="31EBD60D" w14:textId="77777777" w:rsidR="00712FA0" w:rsidRPr="00384D77" w:rsidRDefault="00712FA0" w:rsidP="00712FA0">
      <w:pPr>
        <w:spacing w:after="60" w:line="240" w:lineRule="auto"/>
        <w:ind w:left="1843" w:hanging="1276"/>
        <w:rPr>
          <w:ins w:id="1368" w:author="Nokia" w:date="2025-08-14T15:07:00Z" w16du:dateUtc="2025-08-14T13:07:00Z"/>
          <w:rFonts w:eastAsia="Malgun Gothic"/>
          <w:lang w:val="en-US"/>
        </w:rPr>
      </w:pPr>
      <m:oMath>
        <m:r>
          <w:ins w:id="1369" w:author="Nokia" w:date="2025-08-14T15:07:00Z" w16du:dateUtc="2025-08-14T13:07:00Z">
            <w:rPr>
              <w:rFonts w:ascii="Cambria Math" w:eastAsia="SimSun" w:hAnsi="Cambria Math"/>
              <w:lang w:val="en-US"/>
            </w:rPr>
            <m:t>M</m:t>
          </w:ins>
        </m:r>
      </m:oMath>
      <w:ins w:id="1370" w:author="Nokia" w:date="2025-08-14T15:07:00Z" w16du:dateUtc="2025-08-14T13:07:00Z">
        <w:r w:rsidRPr="00384D77">
          <w:rPr>
            <w:rFonts w:eastAsia="Malgun Gothic"/>
            <w:lang w:val="en-US"/>
          </w:rPr>
          <w:tab/>
          <w:t>is the number of azimuth points within the (-180°, 180°) range</w:t>
        </w:r>
      </w:ins>
    </w:p>
    <w:p w14:paraId="3F7F6C37" w14:textId="77777777" w:rsidR="00712FA0" w:rsidRPr="00384D77" w:rsidRDefault="00712FA0" w:rsidP="00712FA0">
      <w:pPr>
        <w:spacing w:after="60" w:line="240" w:lineRule="auto"/>
        <w:ind w:left="1843" w:hanging="1276"/>
        <w:rPr>
          <w:ins w:id="1371" w:author="Nokia" w:date="2025-08-14T15:07:00Z" w16du:dateUtc="2025-08-14T13:07:00Z"/>
          <w:rFonts w:eastAsia="Malgun Gothic"/>
          <w:lang w:val="en-US"/>
        </w:rPr>
      </w:pPr>
      <m:oMath>
        <m:r>
          <w:ins w:id="1372" w:author="Nokia" w:date="2025-08-14T15:07:00Z" w16du:dateUtc="2025-08-14T13:07:00Z">
            <w:rPr>
              <w:rFonts w:ascii="Cambria Math" w:eastAsia="SimSun" w:hAnsi="Cambria Math"/>
              <w:lang w:val="en-US"/>
            </w:rPr>
            <w:lastRenderedPageBreak/>
            <m:t>N</m:t>
          </w:ins>
        </m:r>
      </m:oMath>
      <w:ins w:id="1373" w:author="Nokia" w:date="2025-08-14T15:07:00Z" w16du:dateUtc="2025-08-14T13:07:00Z">
        <w:r w:rsidRPr="00384D77">
          <w:rPr>
            <w:rFonts w:eastAsia="Malgun Gothic"/>
            <w:lang w:val="en-US"/>
          </w:rPr>
          <w:tab/>
        </w:r>
        <w:r w:rsidRPr="00384D77">
          <w:rPr>
            <w:rFonts w:eastAsia="SimSun"/>
            <w:lang w:val="en-US"/>
          </w:rPr>
          <w:t xml:space="preserve">is the number of elevation points within the </w:t>
        </w:r>
      </w:ins>
      <m:oMath>
        <m:d>
          <m:dPr>
            <m:ctrlPr>
              <w:ins w:id="1374" w:author="Nokia" w:date="2025-08-14T15:07:00Z" w16du:dateUtc="2025-08-14T13:07:00Z">
                <w:rPr>
                  <w:rFonts w:ascii="Cambria Math" w:eastAsia="SimSun" w:hAnsi="Cambria Math" w:cs="Arial"/>
                  <w:i/>
                  <w:color w:val="000000"/>
                  <w:lang w:val="en-US"/>
                </w:rPr>
              </w:ins>
            </m:ctrlPr>
          </m:dPr>
          <m:e>
            <m:sSub>
              <m:sSubPr>
                <m:ctrlPr>
                  <w:ins w:id="1375" w:author="Nokia" w:date="2025-08-14T15:07:00Z" w16du:dateUtc="2025-08-14T13:07:00Z">
                    <w:rPr>
                      <w:rFonts w:ascii="Cambria Math" w:eastAsia="Cambria" w:hAnsi="Cambria Math"/>
                      <w:i/>
                      <w:color w:val="000000"/>
                      <w:lang w:val="en-US"/>
                    </w:rPr>
                  </w:ins>
                </m:ctrlPr>
              </m:sSubPr>
              <m:e>
                <m:r>
                  <w:ins w:id="1376" w:author="Nokia" w:date="2025-08-14T15:07:00Z" w16du:dateUtc="2025-08-14T13:07:00Z">
                    <w:rPr>
                      <w:rFonts w:ascii="Cambria Math" w:eastAsia="Cambria" w:hAnsi="Cambria Math"/>
                      <w:color w:val="000000"/>
                      <w:lang w:val="en-US"/>
                    </w:rPr>
                    <m:t>θ</m:t>
                  </w:ins>
                </m:r>
              </m:e>
              <m:sub>
                <m:r>
                  <w:ins w:id="1377" w:author="Nokia" w:date="2025-08-14T15:07:00Z" w16du:dateUtc="2025-08-14T13:07:00Z">
                    <w:rPr>
                      <w:rFonts w:ascii="Cambria Math" w:eastAsia="Cambria" w:hAnsi="Cambria Math"/>
                      <w:color w:val="000000"/>
                      <w:lang w:val="en-US"/>
                    </w:rPr>
                    <m:t>HLi</m:t>
                  </w:ins>
                </m:r>
              </m:sub>
            </m:sSub>
            <m:r>
              <w:ins w:id="1378" w:author="Nokia" w:date="2025-08-14T15:07:00Z" w16du:dateUtc="2025-08-14T13:07:00Z">
                <w:rPr>
                  <w:rFonts w:ascii="Cambria Math" w:eastAsia="Cambria" w:hAnsi="Cambria Math"/>
                  <w:color w:val="000000"/>
                  <w:lang w:val="en-US"/>
                </w:rPr>
                <m:t xml:space="preserve"> , </m:t>
              </w:ins>
            </m:r>
            <m:sSub>
              <m:sSubPr>
                <m:ctrlPr>
                  <w:ins w:id="1379" w:author="Nokia" w:date="2025-08-14T15:07:00Z" w16du:dateUtc="2025-08-14T13:07:00Z">
                    <w:rPr>
                      <w:rFonts w:ascii="Cambria Math" w:eastAsia="Cambria" w:hAnsi="Cambria Math"/>
                      <w:i/>
                      <w:color w:val="000000"/>
                      <w:lang w:val="en-US"/>
                    </w:rPr>
                  </w:ins>
                </m:ctrlPr>
              </m:sSubPr>
              <m:e>
                <m:r>
                  <w:ins w:id="1380" w:author="Nokia" w:date="2025-08-14T15:07:00Z" w16du:dateUtc="2025-08-14T13:07:00Z">
                    <w:rPr>
                      <w:rFonts w:ascii="Cambria Math" w:eastAsia="Cambria" w:hAnsi="Cambria Math"/>
                      <w:color w:val="000000"/>
                      <w:lang w:val="en-US"/>
                    </w:rPr>
                    <m:t>θ</m:t>
                  </w:ins>
                </m:r>
              </m:e>
              <m:sub>
                <m:r>
                  <w:ins w:id="1381" w:author="Nokia" w:date="2025-08-14T15:07:00Z" w16du:dateUtc="2025-08-14T13:07:00Z">
                    <w:rPr>
                      <w:rFonts w:ascii="Cambria Math" w:eastAsia="Cambria" w:hAnsi="Cambria Math"/>
                      <w:color w:val="000000"/>
                      <w:lang w:val="en-US"/>
                    </w:rPr>
                    <m:t>HHi</m:t>
                  </w:ins>
                </m:r>
              </m:sub>
            </m:sSub>
          </m:e>
        </m:d>
      </m:oMath>
      <w:ins w:id="1382" w:author="Nokia" w:date="2025-08-14T15:07:00Z" w16du:dateUtc="2025-08-14T13:07:00Z">
        <w:r w:rsidRPr="00384D77">
          <w:rPr>
            <w:rFonts w:eastAsia="Malgun Gothic"/>
            <w:lang w:val="en-US"/>
          </w:rPr>
          <w:t xml:space="preserve"> range</w:t>
        </w:r>
      </w:ins>
    </w:p>
    <w:p w14:paraId="16675C5D" w14:textId="77777777" w:rsidR="00712FA0" w:rsidRPr="00384D77" w:rsidRDefault="00712FA0" w:rsidP="00712FA0">
      <w:pPr>
        <w:spacing w:line="240" w:lineRule="auto"/>
        <w:contextualSpacing/>
        <w:rPr>
          <w:ins w:id="1383" w:author="Nokia" w:date="2025-08-14T15:07:00Z" w16du:dateUtc="2025-08-14T13:07:00Z"/>
          <w:rFonts w:eastAsia="Calibri"/>
          <w:lang w:val="en-US"/>
        </w:rPr>
      </w:pPr>
    </w:p>
    <w:p w14:paraId="164F2238" w14:textId="77777777" w:rsidR="00712FA0" w:rsidRPr="00384D77" w:rsidRDefault="00712FA0" w:rsidP="00712FA0">
      <w:pPr>
        <w:spacing w:line="240" w:lineRule="auto"/>
        <w:contextualSpacing/>
        <w:rPr>
          <w:ins w:id="1384" w:author="Nokia" w:date="2025-08-14T15:07:00Z" w16du:dateUtc="2025-08-14T13:07:00Z"/>
          <w:rFonts w:eastAsia="Calibri"/>
          <w:lang w:val="en-US"/>
        </w:rPr>
      </w:pPr>
      <w:ins w:id="1385" w:author="Nokia" w:date="2025-08-14T15:07:00Z" w16du:dateUtc="2025-08-14T13:07:00Z">
        <w:r w:rsidRPr="00384D77">
          <w:rPr>
            <w:rFonts w:eastAsia="Calibri"/>
            <w:lang w:val="en-US"/>
          </w:rPr>
          <w:t>Note: All angles are in degrees.</w:t>
        </w:r>
      </w:ins>
    </w:p>
    <w:p w14:paraId="74E08E4A" w14:textId="77777777" w:rsidR="00712FA0" w:rsidRPr="00384D77" w:rsidRDefault="00712FA0" w:rsidP="00712FA0">
      <w:pPr>
        <w:spacing w:line="240" w:lineRule="auto"/>
        <w:contextualSpacing/>
        <w:rPr>
          <w:ins w:id="1386" w:author="Nokia" w:date="2025-08-14T15:07:00Z" w16du:dateUtc="2025-08-14T13:07:00Z"/>
          <w:rFonts w:eastAsia="Calibri"/>
          <w:lang w:val="en-US"/>
        </w:rPr>
      </w:pPr>
    </w:p>
    <w:p w14:paraId="65BFA5D1" w14:textId="77777777" w:rsidR="00712FA0" w:rsidRPr="00384D77" w:rsidRDefault="00712FA0" w:rsidP="00712FA0">
      <w:pPr>
        <w:numPr>
          <w:ilvl w:val="2"/>
          <w:numId w:val="0"/>
        </w:numPr>
        <w:spacing w:line="240" w:lineRule="auto"/>
        <w:ind w:left="505" w:hanging="505"/>
        <w:rPr>
          <w:ins w:id="1387" w:author="Nokia" w:date="2025-08-14T15:07:00Z" w16du:dateUtc="2025-08-14T13:07:00Z"/>
          <w:rFonts w:ascii="Arial" w:eastAsia="SimSun" w:hAnsi="Arial" w:cs="Arial"/>
          <w:sz w:val="28"/>
          <w:szCs w:val="24"/>
          <w:lang w:val="en-US"/>
        </w:rPr>
      </w:pPr>
      <w:ins w:id="1388" w:author="Nokia" w:date="2025-08-14T15:07:00Z" w16du:dateUtc="2025-08-14T13:07:00Z">
        <w:r>
          <w:rPr>
            <w:rFonts w:ascii="Arial" w:eastAsia="SimSun" w:hAnsi="Arial" w:cs="Arial"/>
            <w:sz w:val="28"/>
            <w:szCs w:val="24"/>
            <w:lang w:val="en-US"/>
          </w:rPr>
          <w:t>J</w:t>
        </w:r>
        <w:r w:rsidRPr="00384D77">
          <w:rPr>
            <w:rFonts w:ascii="Arial" w:eastAsia="SimSun" w:hAnsi="Arial" w:cs="Arial"/>
            <w:sz w:val="28"/>
            <w:szCs w:val="24"/>
            <w:lang w:val="en-US"/>
          </w:rPr>
          <w:t>.</w:t>
        </w:r>
        <w:r w:rsidRPr="00384D77">
          <w:rPr>
            <w:rFonts w:ascii="Arial" w:eastAsia="SimSun" w:hAnsi="Arial" w:cs="Arial" w:hint="eastAsia"/>
            <w:sz w:val="28"/>
            <w:szCs w:val="24"/>
            <w:lang w:val="en-US" w:eastAsia="zh-CN"/>
          </w:rPr>
          <w:t>3</w:t>
        </w:r>
        <w:r w:rsidRPr="00384D77">
          <w:rPr>
            <w:rFonts w:ascii="Arial" w:eastAsia="SimSun" w:hAnsi="Arial" w:cs="Arial"/>
            <w:sz w:val="28"/>
            <w:szCs w:val="24"/>
            <w:lang w:val="en-US"/>
          </w:rPr>
          <w:t xml:space="preserve"> Spatial sampling grid</w:t>
        </w:r>
      </w:ins>
    </w:p>
    <w:p w14:paraId="0449235D" w14:textId="77777777" w:rsidR="00712FA0" w:rsidRPr="00384D77" w:rsidRDefault="00712FA0" w:rsidP="00712FA0">
      <w:pPr>
        <w:overflowPunct w:val="0"/>
        <w:autoSpaceDE w:val="0"/>
        <w:autoSpaceDN w:val="0"/>
        <w:adjustRightInd w:val="0"/>
        <w:spacing w:after="120" w:line="480" w:lineRule="auto"/>
        <w:textAlignment w:val="baseline"/>
        <w:rPr>
          <w:ins w:id="1389" w:author="Nokia" w:date="2025-08-14T15:07:00Z" w16du:dateUtc="2025-08-14T13:07:00Z"/>
          <w:rFonts w:eastAsiaTheme="minorEastAsia"/>
          <w:lang w:val="en-US"/>
        </w:rPr>
      </w:pPr>
      <w:ins w:id="1390" w:author="Nokia" w:date="2025-08-14T15:07:00Z" w16du:dateUtc="2025-08-14T13:07:00Z">
        <w:r w:rsidRPr="00384D77">
          <w:rPr>
            <w:rFonts w:eastAsiaTheme="minorEastAsia"/>
            <w:lang w:val="en-US"/>
          </w:rPr>
          <w:t>The maximum EIRP sampling resolution in degrees required for the EIRP pattern measurement is given by:</w:t>
        </w:r>
      </w:ins>
    </w:p>
    <w:p w14:paraId="04DE5180" w14:textId="77777777" w:rsidR="00712FA0" w:rsidRDefault="00000000" w:rsidP="00712FA0">
      <w:pPr>
        <w:overflowPunct w:val="0"/>
        <w:autoSpaceDE w:val="0"/>
        <w:autoSpaceDN w:val="0"/>
        <w:adjustRightInd w:val="0"/>
        <w:spacing w:after="120" w:line="480" w:lineRule="auto"/>
        <w:jc w:val="center"/>
        <w:textAlignment w:val="baseline"/>
        <w:rPr>
          <w:ins w:id="1391" w:author="Nokia" w:date="2025-08-14T15:07:00Z" w16du:dateUtc="2025-08-14T13:07:00Z"/>
          <w:rFonts w:eastAsiaTheme="minorEastAsia"/>
          <w:lang w:val="en-US"/>
        </w:rPr>
      </w:pPr>
      <m:oMath>
        <m:d>
          <m:dPr>
            <m:begChr m:val="{"/>
            <m:endChr m:val=""/>
            <m:ctrlPr>
              <w:ins w:id="1392" w:author="Nokia" w:date="2025-08-14T15:07:00Z" w16du:dateUtc="2025-08-14T13:07:00Z">
                <w:rPr>
                  <w:rFonts w:ascii="Cambria Math" w:eastAsiaTheme="minorEastAsia" w:hAnsi="Cambria Math"/>
                  <w:i/>
                  <w:lang w:val="en-US"/>
                </w:rPr>
              </w:ins>
            </m:ctrlPr>
          </m:dPr>
          <m:e>
            <m:m>
              <m:mPr>
                <m:mcs>
                  <m:mc>
                    <m:mcPr>
                      <m:count m:val="1"/>
                      <m:mcJc m:val="center"/>
                    </m:mcPr>
                  </m:mc>
                </m:mcs>
                <m:ctrlPr>
                  <w:ins w:id="1393" w:author="Nokia" w:date="2025-08-14T15:07:00Z" w16du:dateUtc="2025-08-14T13:07:00Z">
                    <w:rPr>
                      <w:rFonts w:ascii="Cambria Math" w:eastAsiaTheme="minorEastAsia" w:hAnsi="Cambria Math"/>
                      <w:i/>
                      <w:lang w:val="en-US"/>
                    </w:rPr>
                  </w:ins>
                </m:ctrlPr>
              </m:mPr>
              <m:mr>
                <m:e>
                  <m:r>
                    <w:ins w:id="1394" w:author="Nokia" w:date="2025-08-14T15:07:00Z" w16du:dateUtc="2025-08-14T13:07:00Z">
                      <w:rPr>
                        <w:rFonts w:ascii="Cambria Math" w:eastAsiaTheme="minorEastAsia" w:hAnsi="Cambria Math"/>
                        <w:lang w:val="en-US"/>
                      </w:rPr>
                      <m:t>∆θ=1</m:t>
                    </w:ins>
                  </m:r>
                </m:e>
              </m:mr>
              <m:mr>
                <m:e>
                  <m:r>
                    <w:ins w:id="1395" w:author="Nokia" w:date="2025-08-14T15:07:00Z" w16du:dateUtc="2025-08-14T13:07:00Z">
                      <w:rPr>
                        <w:rFonts w:ascii="Cambria Math" w:eastAsiaTheme="minorEastAsia" w:hAnsi="Cambria Math"/>
                        <w:lang w:val="en-US"/>
                      </w:rPr>
                      <m:t>∆φ=</m:t>
                    </w:ins>
                  </m:r>
                  <m:f>
                    <m:fPr>
                      <m:ctrlPr>
                        <w:ins w:id="1396" w:author="Nokia" w:date="2025-08-14T15:07:00Z" w16du:dateUtc="2025-08-14T13:07:00Z">
                          <w:rPr>
                            <w:rFonts w:ascii="Cambria Math" w:eastAsiaTheme="minorEastAsia" w:hAnsi="Cambria Math"/>
                            <w:i/>
                            <w:lang w:val="en-US"/>
                          </w:rPr>
                        </w:ins>
                      </m:ctrlPr>
                    </m:fPr>
                    <m:num>
                      <m:r>
                        <w:ins w:id="1397" w:author="Nokia" w:date="2025-08-14T15:07:00Z" w16du:dateUtc="2025-08-14T13:07:00Z">
                          <w:rPr>
                            <w:rFonts w:ascii="Cambria Math" w:eastAsiaTheme="minorEastAsia" w:hAnsi="Cambria Math"/>
                            <w:lang w:val="en-US"/>
                          </w:rPr>
                          <m:t>180</m:t>
                        </w:ins>
                      </m:r>
                    </m:num>
                    <m:den>
                      <m:r>
                        <w:ins w:id="1398" w:author="Nokia" w:date="2025-08-14T15:07:00Z" w16du:dateUtc="2025-08-14T13:07:00Z">
                          <w:rPr>
                            <w:rFonts w:ascii="Cambria Math" w:eastAsiaTheme="minorEastAsia" w:hAnsi="Cambria Math"/>
                            <w:lang w:val="en-US"/>
                          </w:rPr>
                          <m:t>π</m:t>
                        </w:ins>
                      </m:r>
                    </m:den>
                  </m:f>
                  <m:f>
                    <m:fPr>
                      <m:ctrlPr>
                        <w:ins w:id="1399" w:author="Nokia" w:date="2025-08-14T15:07:00Z" w16du:dateUtc="2025-08-14T13:07:00Z">
                          <w:rPr>
                            <w:rFonts w:ascii="Cambria Math" w:eastAsiaTheme="minorEastAsia" w:hAnsi="Cambria Math"/>
                            <w:i/>
                            <w:lang w:val="en-US"/>
                          </w:rPr>
                        </w:ins>
                      </m:ctrlPr>
                    </m:fPr>
                    <m:num>
                      <m:r>
                        <w:ins w:id="1400" w:author="Nokia" w:date="2025-08-14T15:07:00Z" w16du:dateUtc="2025-08-14T13:07:00Z">
                          <w:rPr>
                            <w:rFonts w:ascii="Cambria Math" w:eastAsiaTheme="minorEastAsia" w:hAnsi="Cambria Math"/>
                            <w:lang w:val="en-US"/>
                          </w:rPr>
                          <m:t>λ</m:t>
                        </w:ins>
                      </m:r>
                    </m:num>
                    <m:den>
                      <m:r>
                        <w:ins w:id="1401" w:author="Nokia" w:date="2025-08-14T15:07:00Z" w16du:dateUtc="2025-08-14T13:07:00Z">
                          <w:rPr>
                            <w:rFonts w:ascii="Cambria Math" w:eastAsiaTheme="minorEastAsia" w:hAnsi="Cambria Math"/>
                            <w:lang w:val="en-US"/>
                          </w:rPr>
                          <m:t>D</m:t>
                        </w:ins>
                      </m:r>
                    </m:den>
                  </m:f>
                </m:e>
              </m:mr>
            </m:m>
          </m:e>
        </m:d>
      </m:oMath>
      <w:ins w:id="1402" w:author="Nokia" w:date="2025-08-14T15:07:00Z" w16du:dateUtc="2025-08-14T13:07:00Z">
        <w:r w:rsidR="00712FA0">
          <w:rPr>
            <w:rFonts w:eastAsiaTheme="minorEastAsia"/>
            <w:lang w:val="en-US"/>
          </w:rPr>
          <w:t xml:space="preserve"> </w:t>
        </w:r>
        <w:r w:rsidR="00712FA0" w:rsidRPr="00384D77">
          <w:rPr>
            <w:rFonts w:eastAsiaTheme="minorEastAsia"/>
            <w:lang w:val="en-US"/>
          </w:rPr>
          <w:t>,</w:t>
        </w:r>
      </w:ins>
    </w:p>
    <w:p w14:paraId="5FE93D24" w14:textId="77777777" w:rsidR="00712FA0" w:rsidRPr="00384D77" w:rsidRDefault="00712FA0" w:rsidP="00712FA0">
      <w:pPr>
        <w:overflowPunct w:val="0"/>
        <w:autoSpaceDE w:val="0"/>
        <w:autoSpaceDN w:val="0"/>
        <w:adjustRightInd w:val="0"/>
        <w:spacing w:after="120" w:line="480" w:lineRule="auto"/>
        <w:textAlignment w:val="baseline"/>
        <w:rPr>
          <w:ins w:id="1403" w:author="Nokia" w:date="2025-08-14T15:07:00Z" w16du:dateUtc="2025-08-14T13:07:00Z"/>
          <w:rFonts w:eastAsiaTheme="minorEastAsia"/>
          <w:lang w:val="en-US"/>
        </w:rPr>
      </w:pPr>
      <w:ins w:id="1404" w:author="Nokia" w:date="2025-08-14T15:07:00Z" w16du:dateUtc="2025-08-14T13:07:00Z">
        <w:r w:rsidRPr="00384D77">
          <w:rPr>
            <w:rFonts w:eastAsiaTheme="minorEastAsia"/>
            <w:lang w:val="en-US"/>
          </w:rPr>
          <w:t xml:space="preserve">where </w:t>
        </w:r>
        <w:r w:rsidRPr="00384D77">
          <w:rPr>
            <w:rFonts w:ascii="Symbol" w:eastAsiaTheme="minorEastAsia" w:hAnsi="Symbol"/>
            <w:i/>
            <w:iCs/>
            <w:lang w:val="en-US"/>
          </w:rPr>
          <w:t></w:t>
        </w:r>
        <w:r w:rsidRPr="00384D77">
          <w:rPr>
            <w:rFonts w:eastAsiaTheme="minorEastAsia"/>
            <w:lang w:val="en-US"/>
          </w:rPr>
          <w:t xml:space="preserve"> is the wavelength and </w:t>
        </w:r>
        <w:r w:rsidRPr="00384D77">
          <w:rPr>
            <w:rFonts w:ascii="Cambria Math" w:eastAsiaTheme="minorEastAsia" w:hAnsi="Cambria Math"/>
            <w:i/>
            <w:iCs/>
            <w:lang w:val="en-US"/>
          </w:rPr>
          <w:t>D</w:t>
        </w:r>
        <w:r w:rsidRPr="00384D77">
          <w:rPr>
            <w:rFonts w:eastAsiaTheme="minorEastAsia"/>
            <w:lang w:val="en-US"/>
          </w:rPr>
          <w:t xml:space="preserve"> is the physical length of the array antenna diagonal. The physical length of the array antenna diagonal can be determined by following expression:</w:t>
        </w:r>
      </w:ins>
    </w:p>
    <w:p w14:paraId="11DB7D46" w14:textId="77777777" w:rsidR="00712FA0" w:rsidRDefault="00712FA0" w:rsidP="00712FA0">
      <w:pPr>
        <w:spacing w:line="240" w:lineRule="auto"/>
        <w:jc w:val="center"/>
        <w:rPr>
          <w:ins w:id="1405" w:author="Nokia" w:date="2025-08-14T15:07:00Z" w16du:dateUtc="2025-08-14T13:07:00Z"/>
          <w:rFonts w:eastAsiaTheme="minorEastAsia"/>
          <w:lang w:val="en-US"/>
        </w:rPr>
      </w:pPr>
      <m:oMath>
        <m:r>
          <w:ins w:id="1406" w:author="Nokia" w:date="2025-08-14T15:07:00Z" w16du:dateUtc="2025-08-14T13:07:00Z">
            <w:rPr>
              <w:rFonts w:ascii="Cambria Math" w:eastAsiaTheme="minorEastAsia" w:hAnsi="Cambria Math"/>
              <w:lang w:val="en-US"/>
            </w:rPr>
            <m:t>D=</m:t>
          </w:ins>
        </m:r>
        <m:rad>
          <m:radPr>
            <m:degHide m:val="1"/>
            <m:ctrlPr>
              <w:ins w:id="1407" w:author="Nokia" w:date="2025-08-14T15:07:00Z" w16du:dateUtc="2025-08-14T13:07:00Z">
                <w:rPr>
                  <w:rFonts w:ascii="Cambria Math" w:eastAsiaTheme="minorEastAsia" w:hAnsi="Cambria Math"/>
                  <w:i/>
                  <w:lang w:val="en-US"/>
                </w:rPr>
              </w:ins>
            </m:ctrlPr>
          </m:radPr>
          <m:deg/>
          <m:e>
            <m:sSup>
              <m:sSupPr>
                <m:ctrlPr>
                  <w:ins w:id="1408" w:author="Nokia" w:date="2025-08-14T15:07:00Z" w16du:dateUtc="2025-08-14T13:07:00Z">
                    <w:rPr>
                      <w:rFonts w:ascii="Cambria Math" w:eastAsiaTheme="minorEastAsia" w:hAnsi="Cambria Math"/>
                      <w:i/>
                      <w:lang w:val="en-US"/>
                    </w:rPr>
                  </w:ins>
                </m:ctrlPr>
              </m:sSupPr>
              <m:e>
                <m:r>
                  <w:ins w:id="1409" w:author="Nokia" w:date="2025-08-14T15:07:00Z" w16du:dateUtc="2025-08-14T13:07:00Z">
                    <w:rPr>
                      <w:rFonts w:ascii="Cambria Math" w:eastAsiaTheme="minorEastAsia" w:hAnsi="Cambria Math"/>
                      <w:lang w:val="en-US"/>
                    </w:rPr>
                    <m:t>w</m:t>
                  </w:ins>
                </m:r>
              </m:e>
              <m:sup>
                <m:r>
                  <w:ins w:id="1410" w:author="Nokia" w:date="2025-08-14T15:07:00Z" w16du:dateUtc="2025-08-14T13:07:00Z">
                    <w:rPr>
                      <w:rFonts w:ascii="Cambria Math" w:eastAsiaTheme="minorEastAsia" w:hAnsi="Cambria Math"/>
                      <w:lang w:val="en-US"/>
                    </w:rPr>
                    <m:t>2</m:t>
                  </w:ins>
                </m:r>
              </m:sup>
            </m:sSup>
            <m:r>
              <w:ins w:id="1411" w:author="Nokia" w:date="2025-08-14T15:07:00Z" w16du:dateUtc="2025-08-14T13:07:00Z">
                <w:rPr>
                  <w:rFonts w:ascii="Cambria Math" w:eastAsiaTheme="minorEastAsia" w:hAnsi="Cambria Math"/>
                  <w:lang w:val="en-US"/>
                </w:rPr>
                <m:t>+</m:t>
              </w:ins>
            </m:r>
            <m:sSup>
              <m:sSupPr>
                <m:ctrlPr>
                  <w:ins w:id="1412" w:author="Nokia" w:date="2025-08-14T15:07:00Z" w16du:dateUtc="2025-08-14T13:07:00Z">
                    <w:rPr>
                      <w:rFonts w:ascii="Cambria Math" w:eastAsiaTheme="minorEastAsia" w:hAnsi="Cambria Math"/>
                      <w:i/>
                      <w:lang w:val="en-US"/>
                    </w:rPr>
                  </w:ins>
                </m:ctrlPr>
              </m:sSupPr>
              <m:e>
                <m:r>
                  <w:ins w:id="1413" w:author="Nokia" w:date="2025-08-14T15:07:00Z" w16du:dateUtc="2025-08-14T13:07:00Z">
                    <w:rPr>
                      <w:rFonts w:ascii="Cambria Math" w:eastAsiaTheme="minorEastAsia" w:hAnsi="Cambria Math"/>
                      <w:lang w:val="en-US"/>
                    </w:rPr>
                    <m:t>h</m:t>
                  </w:ins>
                </m:r>
              </m:e>
              <m:sup>
                <m:r>
                  <w:ins w:id="1414" w:author="Nokia" w:date="2025-08-14T15:07:00Z" w16du:dateUtc="2025-08-14T13:07:00Z">
                    <w:rPr>
                      <w:rFonts w:ascii="Cambria Math" w:eastAsiaTheme="minorEastAsia" w:hAnsi="Cambria Math"/>
                      <w:lang w:val="en-US"/>
                    </w:rPr>
                    <m:t>2</m:t>
                  </w:ins>
                </m:r>
              </m:sup>
            </m:sSup>
          </m:e>
        </m:rad>
      </m:oMath>
      <w:ins w:id="1415" w:author="Nokia" w:date="2025-08-14T15:07:00Z" w16du:dateUtc="2025-08-14T13:07:00Z">
        <w:r>
          <w:rPr>
            <w:rFonts w:eastAsiaTheme="minorEastAsia"/>
            <w:lang w:val="en-US"/>
          </w:rPr>
          <w:t xml:space="preserve"> </w:t>
        </w:r>
        <w:r w:rsidRPr="00384D77">
          <w:rPr>
            <w:rFonts w:eastAsiaTheme="minorEastAsia"/>
            <w:lang w:val="en-US"/>
          </w:rPr>
          <w:t>,</w:t>
        </w:r>
      </w:ins>
    </w:p>
    <w:p w14:paraId="2C61AF30" w14:textId="77777777" w:rsidR="00712FA0" w:rsidRPr="00384D77" w:rsidRDefault="00712FA0" w:rsidP="00712FA0">
      <w:pPr>
        <w:spacing w:line="240" w:lineRule="auto"/>
        <w:rPr>
          <w:ins w:id="1416" w:author="Nokia" w:date="2025-08-14T15:07:00Z" w16du:dateUtc="2025-08-14T13:07:00Z"/>
          <w:rFonts w:eastAsiaTheme="minorEastAsia"/>
          <w:lang w:val="en-US"/>
        </w:rPr>
      </w:pPr>
      <w:ins w:id="1417" w:author="Nokia" w:date="2025-08-14T15:07:00Z" w16du:dateUtc="2025-08-14T13:07:00Z">
        <w:r w:rsidRPr="00384D77">
          <w:rPr>
            <w:rFonts w:eastAsiaTheme="minorEastAsia"/>
            <w:lang w:val="en-US"/>
          </w:rPr>
          <w:t xml:space="preserve">where </w:t>
        </w:r>
        <w:r w:rsidRPr="00384D77">
          <w:rPr>
            <w:rFonts w:ascii="Cambria Math" w:eastAsiaTheme="minorEastAsia" w:hAnsi="Cambria Math"/>
            <w:i/>
            <w:iCs/>
            <w:lang w:val="en-US"/>
          </w:rPr>
          <w:t xml:space="preserve">w </w:t>
        </w:r>
        <w:del w:id="1418" w:author="Torbjörn Elfström" w:date="2025-03-26T14:24:00Z">
          <w:r w:rsidRPr="00384D77">
            <w:rPr>
              <w:rFonts w:eastAsiaTheme="minorEastAsia"/>
              <w:lang w:val="en-US"/>
            </w:rPr>
            <w:delText xml:space="preserve"> </w:delText>
          </w:r>
        </w:del>
        <w:r w:rsidRPr="00384D77">
          <w:rPr>
            <w:rFonts w:eastAsiaTheme="minorEastAsia"/>
            <w:lang w:val="en-US"/>
          </w:rPr>
          <w:t xml:space="preserve">is the array antenna width, and </w:t>
        </w:r>
        <w:r w:rsidRPr="00384D77">
          <w:rPr>
            <w:rFonts w:ascii="Cambria Math" w:eastAsiaTheme="minorEastAsia" w:hAnsi="Cambria Math"/>
            <w:i/>
            <w:iCs/>
            <w:lang w:val="en-US"/>
          </w:rPr>
          <w:t>h</w:t>
        </w:r>
        <w:r w:rsidRPr="00384D77">
          <w:rPr>
            <w:rFonts w:eastAsiaTheme="minorEastAsia"/>
            <w:lang w:val="en-US"/>
          </w:rPr>
          <w:t xml:space="preserve"> is the array antenna height. </w:t>
        </w:r>
      </w:ins>
    </w:p>
    <w:p w14:paraId="30C6E2B9" w14:textId="77777777" w:rsidR="00384D77" w:rsidRDefault="00384D77" w:rsidP="00DA7DBE">
      <w:pPr>
        <w:jc w:val="center"/>
        <w:rPr>
          <w:color w:val="FF0000"/>
          <w:sz w:val="28"/>
          <w:szCs w:val="28"/>
        </w:rPr>
      </w:pPr>
    </w:p>
    <w:p w14:paraId="448C3340" w14:textId="64306CB2" w:rsidR="00504617" w:rsidRPr="00DA7DBE" w:rsidRDefault="00511F0A" w:rsidP="00DA7DBE">
      <w:pPr>
        <w:jc w:val="center"/>
        <w:rPr>
          <w:color w:val="FF0000"/>
          <w:sz w:val="28"/>
          <w:szCs w:val="28"/>
        </w:rPr>
      </w:pPr>
      <w:r w:rsidRPr="00511F0A">
        <w:rPr>
          <w:color w:val="FF0000"/>
          <w:sz w:val="28"/>
          <w:szCs w:val="28"/>
        </w:rPr>
        <w:t>&lt;</w:t>
      </w:r>
      <w:r>
        <w:rPr>
          <w:color w:val="FF0000"/>
          <w:sz w:val="28"/>
          <w:szCs w:val="28"/>
        </w:rPr>
        <w:t>End</w:t>
      </w:r>
      <w:r w:rsidRPr="00511F0A">
        <w:rPr>
          <w:color w:val="FF0000"/>
          <w:sz w:val="28"/>
          <w:szCs w:val="28"/>
        </w:rPr>
        <w:t xml:space="preserve"> of change</w:t>
      </w:r>
      <w:r w:rsidR="00583C17">
        <w:rPr>
          <w:color w:val="FF0000"/>
          <w:sz w:val="28"/>
          <w:szCs w:val="28"/>
        </w:rPr>
        <w:t>s</w:t>
      </w:r>
      <w:r w:rsidRPr="00511F0A">
        <w:rPr>
          <w:color w:val="FF0000"/>
          <w:sz w:val="28"/>
          <w:szCs w:val="28"/>
        </w:rPr>
        <w:t>&gt;</w:t>
      </w:r>
    </w:p>
    <w:sectPr w:rsidR="00504617" w:rsidRPr="00DA7DBE">
      <w:headerReference w:type="default" r:id="rId21"/>
      <w:footerReference w:type="default" r:id="rId22"/>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D441" w14:textId="77777777" w:rsidR="0081432E" w:rsidRDefault="0081432E">
      <w:pPr>
        <w:spacing w:after="0" w:line="240" w:lineRule="auto"/>
      </w:pPr>
      <w:r>
        <w:separator/>
      </w:r>
    </w:p>
  </w:endnote>
  <w:endnote w:type="continuationSeparator" w:id="0">
    <w:p w14:paraId="57FACF8B" w14:textId="77777777" w:rsidR="0081432E" w:rsidRDefault="00814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Osaka">
    <w:altName w:val="MS Gothic"/>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v4.2.0">
    <w:altName w:val="Times New Roman"/>
    <w:charset w:val="00"/>
    <w:family w:val="auto"/>
    <w:pitch w:val="default"/>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6"/>
    <w:family w:val="roman"/>
    <w:pitch w:val="default"/>
    <w:sig w:usb0="FFFFFFFF" w:usb1="E9FFFFFF" w:usb2="0000003F" w:usb3="00000000" w:csb0="603F01FF" w:csb1="FFFF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EE"/>
    <w:family w:val="roman"/>
    <w:pitch w:val="variable"/>
    <w:sig w:usb0="E0002EFF" w:usb1="C000785B" w:usb2="00000009" w:usb3="00000000" w:csb0="000001FF" w:csb1="00000000"/>
  </w:font>
  <w:font w:name="Times New Roman Bold">
    <w:altName w:val="Times New Roman"/>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EE"/>
    <w:family w:val="roman"/>
    <w:pitch w:val="variable"/>
    <w:sig w:usb0="E00006FF" w:usb1="420024FF" w:usb2="02000000" w:usb3="00000000" w:csb0="0000019F" w:csb1="00000000"/>
  </w:font>
  <w:font w:name="v5.0.0">
    <w:altName w:val="Times New Roman"/>
    <w:charset w:val="00"/>
    <w:family w:val="roman"/>
    <w:pitch w:val="default"/>
  </w:font>
  <w:font w:name="SimHei">
    <w:altName w:val="黑体"/>
    <w:panose1 w:val="02010600030101010101"/>
    <w:charset w:val="86"/>
    <w:family w:val="modern"/>
    <w:pitch w:val="fixed"/>
    <w:sig w:usb0="800002BF" w:usb1="38CF7CFA" w:usb2="00000016" w:usb3="00000000" w:csb0="00040001" w:csb1="00000000"/>
  </w:font>
  <w:font w:name="MS P??">
    <w:altName w:val="MS Mincho"/>
    <w:charset w:val="80"/>
    <w:family w:val="roman"/>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84B4" w14:textId="77777777" w:rsidR="003479C6" w:rsidRDefault="003479C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5C646" w14:textId="77777777" w:rsidR="0081432E" w:rsidRDefault="0081432E">
      <w:pPr>
        <w:spacing w:after="0" w:line="240" w:lineRule="auto"/>
      </w:pPr>
      <w:r>
        <w:separator/>
      </w:r>
    </w:p>
  </w:footnote>
  <w:footnote w:type="continuationSeparator" w:id="0">
    <w:p w14:paraId="48842541" w14:textId="77777777" w:rsidR="0081432E" w:rsidRDefault="00814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F79A" w14:textId="77777777" w:rsidR="001257B7" w:rsidRDefault="001257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84B1" w14:textId="77777777" w:rsidR="003479C6" w:rsidRDefault="003479C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550784B3" w14:textId="77777777" w:rsidR="003479C6" w:rsidRDefault="0034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3284E7E"/>
    <w:multiLevelType w:val="hybridMultilevel"/>
    <w:tmpl w:val="EDB85486"/>
    <w:lvl w:ilvl="0" w:tplc="04090001">
      <w:start w:val="1"/>
      <w:numFmt w:val="bullet"/>
      <w:pStyle w:val="Head1Mine"/>
      <w:lvlText w:val=""/>
      <w:lvlJc w:val="left"/>
      <w:pPr>
        <w:tabs>
          <w:tab w:val="num" w:pos="720"/>
        </w:tabs>
        <w:ind w:left="720" w:hanging="360"/>
      </w:pPr>
      <w:rPr>
        <w:rFonts w:ascii="Symbol" w:hAnsi="Symbol" w:hint="default"/>
      </w:rPr>
    </w:lvl>
    <w:lvl w:ilvl="1" w:tplc="04090003" w:tentative="1">
      <w:start w:val="1"/>
      <w:numFmt w:val="bullet"/>
      <w:pStyle w:val="Head2Mine"/>
      <w:lvlText w:val="o"/>
      <w:lvlJc w:val="left"/>
      <w:pPr>
        <w:tabs>
          <w:tab w:val="num" w:pos="1440"/>
        </w:tabs>
        <w:ind w:left="1440" w:hanging="360"/>
      </w:pPr>
      <w:rPr>
        <w:rFonts w:ascii="Courier New" w:hAnsi="Courier New" w:cs="Courier New" w:hint="default"/>
      </w:rPr>
    </w:lvl>
    <w:lvl w:ilvl="2" w:tplc="04090005" w:tentative="1">
      <w:start w:val="1"/>
      <w:numFmt w:val="bullet"/>
      <w:pStyle w:val="Head3Mine"/>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502"/>
        </w:tabs>
        <w:ind w:left="502" w:hanging="360"/>
      </w:pPr>
    </w:lvl>
  </w:abstractNum>
  <w:abstractNum w:abstractNumId="7" w15:restartNumberingAfterBreak="0">
    <w:nsid w:val="427E184A"/>
    <w:multiLevelType w:val="hybridMultilevel"/>
    <w:tmpl w:val="F51A9A3A"/>
    <w:lvl w:ilvl="0" w:tplc="599AD8DA">
      <w:start w:val="1"/>
      <w:numFmt w:val="bullet"/>
      <w:pStyle w:val="ECCParBulleted"/>
      <w:lvlText w:val=""/>
      <w:lvlJc w:val="left"/>
      <w:pPr>
        <w:tabs>
          <w:tab w:val="num" w:pos="360"/>
        </w:tabs>
        <w:ind w:left="360" w:hanging="360"/>
      </w:pPr>
      <w:rPr>
        <w:rFonts w:ascii="Wingdings" w:hAnsi="Wingdings" w:hint="default"/>
        <w:color w:val="D2232A"/>
      </w:rPr>
    </w:lvl>
    <w:lvl w:ilvl="1" w:tplc="D1AC4AAC" w:tentative="1">
      <w:start w:val="1"/>
      <w:numFmt w:val="bullet"/>
      <w:lvlText w:val="o"/>
      <w:lvlJc w:val="left"/>
      <w:pPr>
        <w:tabs>
          <w:tab w:val="num" w:pos="1440"/>
        </w:tabs>
        <w:ind w:left="1440" w:hanging="360"/>
      </w:pPr>
      <w:rPr>
        <w:rFonts w:ascii="Courier New" w:hAnsi="Courier New" w:cs="Arial" w:hint="default"/>
      </w:rPr>
    </w:lvl>
    <w:lvl w:ilvl="2" w:tplc="250EECF8" w:tentative="1">
      <w:start w:val="1"/>
      <w:numFmt w:val="bullet"/>
      <w:lvlText w:val=""/>
      <w:lvlJc w:val="left"/>
      <w:pPr>
        <w:tabs>
          <w:tab w:val="num" w:pos="2160"/>
        </w:tabs>
        <w:ind w:left="2160" w:hanging="360"/>
      </w:pPr>
      <w:rPr>
        <w:rFonts w:ascii="Wingdings" w:hAnsi="Wingdings" w:hint="default"/>
      </w:rPr>
    </w:lvl>
    <w:lvl w:ilvl="3" w:tplc="7C4ABC66" w:tentative="1">
      <w:start w:val="1"/>
      <w:numFmt w:val="bullet"/>
      <w:lvlText w:val=""/>
      <w:lvlJc w:val="left"/>
      <w:pPr>
        <w:tabs>
          <w:tab w:val="num" w:pos="2880"/>
        </w:tabs>
        <w:ind w:left="2880" w:hanging="360"/>
      </w:pPr>
      <w:rPr>
        <w:rFonts w:ascii="Symbol" w:hAnsi="Symbol" w:hint="default"/>
      </w:rPr>
    </w:lvl>
    <w:lvl w:ilvl="4" w:tplc="3EEC50EE" w:tentative="1">
      <w:start w:val="1"/>
      <w:numFmt w:val="bullet"/>
      <w:lvlText w:val="o"/>
      <w:lvlJc w:val="left"/>
      <w:pPr>
        <w:tabs>
          <w:tab w:val="num" w:pos="3600"/>
        </w:tabs>
        <w:ind w:left="3600" w:hanging="360"/>
      </w:pPr>
      <w:rPr>
        <w:rFonts w:ascii="Courier New" w:hAnsi="Courier New" w:cs="Arial" w:hint="default"/>
      </w:rPr>
    </w:lvl>
    <w:lvl w:ilvl="5" w:tplc="4C9C5EBE" w:tentative="1">
      <w:start w:val="1"/>
      <w:numFmt w:val="bullet"/>
      <w:lvlText w:val=""/>
      <w:lvlJc w:val="left"/>
      <w:pPr>
        <w:tabs>
          <w:tab w:val="num" w:pos="4320"/>
        </w:tabs>
        <w:ind w:left="4320" w:hanging="360"/>
      </w:pPr>
      <w:rPr>
        <w:rFonts w:ascii="Wingdings" w:hAnsi="Wingdings" w:hint="default"/>
      </w:rPr>
    </w:lvl>
    <w:lvl w:ilvl="6" w:tplc="3A88F0D8" w:tentative="1">
      <w:start w:val="1"/>
      <w:numFmt w:val="bullet"/>
      <w:lvlText w:val=""/>
      <w:lvlJc w:val="left"/>
      <w:pPr>
        <w:tabs>
          <w:tab w:val="num" w:pos="5040"/>
        </w:tabs>
        <w:ind w:left="5040" w:hanging="360"/>
      </w:pPr>
      <w:rPr>
        <w:rFonts w:ascii="Symbol" w:hAnsi="Symbol" w:hint="default"/>
      </w:rPr>
    </w:lvl>
    <w:lvl w:ilvl="7" w:tplc="480C6B0C" w:tentative="1">
      <w:start w:val="1"/>
      <w:numFmt w:val="bullet"/>
      <w:lvlText w:val="o"/>
      <w:lvlJc w:val="left"/>
      <w:pPr>
        <w:tabs>
          <w:tab w:val="num" w:pos="5760"/>
        </w:tabs>
        <w:ind w:left="5760" w:hanging="360"/>
      </w:pPr>
      <w:rPr>
        <w:rFonts w:ascii="Courier New" w:hAnsi="Courier New" w:cs="Arial" w:hint="default"/>
      </w:rPr>
    </w:lvl>
    <w:lvl w:ilvl="8" w:tplc="421A464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514D337A"/>
    <w:multiLevelType w:val="hybridMultilevel"/>
    <w:tmpl w:val="688C4D04"/>
    <w:lvl w:ilvl="0" w:tplc="FFFFFFFF">
      <w:start w:val="1"/>
      <w:numFmt w:val="decimal"/>
      <w:pStyle w:val="myReference"/>
      <w:lvlText w:val="[%1]"/>
      <w:lvlJc w:val="left"/>
      <w:pPr>
        <w:tabs>
          <w:tab w:val="num" w:pos="-1440"/>
        </w:tabs>
        <w:ind w:left="-1440" w:hanging="360"/>
      </w:pPr>
      <w:rPr>
        <w:rFonts w:hint="default"/>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0"/>
        </w:tabs>
        <w:ind w:left="0" w:hanging="180"/>
      </w:pPr>
    </w:lvl>
    <w:lvl w:ilvl="3" w:tplc="FFFFFFFF" w:tentative="1">
      <w:start w:val="1"/>
      <w:numFmt w:val="decimal"/>
      <w:lvlText w:val="%4."/>
      <w:lvlJc w:val="left"/>
      <w:pPr>
        <w:tabs>
          <w:tab w:val="num" w:pos="720"/>
        </w:tabs>
        <w:ind w:left="720" w:hanging="360"/>
      </w:pPr>
    </w:lvl>
    <w:lvl w:ilvl="4" w:tplc="FFFFFFFF" w:tentative="1">
      <w:start w:val="1"/>
      <w:numFmt w:val="lowerLetter"/>
      <w:lvlText w:val="%5."/>
      <w:lvlJc w:val="left"/>
      <w:pPr>
        <w:tabs>
          <w:tab w:val="num" w:pos="1440"/>
        </w:tabs>
        <w:ind w:left="1440" w:hanging="360"/>
      </w:pPr>
    </w:lvl>
    <w:lvl w:ilvl="5" w:tplc="FFFFFFFF" w:tentative="1">
      <w:start w:val="1"/>
      <w:numFmt w:val="lowerRoman"/>
      <w:lvlText w:val="%6."/>
      <w:lvlJc w:val="right"/>
      <w:pPr>
        <w:tabs>
          <w:tab w:val="num" w:pos="2160"/>
        </w:tabs>
        <w:ind w:left="2160" w:hanging="180"/>
      </w:pPr>
    </w:lvl>
    <w:lvl w:ilvl="6" w:tplc="FFFFFFFF" w:tentative="1">
      <w:start w:val="1"/>
      <w:numFmt w:val="decimal"/>
      <w:lvlText w:val="%7."/>
      <w:lvlJc w:val="left"/>
      <w:pPr>
        <w:tabs>
          <w:tab w:val="num" w:pos="2880"/>
        </w:tabs>
        <w:ind w:left="2880" w:hanging="360"/>
      </w:pPr>
    </w:lvl>
    <w:lvl w:ilvl="7" w:tplc="FFFFFFFF" w:tentative="1">
      <w:start w:val="1"/>
      <w:numFmt w:val="lowerLetter"/>
      <w:lvlText w:val="%8."/>
      <w:lvlJc w:val="left"/>
      <w:pPr>
        <w:tabs>
          <w:tab w:val="num" w:pos="3600"/>
        </w:tabs>
        <w:ind w:left="3600" w:hanging="360"/>
      </w:pPr>
    </w:lvl>
    <w:lvl w:ilvl="8" w:tplc="FFFFFFFF" w:tentative="1">
      <w:start w:val="1"/>
      <w:numFmt w:val="lowerRoman"/>
      <w:lvlText w:val="%9."/>
      <w:lvlJc w:val="right"/>
      <w:pPr>
        <w:tabs>
          <w:tab w:val="num" w:pos="4320"/>
        </w:tabs>
        <w:ind w:left="4320" w:hanging="180"/>
      </w:pPr>
    </w:lvl>
  </w:abstractNum>
  <w:abstractNum w:abstractNumId="11" w15:restartNumberingAfterBreak="0">
    <w:nsid w:val="51AE56A0"/>
    <w:multiLevelType w:val="multilevel"/>
    <w:tmpl w:val="51AE56A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3"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5"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32669443">
    <w:abstractNumId w:val="13"/>
  </w:num>
  <w:num w:numId="2" w16cid:durableId="1601642500">
    <w:abstractNumId w:val="18"/>
  </w:num>
  <w:num w:numId="3" w16cid:durableId="2060014187">
    <w:abstractNumId w:val="6"/>
  </w:num>
  <w:num w:numId="4" w16cid:durableId="1042368350">
    <w:abstractNumId w:val="1"/>
  </w:num>
  <w:num w:numId="5" w16cid:durableId="272590241">
    <w:abstractNumId w:val="16"/>
  </w:num>
  <w:num w:numId="6" w16cid:durableId="2120642360">
    <w:abstractNumId w:val="0"/>
  </w:num>
  <w:num w:numId="7" w16cid:durableId="992870826">
    <w:abstractNumId w:val="15"/>
  </w:num>
  <w:num w:numId="8" w16cid:durableId="972831925">
    <w:abstractNumId w:val="17"/>
  </w:num>
  <w:num w:numId="9" w16cid:durableId="55595418">
    <w:abstractNumId w:val="5"/>
  </w:num>
  <w:num w:numId="10" w16cid:durableId="1558667163">
    <w:abstractNumId w:val="8"/>
  </w:num>
  <w:num w:numId="11" w16cid:durableId="627708173">
    <w:abstractNumId w:val="3"/>
  </w:num>
  <w:num w:numId="12" w16cid:durableId="1721978987">
    <w:abstractNumId w:val="12"/>
    <w:lvlOverride w:ilvl="0">
      <w:startOverride w:val="1"/>
    </w:lvlOverride>
  </w:num>
  <w:num w:numId="13" w16cid:durableId="1382752895">
    <w:abstractNumId w:val="10"/>
  </w:num>
  <w:num w:numId="14" w16cid:durableId="1204639774">
    <w:abstractNumId w:val="4"/>
  </w:num>
  <w:num w:numId="15" w16cid:durableId="1049064102">
    <w:abstractNumId w:val="7"/>
  </w:num>
  <w:num w:numId="16" w16cid:durableId="2093162870">
    <w:abstractNumId w:val="14"/>
  </w:num>
  <w:num w:numId="17" w16cid:durableId="1154294742">
    <w:abstractNumId w:val="2"/>
  </w:num>
  <w:num w:numId="18" w16cid:durableId="10790616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6977619">
    <w:abstractNumId w:val="1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Aurelian Bria">
    <w15:presenceInfo w15:providerId="AD" w15:userId="S::aurelian.bria@ericsson.com::a454a379-bc2d-4165-b764-40c24dcda79a"/>
  </w15:person>
  <w15:person w15:author="Torbjörn Elfström">
    <w15:presenceInfo w15:providerId="AD" w15:userId="S::torbjorn.elfstrom@ericsson.com::35983d28-740d-4b8c-b6f2-a2caa74c9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4E213A"/>
    <w:rsid w:val="0000025D"/>
    <w:rsid w:val="00001A51"/>
    <w:rsid w:val="000043BE"/>
    <w:rsid w:val="0000675B"/>
    <w:rsid w:val="00007B3B"/>
    <w:rsid w:val="0001198A"/>
    <w:rsid w:val="00020021"/>
    <w:rsid w:val="00020694"/>
    <w:rsid w:val="00020912"/>
    <w:rsid w:val="00022E9F"/>
    <w:rsid w:val="0002302F"/>
    <w:rsid w:val="00023A7E"/>
    <w:rsid w:val="00026B7B"/>
    <w:rsid w:val="00032222"/>
    <w:rsid w:val="000332DE"/>
    <w:rsid w:val="00033397"/>
    <w:rsid w:val="00034908"/>
    <w:rsid w:val="000356B3"/>
    <w:rsid w:val="00037C81"/>
    <w:rsid w:val="00040095"/>
    <w:rsid w:val="000403CF"/>
    <w:rsid w:val="00044B69"/>
    <w:rsid w:val="00045112"/>
    <w:rsid w:val="000470AF"/>
    <w:rsid w:val="0005086B"/>
    <w:rsid w:val="00051834"/>
    <w:rsid w:val="0005235E"/>
    <w:rsid w:val="00052EB0"/>
    <w:rsid w:val="00054A22"/>
    <w:rsid w:val="0005548B"/>
    <w:rsid w:val="00062023"/>
    <w:rsid w:val="00062C63"/>
    <w:rsid w:val="000655A6"/>
    <w:rsid w:val="0007048A"/>
    <w:rsid w:val="00072AA5"/>
    <w:rsid w:val="00080512"/>
    <w:rsid w:val="000805E7"/>
    <w:rsid w:val="00084635"/>
    <w:rsid w:val="000847D8"/>
    <w:rsid w:val="00093ECD"/>
    <w:rsid w:val="00097361"/>
    <w:rsid w:val="000A21AD"/>
    <w:rsid w:val="000A2772"/>
    <w:rsid w:val="000A31DD"/>
    <w:rsid w:val="000A36E5"/>
    <w:rsid w:val="000B126F"/>
    <w:rsid w:val="000B26AF"/>
    <w:rsid w:val="000B3812"/>
    <w:rsid w:val="000B50CE"/>
    <w:rsid w:val="000C47C3"/>
    <w:rsid w:val="000C7CB4"/>
    <w:rsid w:val="000D0BDB"/>
    <w:rsid w:val="000D0E64"/>
    <w:rsid w:val="000D28EC"/>
    <w:rsid w:val="000D3C69"/>
    <w:rsid w:val="000D4F2D"/>
    <w:rsid w:val="000D58AB"/>
    <w:rsid w:val="000E0E14"/>
    <w:rsid w:val="000E2C24"/>
    <w:rsid w:val="000E30F5"/>
    <w:rsid w:val="000E5733"/>
    <w:rsid w:val="000E6BE4"/>
    <w:rsid w:val="000F3E08"/>
    <w:rsid w:val="001033D9"/>
    <w:rsid w:val="001047F0"/>
    <w:rsid w:val="00107B80"/>
    <w:rsid w:val="00111D25"/>
    <w:rsid w:val="001120DB"/>
    <w:rsid w:val="00113F36"/>
    <w:rsid w:val="00114596"/>
    <w:rsid w:val="00114C7F"/>
    <w:rsid w:val="00117649"/>
    <w:rsid w:val="00121298"/>
    <w:rsid w:val="00121510"/>
    <w:rsid w:val="0012408C"/>
    <w:rsid w:val="00124A39"/>
    <w:rsid w:val="00124FF1"/>
    <w:rsid w:val="001257B7"/>
    <w:rsid w:val="00125FFC"/>
    <w:rsid w:val="0012747D"/>
    <w:rsid w:val="00127BD9"/>
    <w:rsid w:val="00133525"/>
    <w:rsid w:val="00133669"/>
    <w:rsid w:val="00133FE7"/>
    <w:rsid w:val="0014065A"/>
    <w:rsid w:val="00146061"/>
    <w:rsid w:val="00157A33"/>
    <w:rsid w:val="00160812"/>
    <w:rsid w:val="00160D36"/>
    <w:rsid w:val="001714EA"/>
    <w:rsid w:val="001754E0"/>
    <w:rsid w:val="0017667B"/>
    <w:rsid w:val="001812D9"/>
    <w:rsid w:val="00181423"/>
    <w:rsid w:val="001825FB"/>
    <w:rsid w:val="00185219"/>
    <w:rsid w:val="00186C2F"/>
    <w:rsid w:val="0019426D"/>
    <w:rsid w:val="00195B2F"/>
    <w:rsid w:val="001972F3"/>
    <w:rsid w:val="001A0CEF"/>
    <w:rsid w:val="001A1F0C"/>
    <w:rsid w:val="001A1F6F"/>
    <w:rsid w:val="001A205D"/>
    <w:rsid w:val="001A4C42"/>
    <w:rsid w:val="001A5D5A"/>
    <w:rsid w:val="001A7420"/>
    <w:rsid w:val="001A7522"/>
    <w:rsid w:val="001B071E"/>
    <w:rsid w:val="001B0A25"/>
    <w:rsid w:val="001B20C0"/>
    <w:rsid w:val="001B6637"/>
    <w:rsid w:val="001C21C3"/>
    <w:rsid w:val="001C350C"/>
    <w:rsid w:val="001C5AFD"/>
    <w:rsid w:val="001C7AFA"/>
    <w:rsid w:val="001D02C2"/>
    <w:rsid w:val="001D49DF"/>
    <w:rsid w:val="001E1156"/>
    <w:rsid w:val="001E1401"/>
    <w:rsid w:val="001E50AF"/>
    <w:rsid w:val="001E74BE"/>
    <w:rsid w:val="001F0771"/>
    <w:rsid w:val="001F0C1D"/>
    <w:rsid w:val="001F1132"/>
    <w:rsid w:val="001F168B"/>
    <w:rsid w:val="001F5257"/>
    <w:rsid w:val="001F7830"/>
    <w:rsid w:val="001F7AF9"/>
    <w:rsid w:val="00202879"/>
    <w:rsid w:val="00211077"/>
    <w:rsid w:val="00212031"/>
    <w:rsid w:val="00214709"/>
    <w:rsid w:val="002234F4"/>
    <w:rsid w:val="002251E3"/>
    <w:rsid w:val="002257C1"/>
    <w:rsid w:val="00225C42"/>
    <w:rsid w:val="00230304"/>
    <w:rsid w:val="0023410C"/>
    <w:rsid w:val="002347A2"/>
    <w:rsid w:val="002351C8"/>
    <w:rsid w:val="0023645B"/>
    <w:rsid w:val="00237B47"/>
    <w:rsid w:val="00240583"/>
    <w:rsid w:val="0024391F"/>
    <w:rsid w:val="0024556F"/>
    <w:rsid w:val="0024779E"/>
    <w:rsid w:val="00247A2B"/>
    <w:rsid w:val="002505BF"/>
    <w:rsid w:val="002511A6"/>
    <w:rsid w:val="0025202F"/>
    <w:rsid w:val="002544CB"/>
    <w:rsid w:val="002600BD"/>
    <w:rsid w:val="0026106D"/>
    <w:rsid w:val="00262235"/>
    <w:rsid w:val="00265571"/>
    <w:rsid w:val="002675F0"/>
    <w:rsid w:val="002810A1"/>
    <w:rsid w:val="002815BB"/>
    <w:rsid w:val="002842F9"/>
    <w:rsid w:val="002864CF"/>
    <w:rsid w:val="0029093C"/>
    <w:rsid w:val="002965C2"/>
    <w:rsid w:val="002979DB"/>
    <w:rsid w:val="002A6D26"/>
    <w:rsid w:val="002B5A79"/>
    <w:rsid w:val="002B6339"/>
    <w:rsid w:val="002C0949"/>
    <w:rsid w:val="002C2726"/>
    <w:rsid w:val="002C57AF"/>
    <w:rsid w:val="002D08AF"/>
    <w:rsid w:val="002D0B39"/>
    <w:rsid w:val="002D0E5E"/>
    <w:rsid w:val="002D3EF7"/>
    <w:rsid w:val="002D405E"/>
    <w:rsid w:val="002D561E"/>
    <w:rsid w:val="002E00EE"/>
    <w:rsid w:val="002F2C8B"/>
    <w:rsid w:val="002F302C"/>
    <w:rsid w:val="002F497B"/>
    <w:rsid w:val="002F51DE"/>
    <w:rsid w:val="00305A4D"/>
    <w:rsid w:val="00306B88"/>
    <w:rsid w:val="003102DD"/>
    <w:rsid w:val="0031223D"/>
    <w:rsid w:val="00316671"/>
    <w:rsid w:val="00316DC3"/>
    <w:rsid w:val="003172DC"/>
    <w:rsid w:val="00322111"/>
    <w:rsid w:val="00324E17"/>
    <w:rsid w:val="00325BCA"/>
    <w:rsid w:val="00326502"/>
    <w:rsid w:val="00326A82"/>
    <w:rsid w:val="0032718A"/>
    <w:rsid w:val="003279B1"/>
    <w:rsid w:val="003305A0"/>
    <w:rsid w:val="00331598"/>
    <w:rsid w:val="00334275"/>
    <w:rsid w:val="003352F0"/>
    <w:rsid w:val="00337137"/>
    <w:rsid w:val="00341ED6"/>
    <w:rsid w:val="00344ACA"/>
    <w:rsid w:val="00344F5F"/>
    <w:rsid w:val="00345A64"/>
    <w:rsid w:val="003479C6"/>
    <w:rsid w:val="00347DE6"/>
    <w:rsid w:val="00351B21"/>
    <w:rsid w:val="003522F7"/>
    <w:rsid w:val="00352A40"/>
    <w:rsid w:val="00353215"/>
    <w:rsid w:val="0035462D"/>
    <w:rsid w:val="00354955"/>
    <w:rsid w:val="00356BB8"/>
    <w:rsid w:val="00360B28"/>
    <w:rsid w:val="00362292"/>
    <w:rsid w:val="003623B3"/>
    <w:rsid w:val="00363B3A"/>
    <w:rsid w:val="0036451F"/>
    <w:rsid w:val="00367B30"/>
    <w:rsid w:val="00376496"/>
    <w:rsid w:val="003765B8"/>
    <w:rsid w:val="00381425"/>
    <w:rsid w:val="00381615"/>
    <w:rsid w:val="00381A5B"/>
    <w:rsid w:val="0038260F"/>
    <w:rsid w:val="00384CAE"/>
    <w:rsid w:val="00384D77"/>
    <w:rsid w:val="00385F50"/>
    <w:rsid w:val="00392345"/>
    <w:rsid w:val="003923F7"/>
    <w:rsid w:val="00395B46"/>
    <w:rsid w:val="00397170"/>
    <w:rsid w:val="003A3129"/>
    <w:rsid w:val="003A31A1"/>
    <w:rsid w:val="003A40C1"/>
    <w:rsid w:val="003B231B"/>
    <w:rsid w:val="003C17F7"/>
    <w:rsid w:val="003C3971"/>
    <w:rsid w:val="003C5EC0"/>
    <w:rsid w:val="003C7DCC"/>
    <w:rsid w:val="003D3AEE"/>
    <w:rsid w:val="003D475C"/>
    <w:rsid w:val="003D4C5A"/>
    <w:rsid w:val="003D7D0E"/>
    <w:rsid w:val="003E3180"/>
    <w:rsid w:val="003E4AB2"/>
    <w:rsid w:val="003F0CA4"/>
    <w:rsid w:val="003F46EA"/>
    <w:rsid w:val="003F7024"/>
    <w:rsid w:val="0040289A"/>
    <w:rsid w:val="004032A5"/>
    <w:rsid w:val="004111A7"/>
    <w:rsid w:val="004118C5"/>
    <w:rsid w:val="0041393A"/>
    <w:rsid w:val="00417B92"/>
    <w:rsid w:val="0042129A"/>
    <w:rsid w:val="004226D6"/>
    <w:rsid w:val="00423334"/>
    <w:rsid w:val="004246FE"/>
    <w:rsid w:val="00425CE9"/>
    <w:rsid w:val="0042771E"/>
    <w:rsid w:val="004306F0"/>
    <w:rsid w:val="0043080B"/>
    <w:rsid w:val="004345EC"/>
    <w:rsid w:val="00437844"/>
    <w:rsid w:val="00437921"/>
    <w:rsid w:val="00440750"/>
    <w:rsid w:val="00441433"/>
    <w:rsid w:val="004421EC"/>
    <w:rsid w:val="004423F0"/>
    <w:rsid w:val="00445AE2"/>
    <w:rsid w:val="00455880"/>
    <w:rsid w:val="0046217F"/>
    <w:rsid w:val="00465372"/>
    <w:rsid w:val="00465515"/>
    <w:rsid w:val="00466506"/>
    <w:rsid w:val="00466978"/>
    <w:rsid w:val="00471BEC"/>
    <w:rsid w:val="004735A9"/>
    <w:rsid w:val="00474DE9"/>
    <w:rsid w:val="00477EB7"/>
    <w:rsid w:val="004817D7"/>
    <w:rsid w:val="00481D50"/>
    <w:rsid w:val="00485D97"/>
    <w:rsid w:val="0048677D"/>
    <w:rsid w:val="004930B7"/>
    <w:rsid w:val="00494B86"/>
    <w:rsid w:val="00497C8D"/>
    <w:rsid w:val="004A04AE"/>
    <w:rsid w:val="004A1699"/>
    <w:rsid w:val="004A3859"/>
    <w:rsid w:val="004B01F4"/>
    <w:rsid w:val="004B5B43"/>
    <w:rsid w:val="004B68D7"/>
    <w:rsid w:val="004C1825"/>
    <w:rsid w:val="004C3A26"/>
    <w:rsid w:val="004C651B"/>
    <w:rsid w:val="004D0339"/>
    <w:rsid w:val="004D3578"/>
    <w:rsid w:val="004D3D82"/>
    <w:rsid w:val="004E12B4"/>
    <w:rsid w:val="004E213A"/>
    <w:rsid w:val="004F0048"/>
    <w:rsid w:val="004F0988"/>
    <w:rsid w:val="004F1530"/>
    <w:rsid w:val="004F1FDE"/>
    <w:rsid w:val="004F3340"/>
    <w:rsid w:val="004F3907"/>
    <w:rsid w:val="00503BC4"/>
    <w:rsid w:val="00504617"/>
    <w:rsid w:val="00504E1C"/>
    <w:rsid w:val="00505B14"/>
    <w:rsid w:val="00511F0A"/>
    <w:rsid w:val="00513958"/>
    <w:rsid w:val="00514DA7"/>
    <w:rsid w:val="00520ECB"/>
    <w:rsid w:val="0052102B"/>
    <w:rsid w:val="005233D0"/>
    <w:rsid w:val="00523FA1"/>
    <w:rsid w:val="0053388B"/>
    <w:rsid w:val="00533A30"/>
    <w:rsid w:val="00535773"/>
    <w:rsid w:val="00536BBD"/>
    <w:rsid w:val="00541326"/>
    <w:rsid w:val="00543E6C"/>
    <w:rsid w:val="00564315"/>
    <w:rsid w:val="00565087"/>
    <w:rsid w:val="00566F10"/>
    <w:rsid w:val="00567387"/>
    <w:rsid w:val="00570532"/>
    <w:rsid w:val="00575491"/>
    <w:rsid w:val="00576984"/>
    <w:rsid w:val="00583C17"/>
    <w:rsid w:val="0058652E"/>
    <w:rsid w:val="005870E4"/>
    <w:rsid w:val="00593552"/>
    <w:rsid w:val="00597B11"/>
    <w:rsid w:val="005A0D16"/>
    <w:rsid w:val="005A1672"/>
    <w:rsid w:val="005A307F"/>
    <w:rsid w:val="005A398C"/>
    <w:rsid w:val="005A605D"/>
    <w:rsid w:val="005B443B"/>
    <w:rsid w:val="005B616B"/>
    <w:rsid w:val="005B6338"/>
    <w:rsid w:val="005C01AA"/>
    <w:rsid w:val="005C0BBF"/>
    <w:rsid w:val="005C2459"/>
    <w:rsid w:val="005D2E01"/>
    <w:rsid w:val="005D5BF1"/>
    <w:rsid w:val="005D6ED2"/>
    <w:rsid w:val="005D7526"/>
    <w:rsid w:val="005E1AA5"/>
    <w:rsid w:val="005E2985"/>
    <w:rsid w:val="005E3B7A"/>
    <w:rsid w:val="005E4BB2"/>
    <w:rsid w:val="005F314B"/>
    <w:rsid w:val="005F61B8"/>
    <w:rsid w:val="005F7911"/>
    <w:rsid w:val="00602AEA"/>
    <w:rsid w:val="00603701"/>
    <w:rsid w:val="00607886"/>
    <w:rsid w:val="00607D7F"/>
    <w:rsid w:val="00613FEC"/>
    <w:rsid w:val="00614FDF"/>
    <w:rsid w:val="00620615"/>
    <w:rsid w:val="006269D6"/>
    <w:rsid w:val="00627C64"/>
    <w:rsid w:val="00630368"/>
    <w:rsid w:val="00630689"/>
    <w:rsid w:val="0063543D"/>
    <w:rsid w:val="00641E0C"/>
    <w:rsid w:val="006429D1"/>
    <w:rsid w:val="00643F89"/>
    <w:rsid w:val="00647114"/>
    <w:rsid w:val="006529A5"/>
    <w:rsid w:val="00654A26"/>
    <w:rsid w:val="00655FCE"/>
    <w:rsid w:val="00656EB0"/>
    <w:rsid w:val="00664461"/>
    <w:rsid w:val="00667BE0"/>
    <w:rsid w:val="00671CAA"/>
    <w:rsid w:val="00675120"/>
    <w:rsid w:val="00682BE8"/>
    <w:rsid w:val="00685EBD"/>
    <w:rsid w:val="006907B5"/>
    <w:rsid w:val="0069289A"/>
    <w:rsid w:val="006A2B96"/>
    <w:rsid w:val="006A323F"/>
    <w:rsid w:val="006A6F73"/>
    <w:rsid w:val="006B30D0"/>
    <w:rsid w:val="006B51D3"/>
    <w:rsid w:val="006B7AC3"/>
    <w:rsid w:val="006C38B4"/>
    <w:rsid w:val="006C3D95"/>
    <w:rsid w:val="006C6B10"/>
    <w:rsid w:val="006C6D6D"/>
    <w:rsid w:val="006D136F"/>
    <w:rsid w:val="006D3098"/>
    <w:rsid w:val="006D427F"/>
    <w:rsid w:val="006D5CF9"/>
    <w:rsid w:val="006D6BB3"/>
    <w:rsid w:val="006E1FB7"/>
    <w:rsid w:val="006E31C2"/>
    <w:rsid w:val="006E396C"/>
    <w:rsid w:val="006E435E"/>
    <w:rsid w:val="006E4454"/>
    <w:rsid w:val="006E5C86"/>
    <w:rsid w:val="006F57C6"/>
    <w:rsid w:val="00701116"/>
    <w:rsid w:val="00704B5C"/>
    <w:rsid w:val="0070784D"/>
    <w:rsid w:val="00711E12"/>
    <w:rsid w:val="0071245C"/>
    <w:rsid w:val="00712A20"/>
    <w:rsid w:val="00712F40"/>
    <w:rsid w:val="00712FA0"/>
    <w:rsid w:val="00713C44"/>
    <w:rsid w:val="00714A51"/>
    <w:rsid w:val="00715C39"/>
    <w:rsid w:val="00716EDE"/>
    <w:rsid w:val="00721844"/>
    <w:rsid w:val="00721A8C"/>
    <w:rsid w:val="00723715"/>
    <w:rsid w:val="00724ECA"/>
    <w:rsid w:val="0072598B"/>
    <w:rsid w:val="00725C97"/>
    <w:rsid w:val="00732C5B"/>
    <w:rsid w:val="00734A5B"/>
    <w:rsid w:val="007377D6"/>
    <w:rsid w:val="00740195"/>
    <w:rsid w:val="0074026F"/>
    <w:rsid w:val="00741A03"/>
    <w:rsid w:val="007420F6"/>
    <w:rsid w:val="007429F6"/>
    <w:rsid w:val="00743BF4"/>
    <w:rsid w:val="00744E76"/>
    <w:rsid w:val="007569DA"/>
    <w:rsid w:val="00763BAC"/>
    <w:rsid w:val="00767B00"/>
    <w:rsid w:val="00772F1C"/>
    <w:rsid w:val="0077397F"/>
    <w:rsid w:val="00774DA4"/>
    <w:rsid w:val="0077748A"/>
    <w:rsid w:val="00781F0F"/>
    <w:rsid w:val="007830F5"/>
    <w:rsid w:val="0078633E"/>
    <w:rsid w:val="00786F5E"/>
    <w:rsid w:val="00791872"/>
    <w:rsid w:val="0079261D"/>
    <w:rsid w:val="00795501"/>
    <w:rsid w:val="007960A0"/>
    <w:rsid w:val="007A2C71"/>
    <w:rsid w:val="007A30DB"/>
    <w:rsid w:val="007A6245"/>
    <w:rsid w:val="007B1342"/>
    <w:rsid w:val="007B434D"/>
    <w:rsid w:val="007B600E"/>
    <w:rsid w:val="007B719F"/>
    <w:rsid w:val="007C0469"/>
    <w:rsid w:val="007C0FA1"/>
    <w:rsid w:val="007C1443"/>
    <w:rsid w:val="007C7293"/>
    <w:rsid w:val="007D03F2"/>
    <w:rsid w:val="007D0C01"/>
    <w:rsid w:val="007D24BF"/>
    <w:rsid w:val="007D2700"/>
    <w:rsid w:val="007D6428"/>
    <w:rsid w:val="007D6B98"/>
    <w:rsid w:val="007D7D37"/>
    <w:rsid w:val="007E3548"/>
    <w:rsid w:val="007E5C8B"/>
    <w:rsid w:val="007E689A"/>
    <w:rsid w:val="007F000E"/>
    <w:rsid w:val="007F0F4A"/>
    <w:rsid w:val="007F1E5C"/>
    <w:rsid w:val="007F39F8"/>
    <w:rsid w:val="007F4DF4"/>
    <w:rsid w:val="008028A4"/>
    <w:rsid w:val="00803BEC"/>
    <w:rsid w:val="00810872"/>
    <w:rsid w:val="00812586"/>
    <w:rsid w:val="0081432E"/>
    <w:rsid w:val="0081568E"/>
    <w:rsid w:val="00821593"/>
    <w:rsid w:val="00822459"/>
    <w:rsid w:val="00822793"/>
    <w:rsid w:val="00822A7E"/>
    <w:rsid w:val="0082597E"/>
    <w:rsid w:val="008267E6"/>
    <w:rsid w:val="00826995"/>
    <w:rsid w:val="00827368"/>
    <w:rsid w:val="00830747"/>
    <w:rsid w:val="008307D3"/>
    <w:rsid w:val="0083542B"/>
    <w:rsid w:val="00836FFA"/>
    <w:rsid w:val="00837747"/>
    <w:rsid w:val="0083781E"/>
    <w:rsid w:val="00840BCE"/>
    <w:rsid w:val="00840C58"/>
    <w:rsid w:val="0084104A"/>
    <w:rsid w:val="00841D87"/>
    <w:rsid w:val="0084441B"/>
    <w:rsid w:val="00850232"/>
    <w:rsid w:val="00851414"/>
    <w:rsid w:val="00852705"/>
    <w:rsid w:val="00855A88"/>
    <w:rsid w:val="00861D06"/>
    <w:rsid w:val="00862532"/>
    <w:rsid w:val="008635E2"/>
    <w:rsid w:val="00866B38"/>
    <w:rsid w:val="00874A93"/>
    <w:rsid w:val="008765BE"/>
    <w:rsid w:val="008768CA"/>
    <w:rsid w:val="00876DAD"/>
    <w:rsid w:val="00881F0B"/>
    <w:rsid w:val="008822EF"/>
    <w:rsid w:val="008850E0"/>
    <w:rsid w:val="00885CC1"/>
    <w:rsid w:val="00890519"/>
    <w:rsid w:val="00890DE4"/>
    <w:rsid w:val="00894843"/>
    <w:rsid w:val="00897606"/>
    <w:rsid w:val="008A77FC"/>
    <w:rsid w:val="008B203F"/>
    <w:rsid w:val="008B3ADE"/>
    <w:rsid w:val="008B5D42"/>
    <w:rsid w:val="008B62CD"/>
    <w:rsid w:val="008C1DF7"/>
    <w:rsid w:val="008C25F3"/>
    <w:rsid w:val="008C384C"/>
    <w:rsid w:val="008C559B"/>
    <w:rsid w:val="008C7F98"/>
    <w:rsid w:val="008D1DF0"/>
    <w:rsid w:val="008E2108"/>
    <w:rsid w:val="008E753F"/>
    <w:rsid w:val="008F12E6"/>
    <w:rsid w:val="0090271F"/>
    <w:rsid w:val="00902E23"/>
    <w:rsid w:val="00906F82"/>
    <w:rsid w:val="009114D7"/>
    <w:rsid w:val="00911EE5"/>
    <w:rsid w:val="0091348E"/>
    <w:rsid w:val="009144D6"/>
    <w:rsid w:val="00917CCB"/>
    <w:rsid w:val="009212C7"/>
    <w:rsid w:val="0092569A"/>
    <w:rsid w:val="00927BB0"/>
    <w:rsid w:val="00927EEE"/>
    <w:rsid w:val="00937167"/>
    <w:rsid w:val="009373C9"/>
    <w:rsid w:val="00937AE8"/>
    <w:rsid w:val="009421F7"/>
    <w:rsid w:val="00942EC2"/>
    <w:rsid w:val="00943007"/>
    <w:rsid w:val="0095019A"/>
    <w:rsid w:val="00952916"/>
    <w:rsid w:val="009536B9"/>
    <w:rsid w:val="00953E79"/>
    <w:rsid w:val="00954AF2"/>
    <w:rsid w:val="00955B09"/>
    <w:rsid w:val="00961C36"/>
    <w:rsid w:val="00962CA4"/>
    <w:rsid w:val="009641CB"/>
    <w:rsid w:val="00970E65"/>
    <w:rsid w:val="00971CB7"/>
    <w:rsid w:val="00974599"/>
    <w:rsid w:val="00974825"/>
    <w:rsid w:val="009768F0"/>
    <w:rsid w:val="00976B90"/>
    <w:rsid w:val="009804FA"/>
    <w:rsid w:val="00981850"/>
    <w:rsid w:val="009855DE"/>
    <w:rsid w:val="00985CE3"/>
    <w:rsid w:val="00986B4E"/>
    <w:rsid w:val="0098740D"/>
    <w:rsid w:val="0098783B"/>
    <w:rsid w:val="00987A89"/>
    <w:rsid w:val="00997452"/>
    <w:rsid w:val="009A0EA8"/>
    <w:rsid w:val="009A2A63"/>
    <w:rsid w:val="009A3F95"/>
    <w:rsid w:val="009A4EC8"/>
    <w:rsid w:val="009B2980"/>
    <w:rsid w:val="009B6CCE"/>
    <w:rsid w:val="009B7C8C"/>
    <w:rsid w:val="009C2A18"/>
    <w:rsid w:val="009C3D4A"/>
    <w:rsid w:val="009C64C7"/>
    <w:rsid w:val="009C69FD"/>
    <w:rsid w:val="009D758D"/>
    <w:rsid w:val="009E4099"/>
    <w:rsid w:val="009E4E7E"/>
    <w:rsid w:val="009E56BD"/>
    <w:rsid w:val="009E5DD6"/>
    <w:rsid w:val="009F2719"/>
    <w:rsid w:val="009F37B7"/>
    <w:rsid w:val="009F5F2A"/>
    <w:rsid w:val="009F5F5E"/>
    <w:rsid w:val="00A039C1"/>
    <w:rsid w:val="00A04025"/>
    <w:rsid w:val="00A10F02"/>
    <w:rsid w:val="00A1318B"/>
    <w:rsid w:val="00A1402F"/>
    <w:rsid w:val="00A1472A"/>
    <w:rsid w:val="00A14971"/>
    <w:rsid w:val="00A164B4"/>
    <w:rsid w:val="00A20918"/>
    <w:rsid w:val="00A23A27"/>
    <w:rsid w:val="00A26956"/>
    <w:rsid w:val="00A27486"/>
    <w:rsid w:val="00A33045"/>
    <w:rsid w:val="00A3496B"/>
    <w:rsid w:val="00A34D34"/>
    <w:rsid w:val="00A41BB3"/>
    <w:rsid w:val="00A42008"/>
    <w:rsid w:val="00A437FD"/>
    <w:rsid w:val="00A44650"/>
    <w:rsid w:val="00A44F63"/>
    <w:rsid w:val="00A455E6"/>
    <w:rsid w:val="00A45A6C"/>
    <w:rsid w:val="00A4675A"/>
    <w:rsid w:val="00A46AFD"/>
    <w:rsid w:val="00A46B6B"/>
    <w:rsid w:val="00A53724"/>
    <w:rsid w:val="00A53B01"/>
    <w:rsid w:val="00A53C79"/>
    <w:rsid w:val="00A56066"/>
    <w:rsid w:val="00A60ACE"/>
    <w:rsid w:val="00A61999"/>
    <w:rsid w:val="00A621B4"/>
    <w:rsid w:val="00A6228E"/>
    <w:rsid w:val="00A62956"/>
    <w:rsid w:val="00A65996"/>
    <w:rsid w:val="00A66196"/>
    <w:rsid w:val="00A667A7"/>
    <w:rsid w:val="00A67C0E"/>
    <w:rsid w:val="00A72804"/>
    <w:rsid w:val="00A73129"/>
    <w:rsid w:val="00A75FAE"/>
    <w:rsid w:val="00A82346"/>
    <w:rsid w:val="00A84191"/>
    <w:rsid w:val="00A868C0"/>
    <w:rsid w:val="00A90E9F"/>
    <w:rsid w:val="00A92BA1"/>
    <w:rsid w:val="00A92EE7"/>
    <w:rsid w:val="00A939B0"/>
    <w:rsid w:val="00A93ADB"/>
    <w:rsid w:val="00A93B5B"/>
    <w:rsid w:val="00AA039C"/>
    <w:rsid w:val="00AA5A4C"/>
    <w:rsid w:val="00AA79F1"/>
    <w:rsid w:val="00AB0A9E"/>
    <w:rsid w:val="00AB0BF7"/>
    <w:rsid w:val="00AB4E87"/>
    <w:rsid w:val="00AB7AFC"/>
    <w:rsid w:val="00AC173E"/>
    <w:rsid w:val="00AC32CE"/>
    <w:rsid w:val="00AC5D10"/>
    <w:rsid w:val="00AC6BC6"/>
    <w:rsid w:val="00AC7AC2"/>
    <w:rsid w:val="00AD577A"/>
    <w:rsid w:val="00AE0612"/>
    <w:rsid w:val="00AE0DCE"/>
    <w:rsid w:val="00AE2F22"/>
    <w:rsid w:val="00AE42EA"/>
    <w:rsid w:val="00AE4A9B"/>
    <w:rsid w:val="00AE65E2"/>
    <w:rsid w:val="00AF016A"/>
    <w:rsid w:val="00AF5F71"/>
    <w:rsid w:val="00B02B94"/>
    <w:rsid w:val="00B07523"/>
    <w:rsid w:val="00B11F8A"/>
    <w:rsid w:val="00B13841"/>
    <w:rsid w:val="00B1443B"/>
    <w:rsid w:val="00B15449"/>
    <w:rsid w:val="00B16650"/>
    <w:rsid w:val="00B31A9F"/>
    <w:rsid w:val="00B34333"/>
    <w:rsid w:val="00B35043"/>
    <w:rsid w:val="00B354AD"/>
    <w:rsid w:val="00B4210A"/>
    <w:rsid w:val="00B43740"/>
    <w:rsid w:val="00B52DC2"/>
    <w:rsid w:val="00B540AE"/>
    <w:rsid w:val="00B57742"/>
    <w:rsid w:val="00B57E2B"/>
    <w:rsid w:val="00B60F37"/>
    <w:rsid w:val="00B61F12"/>
    <w:rsid w:val="00B63B95"/>
    <w:rsid w:val="00B64F93"/>
    <w:rsid w:val="00B67E78"/>
    <w:rsid w:val="00B70681"/>
    <w:rsid w:val="00B738BC"/>
    <w:rsid w:val="00B76315"/>
    <w:rsid w:val="00B83F20"/>
    <w:rsid w:val="00B93086"/>
    <w:rsid w:val="00B93871"/>
    <w:rsid w:val="00B972F4"/>
    <w:rsid w:val="00B97425"/>
    <w:rsid w:val="00BA19ED"/>
    <w:rsid w:val="00BA4B8D"/>
    <w:rsid w:val="00BA4E4B"/>
    <w:rsid w:val="00BA6D15"/>
    <w:rsid w:val="00BA6F38"/>
    <w:rsid w:val="00BB3CA9"/>
    <w:rsid w:val="00BB7B69"/>
    <w:rsid w:val="00BC0F7D"/>
    <w:rsid w:val="00BC19B0"/>
    <w:rsid w:val="00BC1A69"/>
    <w:rsid w:val="00BC4285"/>
    <w:rsid w:val="00BC4B64"/>
    <w:rsid w:val="00BC4C84"/>
    <w:rsid w:val="00BC6996"/>
    <w:rsid w:val="00BD17BE"/>
    <w:rsid w:val="00BD196A"/>
    <w:rsid w:val="00BD3EF6"/>
    <w:rsid w:val="00BD5662"/>
    <w:rsid w:val="00BD7D31"/>
    <w:rsid w:val="00BE21A0"/>
    <w:rsid w:val="00BE3255"/>
    <w:rsid w:val="00BF128E"/>
    <w:rsid w:val="00BF4475"/>
    <w:rsid w:val="00BF4D21"/>
    <w:rsid w:val="00BF5A93"/>
    <w:rsid w:val="00C0049E"/>
    <w:rsid w:val="00C00628"/>
    <w:rsid w:val="00C0265D"/>
    <w:rsid w:val="00C04A83"/>
    <w:rsid w:val="00C04B6C"/>
    <w:rsid w:val="00C06B7A"/>
    <w:rsid w:val="00C074DD"/>
    <w:rsid w:val="00C10EE4"/>
    <w:rsid w:val="00C10FE7"/>
    <w:rsid w:val="00C14489"/>
    <w:rsid w:val="00C14644"/>
    <w:rsid w:val="00C1496A"/>
    <w:rsid w:val="00C1498B"/>
    <w:rsid w:val="00C14D9F"/>
    <w:rsid w:val="00C247B7"/>
    <w:rsid w:val="00C3036F"/>
    <w:rsid w:val="00C33079"/>
    <w:rsid w:val="00C33DD4"/>
    <w:rsid w:val="00C34745"/>
    <w:rsid w:val="00C3499E"/>
    <w:rsid w:val="00C440B7"/>
    <w:rsid w:val="00C45231"/>
    <w:rsid w:val="00C4533C"/>
    <w:rsid w:val="00C5505E"/>
    <w:rsid w:val="00C5780D"/>
    <w:rsid w:val="00C60C76"/>
    <w:rsid w:val="00C71461"/>
    <w:rsid w:val="00C72833"/>
    <w:rsid w:val="00C73741"/>
    <w:rsid w:val="00C80D1C"/>
    <w:rsid w:val="00C80F1D"/>
    <w:rsid w:val="00C844B6"/>
    <w:rsid w:val="00C92C92"/>
    <w:rsid w:val="00C93F40"/>
    <w:rsid w:val="00CA0426"/>
    <w:rsid w:val="00CA32E9"/>
    <w:rsid w:val="00CA35BF"/>
    <w:rsid w:val="00CA3D0C"/>
    <w:rsid w:val="00CA7277"/>
    <w:rsid w:val="00CA73A0"/>
    <w:rsid w:val="00CB022A"/>
    <w:rsid w:val="00CB0A78"/>
    <w:rsid w:val="00CB2C66"/>
    <w:rsid w:val="00CB6A35"/>
    <w:rsid w:val="00CC0E06"/>
    <w:rsid w:val="00CC4355"/>
    <w:rsid w:val="00CC4E40"/>
    <w:rsid w:val="00CC5560"/>
    <w:rsid w:val="00CC6F9D"/>
    <w:rsid w:val="00CD20B7"/>
    <w:rsid w:val="00CD3BE0"/>
    <w:rsid w:val="00CD7261"/>
    <w:rsid w:val="00CE019D"/>
    <w:rsid w:val="00CE1D4A"/>
    <w:rsid w:val="00CE3D05"/>
    <w:rsid w:val="00CE4057"/>
    <w:rsid w:val="00CF6875"/>
    <w:rsid w:val="00D02C35"/>
    <w:rsid w:val="00D07BE1"/>
    <w:rsid w:val="00D11F2F"/>
    <w:rsid w:val="00D125C6"/>
    <w:rsid w:val="00D14645"/>
    <w:rsid w:val="00D23F9C"/>
    <w:rsid w:val="00D241DE"/>
    <w:rsid w:val="00D27D44"/>
    <w:rsid w:val="00D322EF"/>
    <w:rsid w:val="00D3459C"/>
    <w:rsid w:val="00D369B7"/>
    <w:rsid w:val="00D375F9"/>
    <w:rsid w:val="00D4050B"/>
    <w:rsid w:val="00D41240"/>
    <w:rsid w:val="00D429CB"/>
    <w:rsid w:val="00D4702F"/>
    <w:rsid w:val="00D50289"/>
    <w:rsid w:val="00D544A2"/>
    <w:rsid w:val="00D54704"/>
    <w:rsid w:val="00D56F76"/>
    <w:rsid w:val="00D57972"/>
    <w:rsid w:val="00D614F7"/>
    <w:rsid w:val="00D65013"/>
    <w:rsid w:val="00D675A9"/>
    <w:rsid w:val="00D67CFF"/>
    <w:rsid w:val="00D738D6"/>
    <w:rsid w:val="00D74C48"/>
    <w:rsid w:val="00D755EB"/>
    <w:rsid w:val="00D76048"/>
    <w:rsid w:val="00D80B77"/>
    <w:rsid w:val="00D83D79"/>
    <w:rsid w:val="00D87E00"/>
    <w:rsid w:val="00D9134D"/>
    <w:rsid w:val="00D941E2"/>
    <w:rsid w:val="00D975A7"/>
    <w:rsid w:val="00DA77BE"/>
    <w:rsid w:val="00DA7A03"/>
    <w:rsid w:val="00DA7DBE"/>
    <w:rsid w:val="00DB1818"/>
    <w:rsid w:val="00DB2AB7"/>
    <w:rsid w:val="00DB4B19"/>
    <w:rsid w:val="00DB7E3F"/>
    <w:rsid w:val="00DC17F4"/>
    <w:rsid w:val="00DC1F11"/>
    <w:rsid w:val="00DC309B"/>
    <w:rsid w:val="00DC4652"/>
    <w:rsid w:val="00DC4DA2"/>
    <w:rsid w:val="00DC7756"/>
    <w:rsid w:val="00DD09BD"/>
    <w:rsid w:val="00DD1081"/>
    <w:rsid w:val="00DD4C17"/>
    <w:rsid w:val="00DD569B"/>
    <w:rsid w:val="00DD605B"/>
    <w:rsid w:val="00DD64CB"/>
    <w:rsid w:val="00DD74A5"/>
    <w:rsid w:val="00DE2258"/>
    <w:rsid w:val="00DE2A5A"/>
    <w:rsid w:val="00DE45C1"/>
    <w:rsid w:val="00DE6726"/>
    <w:rsid w:val="00DF0CB0"/>
    <w:rsid w:val="00DF0D42"/>
    <w:rsid w:val="00DF2B1F"/>
    <w:rsid w:val="00DF3FD7"/>
    <w:rsid w:val="00DF62CD"/>
    <w:rsid w:val="00DF6337"/>
    <w:rsid w:val="00E01D6D"/>
    <w:rsid w:val="00E026B6"/>
    <w:rsid w:val="00E02C8D"/>
    <w:rsid w:val="00E0507E"/>
    <w:rsid w:val="00E0572D"/>
    <w:rsid w:val="00E0588A"/>
    <w:rsid w:val="00E07FE6"/>
    <w:rsid w:val="00E11145"/>
    <w:rsid w:val="00E1169C"/>
    <w:rsid w:val="00E16366"/>
    <w:rsid w:val="00E16481"/>
    <w:rsid w:val="00E16509"/>
    <w:rsid w:val="00E175FC"/>
    <w:rsid w:val="00E2163B"/>
    <w:rsid w:val="00E21F38"/>
    <w:rsid w:val="00E236A0"/>
    <w:rsid w:val="00E241D9"/>
    <w:rsid w:val="00E278B7"/>
    <w:rsid w:val="00E31F58"/>
    <w:rsid w:val="00E31FC8"/>
    <w:rsid w:val="00E33537"/>
    <w:rsid w:val="00E36BA4"/>
    <w:rsid w:val="00E37849"/>
    <w:rsid w:val="00E44582"/>
    <w:rsid w:val="00E50E52"/>
    <w:rsid w:val="00E511BB"/>
    <w:rsid w:val="00E52310"/>
    <w:rsid w:val="00E645D4"/>
    <w:rsid w:val="00E73326"/>
    <w:rsid w:val="00E73D71"/>
    <w:rsid w:val="00E73DD5"/>
    <w:rsid w:val="00E748DD"/>
    <w:rsid w:val="00E754F8"/>
    <w:rsid w:val="00E77645"/>
    <w:rsid w:val="00E82F70"/>
    <w:rsid w:val="00E86866"/>
    <w:rsid w:val="00E92A2E"/>
    <w:rsid w:val="00E9307B"/>
    <w:rsid w:val="00E9333E"/>
    <w:rsid w:val="00E96FC3"/>
    <w:rsid w:val="00EA15B0"/>
    <w:rsid w:val="00EA3C3A"/>
    <w:rsid w:val="00EA481B"/>
    <w:rsid w:val="00EA5A75"/>
    <w:rsid w:val="00EA5EA7"/>
    <w:rsid w:val="00EB40E7"/>
    <w:rsid w:val="00EB727C"/>
    <w:rsid w:val="00EB7ED3"/>
    <w:rsid w:val="00EC05A3"/>
    <w:rsid w:val="00EC4A25"/>
    <w:rsid w:val="00ED2343"/>
    <w:rsid w:val="00ED6D26"/>
    <w:rsid w:val="00ED7981"/>
    <w:rsid w:val="00EE19EB"/>
    <w:rsid w:val="00EE6C7E"/>
    <w:rsid w:val="00EF2ECF"/>
    <w:rsid w:val="00F005B2"/>
    <w:rsid w:val="00F01B5D"/>
    <w:rsid w:val="00F025A2"/>
    <w:rsid w:val="00F04712"/>
    <w:rsid w:val="00F05BF2"/>
    <w:rsid w:val="00F06747"/>
    <w:rsid w:val="00F07587"/>
    <w:rsid w:val="00F100B7"/>
    <w:rsid w:val="00F13173"/>
    <w:rsid w:val="00F13360"/>
    <w:rsid w:val="00F13E48"/>
    <w:rsid w:val="00F14425"/>
    <w:rsid w:val="00F174C7"/>
    <w:rsid w:val="00F22EC7"/>
    <w:rsid w:val="00F2373F"/>
    <w:rsid w:val="00F25BE7"/>
    <w:rsid w:val="00F271A0"/>
    <w:rsid w:val="00F306EB"/>
    <w:rsid w:val="00F30C7D"/>
    <w:rsid w:val="00F325C8"/>
    <w:rsid w:val="00F37513"/>
    <w:rsid w:val="00F442F9"/>
    <w:rsid w:val="00F45158"/>
    <w:rsid w:val="00F468BA"/>
    <w:rsid w:val="00F50540"/>
    <w:rsid w:val="00F508AC"/>
    <w:rsid w:val="00F51DA5"/>
    <w:rsid w:val="00F5478A"/>
    <w:rsid w:val="00F653B8"/>
    <w:rsid w:val="00F670A3"/>
    <w:rsid w:val="00F8131F"/>
    <w:rsid w:val="00F84D60"/>
    <w:rsid w:val="00F8560C"/>
    <w:rsid w:val="00F85A14"/>
    <w:rsid w:val="00F86EB0"/>
    <w:rsid w:val="00F9008D"/>
    <w:rsid w:val="00F95B02"/>
    <w:rsid w:val="00F96A73"/>
    <w:rsid w:val="00F96F5F"/>
    <w:rsid w:val="00FA003C"/>
    <w:rsid w:val="00FA0C22"/>
    <w:rsid w:val="00FA1266"/>
    <w:rsid w:val="00FA196C"/>
    <w:rsid w:val="00FA3114"/>
    <w:rsid w:val="00FC1192"/>
    <w:rsid w:val="00FC6482"/>
    <w:rsid w:val="00FD1857"/>
    <w:rsid w:val="00FD3493"/>
    <w:rsid w:val="00FD4C81"/>
    <w:rsid w:val="00FD70C3"/>
    <w:rsid w:val="00FE1E9F"/>
    <w:rsid w:val="00FE2B9D"/>
    <w:rsid w:val="00FE460D"/>
    <w:rsid w:val="00FF4BCE"/>
    <w:rsid w:val="04361925"/>
    <w:rsid w:val="048F4C98"/>
    <w:rsid w:val="06EC60F6"/>
    <w:rsid w:val="092B4D08"/>
    <w:rsid w:val="095A5F5A"/>
    <w:rsid w:val="0B221E1F"/>
    <w:rsid w:val="0B6122F0"/>
    <w:rsid w:val="0D4137DB"/>
    <w:rsid w:val="116A50E5"/>
    <w:rsid w:val="11754949"/>
    <w:rsid w:val="12A206CF"/>
    <w:rsid w:val="14C12CB1"/>
    <w:rsid w:val="169838D5"/>
    <w:rsid w:val="18747C7C"/>
    <w:rsid w:val="1AAB0AAE"/>
    <w:rsid w:val="1B2532F7"/>
    <w:rsid w:val="1B587541"/>
    <w:rsid w:val="1B654A56"/>
    <w:rsid w:val="20FC216F"/>
    <w:rsid w:val="2215768B"/>
    <w:rsid w:val="23D21602"/>
    <w:rsid w:val="240A1F66"/>
    <w:rsid w:val="281E39E6"/>
    <w:rsid w:val="29B37D02"/>
    <w:rsid w:val="2AFB1C53"/>
    <w:rsid w:val="2EBE3536"/>
    <w:rsid w:val="319205A0"/>
    <w:rsid w:val="35E35944"/>
    <w:rsid w:val="36E2053E"/>
    <w:rsid w:val="37253499"/>
    <w:rsid w:val="37725773"/>
    <w:rsid w:val="39FE3749"/>
    <w:rsid w:val="3B93751B"/>
    <w:rsid w:val="3CDA36D0"/>
    <w:rsid w:val="410A6971"/>
    <w:rsid w:val="422951B4"/>
    <w:rsid w:val="44C63909"/>
    <w:rsid w:val="44FA003F"/>
    <w:rsid w:val="495914C0"/>
    <w:rsid w:val="49D07439"/>
    <w:rsid w:val="49F96457"/>
    <w:rsid w:val="4CE17F24"/>
    <w:rsid w:val="4EB44DFC"/>
    <w:rsid w:val="4F4F5D98"/>
    <w:rsid w:val="4FB83CBC"/>
    <w:rsid w:val="4FDA118F"/>
    <w:rsid w:val="518853D0"/>
    <w:rsid w:val="51922631"/>
    <w:rsid w:val="519B49F8"/>
    <w:rsid w:val="532255A8"/>
    <w:rsid w:val="535A20B4"/>
    <w:rsid w:val="59F018BC"/>
    <w:rsid w:val="5C1456EE"/>
    <w:rsid w:val="5D03379D"/>
    <w:rsid w:val="5D905EA8"/>
    <w:rsid w:val="5E78750B"/>
    <w:rsid w:val="60801A66"/>
    <w:rsid w:val="62FF0448"/>
    <w:rsid w:val="676B584B"/>
    <w:rsid w:val="67B50C54"/>
    <w:rsid w:val="69696112"/>
    <w:rsid w:val="6C064D80"/>
    <w:rsid w:val="6D074CF4"/>
    <w:rsid w:val="6DDD53D0"/>
    <w:rsid w:val="6DE04644"/>
    <w:rsid w:val="6EC275A7"/>
    <w:rsid w:val="6F075A42"/>
    <w:rsid w:val="723E4A07"/>
    <w:rsid w:val="725A7564"/>
    <w:rsid w:val="734E6C86"/>
    <w:rsid w:val="743E3407"/>
    <w:rsid w:val="776D214F"/>
    <w:rsid w:val="7B953A6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75E54"/>
  <w15:docId w15:val="{537F02EF-4BBF-4217-93C6-0FB0D06F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99" w:qFormat="1"/>
    <w:lsdException w:name="Default Paragraph Font" w:semiHidden="1" w:uiPriority="1" w:unhideWhenUsed="1" w:qFormat="1"/>
    <w:lsdException w:name="Body Text" w:uiPriority="99" w:qFormat="1"/>
    <w:lsdException w:name="Body Text Indent" w:uiPriority="99"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qFormat="1"/>
    <w:lsdException w:name="HTML Code" w:unhideWhenUsed="1" w:qFormat="1"/>
    <w:lsdException w:name="HTML Preformatted" w:qFormat="1"/>
    <w:lsdException w:name="HTML Sample" w:qFormat="1"/>
    <w:lsdException w:name="HTML Typewriter" w:semiHidden="1" w:unhideWhenUsed="1"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CE"/>
    <w:pPr>
      <w:spacing w:after="180"/>
    </w:pPr>
    <w:rPr>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rPr>
      <w:rFonts w:eastAsia="Malgun Gothic"/>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uiPriority w:val="99"/>
    <w:qFormat/>
    <w:pPr>
      <w:spacing w:after="0"/>
      <w:ind w:left="851"/>
    </w:pPr>
    <w:rPr>
      <w:rFonts w:eastAsia="MS Mincho"/>
      <w:lang w:val="it-IT"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pPr>
      <w:keepNext/>
      <w:overflowPunct w:val="0"/>
      <w:autoSpaceDE w:val="0"/>
      <w:autoSpaceDN w:val="0"/>
      <w:adjustRightInd w:val="0"/>
      <w:spacing w:before="60" w:after="60"/>
      <w:textAlignment w:val="baseline"/>
    </w:pPr>
    <w:rPr>
      <w:rFonts w:eastAsia="Symbol"/>
      <w:b/>
      <w:bCs/>
      <w:sz w:val="16"/>
      <w:lang w:eastAsia="en-GB"/>
    </w:rPr>
  </w:style>
  <w:style w:type="paragraph" w:styleId="DocumentMap">
    <w:name w:val="Document Map"/>
    <w:basedOn w:val="Normal"/>
    <w:link w:val="DocumentMapChar"/>
    <w:qFormat/>
    <w:pPr>
      <w:shd w:val="clear" w:color="auto" w:fill="000080"/>
    </w:pPr>
    <w:rPr>
      <w:rFonts w:ascii="Tahoma" w:eastAsia="Malgun Gothic" w:hAnsi="Tahoma"/>
    </w:rPr>
  </w:style>
  <w:style w:type="paragraph" w:styleId="CommentText">
    <w:name w:val="annotation text"/>
    <w:basedOn w:val="Normal"/>
    <w:link w:val="CommentTextChar"/>
    <w:qFormat/>
    <w:rPr>
      <w:rFonts w:eastAsia="Malgun Gothic"/>
    </w:rPr>
  </w:style>
  <w:style w:type="paragraph" w:styleId="BodyText3">
    <w:name w:val="Body Text 3"/>
    <w:basedOn w:val="Normal"/>
    <w:link w:val="BodyText3Char"/>
    <w:uiPriority w:val="99"/>
    <w:qFormat/>
    <w:pPr>
      <w:keepNext/>
      <w:keepLines/>
      <w:overflowPunct w:val="0"/>
      <w:autoSpaceDE w:val="0"/>
      <w:autoSpaceDN w:val="0"/>
      <w:adjustRightInd w:val="0"/>
      <w:textAlignment w:val="baseline"/>
    </w:pPr>
    <w:rPr>
      <w:rFonts w:eastAsia="Osaka"/>
      <w:color w:val="000000"/>
      <w:lang w:eastAsia="zh-CN"/>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qFormat/>
    <w:pPr>
      <w:spacing w:after="120"/>
    </w:pPr>
    <w:rPr>
      <w:rFonts w:eastAsia="Malgun Gothic"/>
    </w:rPr>
  </w:style>
  <w:style w:type="paragraph" w:styleId="BodyTextIndent">
    <w:name w:val="Body Text Indent"/>
    <w:basedOn w:val="Normal"/>
    <w:link w:val="BodyTextIndentChar"/>
    <w:uiPriority w:val="99"/>
    <w:qFormat/>
    <w:pPr>
      <w:overflowPunct w:val="0"/>
      <w:autoSpaceDE w:val="0"/>
      <w:autoSpaceDN w:val="0"/>
      <w:adjustRightInd w:val="0"/>
      <w:spacing w:after="120"/>
      <w:ind w:left="360"/>
      <w:textAlignment w:val="baseline"/>
    </w:pPr>
    <w:rPr>
      <w:rFonts w:eastAsia="SimSun"/>
      <w:lang w:eastAsia="en-GB"/>
    </w:rPr>
  </w:style>
  <w:style w:type="paragraph" w:styleId="ListNumber3">
    <w:name w:val="List Number 3"/>
    <w:basedOn w:val="Normal"/>
    <w:qFormat/>
    <w:pPr>
      <w:tabs>
        <w:tab w:val="left" w:pos="926"/>
      </w:tabs>
      <w:overflowPunct w:val="0"/>
      <w:autoSpaceDE w:val="0"/>
      <w:autoSpaceDN w:val="0"/>
      <w:adjustRightInd w:val="0"/>
      <w:ind w:left="926" w:hanging="283"/>
      <w:textAlignment w:val="baseline"/>
    </w:pPr>
    <w:rPr>
      <w:rFonts w:eastAsia="MS Mincho"/>
      <w:lang w:eastAsia="ja-JP"/>
    </w:rPr>
  </w:style>
  <w:style w:type="paragraph" w:styleId="BlockText">
    <w:name w:val="Block Text"/>
    <w:basedOn w:val="Normal"/>
    <w:qFormat/>
    <w:pPr>
      <w:spacing w:after="120"/>
      <w:ind w:left="1440" w:right="1440"/>
    </w:pPr>
    <w:rPr>
      <w:rFonts w:eastAsia="MS Mincho"/>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zh-CN"/>
    </w:rPr>
  </w:style>
  <w:style w:type="paragraph" w:styleId="ListBullet5">
    <w:name w:val="List Bullet 5"/>
    <w:basedOn w:val="ListBullet4"/>
    <w:qFormat/>
    <w:pPr>
      <w:ind w:left="1702"/>
    </w:pPr>
  </w:style>
  <w:style w:type="paragraph" w:styleId="ListNumber4">
    <w:name w:val="List Number 4"/>
    <w:basedOn w:val="Normal"/>
    <w:qFormat/>
    <w:pPr>
      <w:tabs>
        <w:tab w:val="left" w:pos="1209"/>
      </w:tabs>
      <w:overflowPunct w:val="0"/>
      <w:autoSpaceDE w:val="0"/>
      <w:autoSpaceDN w:val="0"/>
      <w:adjustRightInd w:val="0"/>
      <w:ind w:left="1209" w:hanging="283"/>
      <w:textAlignment w:val="baseline"/>
    </w:pPr>
    <w:rPr>
      <w:rFonts w:eastAsia="MS Mincho"/>
      <w:lang w:eastAsia="ja-JP"/>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textAlignment w:val="baseline"/>
    </w:pPr>
    <w:rPr>
      <w:rFonts w:eastAsia="Malgun Gothic"/>
      <w:lang w:eastAsia="zh-CN"/>
    </w:rPr>
  </w:style>
  <w:style w:type="paragraph" w:styleId="BodyTextIndent2">
    <w:name w:val="Body Text Indent 2"/>
    <w:basedOn w:val="Normal"/>
    <w:link w:val="BodyTextIndent2Char"/>
    <w:uiPriority w:val="99"/>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snapToGrid w:val="0"/>
    </w:pPr>
    <w:rPr>
      <w:lang w:eastAsia="zh-CN"/>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ja-JP"/>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pPr>
      <w:keepLines/>
      <w:spacing w:after="0"/>
      <w:ind w:left="454" w:hanging="454"/>
    </w:pPr>
    <w:rPr>
      <w:rFonts w:eastAsia="Malgun Gothic"/>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iPriority w:val="99"/>
    <w:qFormat/>
    <w:pPr>
      <w:overflowPunct w:val="0"/>
      <w:autoSpaceDE w:val="0"/>
      <w:autoSpaceDN w:val="0"/>
      <w:adjustRightInd w:val="0"/>
      <w:ind w:left="1080"/>
      <w:textAlignment w:val="baseline"/>
    </w:pPr>
    <w:rPr>
      <w:rFonts w:eastAsia="Yu Mincho"/>
    </w:rPr>
  </w:style>
  <w:style w:type="paragraph" w:styleId="TableofFigures">
    <w:name w:val="table of figures"/>
    <w:basedOn w:val="Normal"/>
    <w:next w:val="Normal"/>
    <w:uiPriority w:val="99"/>
    <w:qFormat/>
    <w:pPr>
      <w:overflowPunct w:val="0"/>
      <w:autoSpaceDE w:val="0"/>
      <w:autoSpaceDN w:val="0"/>
      <w:adjustRightInd w:val="0"/>
      <w:ind w:left="400" w:hanging="400"/>
      <w:jc w:val="center"/>
      <w:textAlignment w:val="baseline"/>
    </w:pPr>
    <w:rPr>
      <w:rFonts w:eastAsia="Yu Mincho"/>
      <w: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uiPriority w:val="99"/>
    <w:qFormat/>
    <w:pPr>
      <w:overflowPunct w:val="0"/>
      <w:autoSpaceDE w:val="0"/>
      <w:autoSpaceDN w:val="0"/>
      <w:adjustRightInd w:val="0"/>
      <w:textAlignment w:val="baseline"/>
    </w:pPr>
    <w:rPr>
      <w:rFonts w:eastAsia="Malgun Gothic"/>
      <w:i/>
      <w:lang w:eastAsia="zh-CN"/>
    </w:rPr>
  </w:style>
  <w:style w:type="paragraph" w:styleId="NormalWeb">
    <w:name w:val="Normal (Web)"/>
    <w:basedOn w:val="Normal"/>
    <w:uiPriority w:val="99"/>
    <w:unhideWhenUsed/>
    <w:qFormat/>
    <w:pPr>
      <w:spacing w:before="100" w:beforeAutospacing="1" w:after="100" w:afterAutospacing="1"/>
    </w:pPr>
    <w:rPr>
      <w:rFonts w:eastAsia="Malgun Gothic"/>
      <w:sz w:val="24"/>
      <w:szCs w:val="24"/>
      <w:lang w:val="en-US"/>
    </w:rPr>
  </w:style>
  <w:style w:type="paragraph" w:styleId="Index1">
    <w:name w:val="index 1"/>
    <w:basedOn w:val="Normal"/>
    <w:next w:val="Normal"/>
    <w:qFormat/>
    <w:pPr>
      <w:keepLines/>
      <w:spacing w:after="0"/>
    </w:pPr>
    <w:rPr>
      <w:rFonts w:eastAsia="Malgun Gothic"/>
    </w:rPr>
  </w:style>
  <w:style w:type="paragraph" w:styleId="Index2">
    <w:name w:val="index 2"/>
    <w:basedOn w:val="Index1"/>
    <w:next w:val="Normal"/>
    <w:qFormat/>
    <w:pPr>
      <w:ind w:left="284"/>
    </w:pPr>
  </w:style>
  <w:style w:type="paragraph" w:styleId="Title">
    <w:name w:val="Title"/>
    <w:basedOn w:val="Normal"/>
    <w:next w:val="Normal"/>
    <w:link w:val="TitleChar"/>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eastAsia="zh-CN"/>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qFormat/>
  </w:style>
  <w:style w:type="character" w:styleId="FollowedHyperlink">
    <w:name w:val="FollowedHyperlink"/>
    <w:basedOn w:val="DefaultParagraphFont"/>
    <w:qFormat/>
    <w:rPr>
      <w:color w:val="954F72" w:themeColor="followedHyperlink"/>
      <w:u w:val="single"/>
    </w:rPr>
  </w:style>
  <w:style w:type="character" w:styleId="Emphasis">
    <w:name w:val="Emphasis"/>
    <w:uiPriority w:val="20"/>
    <w:qFormat/>
    <w:rPr>
      <w:i/>
      <w:iCs/>
    </w:rPr>
  </w:style>
  <w:style w:type="character" w:styleId="LineNumber">
    <w:name w:val="line number"/>
    <w:basedOn w:val="DefaultParagraphFont"/>
    <w:qFormat/>
    <w:rPr>
      <w:rFonts w:ascii="Arial" w:eastAsia="SimSun" w:hAnsi="Arial" w:cs="Arial"/>
      <w:color w:val="0000FF"/>
      <w:kern w:val="2"/>
      <w:lang w:val="en-US" w:eastAsia="zh-CN" w:bidi="ar-SA"/>
    </w:rPr>
  </w:style>
  <w:style w:type="character" w:styleId="Hyperlink">
    <w:name w:val="Hyperlink"/>
    <w:basedOn w:val="DefaultParagraphFont"/>
    <w:qFormat/>
    <w:rPr>
      <w:color w:val="0563C1" w:themeColor="hyperlink"/>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qFormat/>
    <w:rPr>
      <w:sz w:val="16"/>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R"/>
    <w:qFormat/>
    <w:rPr>
      <w:b/>
      <w:position w:val="6"/>
      <w:sz w:val="16"/>
    </w:rPr>
  </w:style>
  <w:style w:type="character" w:styleId="HTMLSample">
    <w:name w:val="HTML Sample"/>
    <w:qFormat/>
    <w:rPr>
      <w:rFonts w:ascii="Courier New" w:eastAsia="SimSun" w:hAnsi="Courier New" w:cs="Courier New"/>
      <w:color w:val="0000FF"/>
      <w:kern w:val="2"/>
      <w:lang w:val="en-US" w:eastAsia="zh-CN" w:bidi="ar-SA"/>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uiPriority w:val="99"/>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Pr>
      <w:rFonts w:ascii="Arial" w:hAnsi="Arial"/>
      <w:sz w:val="32"/>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hAnsi="Arial"/>
      <w:sz w:val="24"/>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eastAsia="Malgun Gothic"/>
      <w:sz w:val="16"/>
      <w:lang w:eastAsia="en-US"/>
    </w:rPr>
  </w:style>
  <w:style w:type="character" w:customStyle="1" w:styleId="TALChar">
    <w:name w:val="TAL Char"/>
    <w:link w:val="TAL"/>
    <w:qFormat/>
    <w:rPr>
      <w:rFonts w:ascii="Arial" w:hAnsi="Arial"/>
      <w:sz w:val="18"/>
      <w:lang w:eastAsia="en-US"/>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rPr>
      <w:rFonts w:ascii="Arial" w:hAnsi="Arial"/>
      <w:b/>
      <w:sz w:val="18"/>
      <w:lang w:eastAsia="en-US"/>
    </w:rPr>
  </w:style>
  <w:style w:type="character" w:customStyle="1" w:styleId="THChar">
    <w:name w:val="TH Char"/>
    <w:link w:val="TH"/>
    <w:qFormat/>
    <w:rPr>
      <w:rFonts w:ascii="Arial" w:hAnsi="Arial"/>
      <w:b/>
      <w:lang w:eastAsia="en-US"/>
    </w:rPr>
  </w:style>
  <w:style w:type="character" w:customStyle="1" w:styleId="TFChar">
    <w:name w:val="TF Char"/>
    <w:link w:val="TF"/>
    <w:qFormat/>
    <w:rPr>
      <w:rFonts w:ascii="Arial" w:hAnsi="Arial"/>
      <w:b/>
      <w:lang w:eastAsia="en-US"/>
    </w:rPr>
  </w:style>
  <w:style w:type="character" w:customStyle="1" w:styleId="NOChar">
    <w:name w:val="NO Char"/>
    <w:link w:val="NO"/>
    <w:qFormat/>
    <w:rPr>
      <w:lang w:eastAsia="en-US"/>
    </w:rPr>
  </w:style>
  <w:style w:type="character" w:customStyle="1" w:styleId="EXChar">
    <w:name w:val="EX Char"/>
    <w:link w:val="EX"/>
    <w:qFormat/>
    <w:rPr>
      <w:lang w:eastAsia="en-US"/>
    </w:rPr>
  </w:style>
  <w:style w:type="character" w:customStyle="1" w:styleId="EQChar">
    <w:name w:val="EQ Char"/>
    <w:link w:val="EQ"/>
    <w:qFormat/>
    <w:rPr>
      <w:lang w:eastAsia="en-US"/>
    </w:rPr>
  </w:style>
  <w:style w:type="character" w:customStyle="1" w:styleId="TANChar">
    <w:name w:val="TAN Char"/>
    <w:link w:val="TAN"/>
    <w:qFormat/>
    <w:rPr>
      <w:rFonts w:ascii="Arial" w:hAnsi="Arial"/>
      <w:sz w:val="18"/>
      <w:lang w:eastAsia="en-US"/>
    </w:rPr>
  </w:style>
  <w:style w:type="character" w:customStyle="1" w:styleId="B1Char">
    <w:name w:val="B1 Char"/>
    <w:link w:val="B10"/>
    <w:qFormat/>
    <w:rPr>
      <w:lang w:eastAsia="en-US"/>
    </w:rPr>
  </w:style>
  <w:style w:type="character" w:customStyle="1" w:styleId="B2Char">
    <w:name w:val="B2 Char"/>
    <w:link w:val="B20"/>
    <w:qFormat/>
    <w:rPr>
      <w:lang w:eastAsia="en-US"/>
    </w:rPr>
  </w:style>
  <w:style w:type="character" w:customStyle="1" w:styleId="B3Char2">
    <w:name w:val="B3 Char2"/>
    <w:link w:val="B30"/>
    <w:qFormat/>
    <w:rPr>
      <w:lang w:eastAsia="en-US"/>
    </w:rPr>
  </w:style>
  <w:style w:type="paragraph" w:customStyle="1" w:styleId="CRCoverPage">
    <w:name w:val="CR Cover Page"/>
    <w:link w:val="CRCoverPageChar"/>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character" w:customStyle="1" w:styleId="CommentTextChar">
    <w:name w:val="Comment Text Char"/>
    <w:basedOn w:val="DefaultParagraphFont"/>
    <w:link w:val="CommentText"/>
    <w:qFormat/>
    <w:rPr>
      <w:rFonts w:eastAsia="Malgun Gothic"/>
      <w:lang w:eastAsia="en-US"/>
    </w:rPr>
  </w:style>
  <w:style w:type="character" w:customStyle="1" w:styleId="CommentSubjectChar">
    <w:name w:val="Comment Subject Char"/>
    <w:basedOn w:val="CommentTextChar"/>
    <w:link w:val="CommentSubject"/>
    <w:uiPriority w:val="99"/>
    <w:qFormat/>
    <w:rPr>
      <w:rFonts w:eastAsia="Malgun Gothic"/>
      <w:b/>
      <w:bCs/>
      <w:lang w:eastAsia="en-US"/>
    </w:rPr>
  </w:style>
  <w:style w:type="character" w:customStyle="1" w:styleId="DocumentMapChar">
    <w:name w:val="Document Map Char"/>
    <w:basedOn w:val="DefaultParagraphFont"/>
    <w:link w:val="DocumentMap"/>
    <w:qFormat/>
    <w:rPr>
      <w:rFonts w:ascii="Tahoma" w:eastAsia="Malgun Gothic" w:hAnsi="Tahoma"/>
      <w:shd w:val="clear" w:color="auto" w:fill="000080"/>
      <w:lang w:eastAsia="en-US"/>
    </w:rPr>
  </w:style>
  <w:style w:type="character" w:customStyle="1" w:styleId="GuidanceChar">
    <w:name w:val="Guidance Char"/>
    <w:link w:val="Guidance"/>
    <w:qFormat/>
    <w:rPr>
      <w:i/>
      <w:color w:val="0000FF"/>
      <w:lang w:eastAsia="en-US"/>
    </w:rPr>
  </w:style>
  <w:style w:type="paragraph" w:customStyle="1" w:styleId="TableText">
    <w:name w:val="TableText"/>
    <w:basedOn w:val="Normal"/>
    <w:uiPriority w:val="99"/>
    <w:qFormat/>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11">
    <w:name w:val="Unresolved Mention111"/>
    <w:uiPriority w:val="99"/>
    <w:unhideWhenUsed/>
    <w:qFormat/>
    <w:rPr>
      <w:color w:val="808080"/>
      <w:shd w:val="clear" w:color="auto" w:fill="E6E6E6"/>
    </w:rPr>
  </w:style>
  <w:style w:type="paragraph" w:customStyle="1" w:styleId="Revision1">
    <w:name w:val="Revision1"/>
    <w:hidden/>
    <w:uiPriority w:val="99"/>
    <w:semiHidden/>
    <w:qFormat/>
    <w:rPr>
      <w:rFonts w:eastAsia="Malgun Gothic"/>
      <w:lang w:val="en-GB" w:eastAsia="en-US"/>
    </w:rPr>
  </w:style>
  <w:style w:type="paragraph" w:customStyle="1" w:styleId="Default">
    <w:name w:val="Default"/>
    <w:qFormat/>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pPr>
      <w:spacing w:after="0"/>
      <w:ind w:left="720"/>
    </w:pPr>
    <w:rPr>
      <w:rFonts w:ascii="Calibri" w:hAnsi="Calibri" w:cs="Calibri"/>
      <w:sz w:val="22"/>
      <w:szCs w:val="22"/>
      <w:lang w:val="en-US"/>
    </w:rPr>
  </w:style>
  <w:style w:type="character" w:customStyle="1" w:styleId="CRCoverPageChar">
    <w:name w:val="CR Cover Page Char"/>
    <w:link w:val="CRCoverPage"/>
    <w:qFormat/>
    <w:rPr>
      <w:rFonts w:ascii="Arial" w:eastAsia="Malgun Gothic" w:hAnsi="Arial"/>
      <w:lang w:eastAsia="en-US"/>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uiPriority w:val="99"/>
    <w:qFormat/>
    <w:rPr>
      <w:rFonts w:eastAsia="Malgun Gothic"/>
      <w:lang w:eastAsia="en-US"/>
    </w:rPr>
  </w:style>
  <w:style w:type="character" w:customStyle="1" w:styleId="TALCar">
    <w:name w:val="TAL Car"/>
    <w:qFormat/>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Pr>
      <w:rFonts w:ascii="Arial" w:hAnsi="Arial"/>
      <w:sz w:val="36"/>
      <w:lang w:eastAsia="en-US"/>
    </w:rPr>
  </w:style>
  <w:style w:type="character" w:customStyle="1" w:styleId="Heading8Char">
    <w:name w:val="Heading 8 Char"/>
    <w:link w:val="Heading8"/>
    <w:qFormat/>
    <w:rPr>
      <w:rFonts w:ascii="Arial" w:hAnsi="Arial"/>
      <w:sz w:val="36"/>
      <w:lang w:eastAsia="en-US"/>
    </w:rPr>
  </w:style>
  <w:style w:type="character" w:customStyle="1" w:styleId="FooterChar">
    <w:name w:val="Footer Char"/>
    <w:aliases w:val="footer odd Char,footer Char,fo Char,pie de página Char"/>
    <w:link w:val="Footer"/>
    <w:qFormat/>
    <w:rPr>
      <w:rFonts w:ascii="Arial" w:hAnsi="Arial"/>
      <w:b/>
      <w:i/>
      <w:sz w:val="18"/>
      <w:lang w:eastAsia="ja-JP"/>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
    <w:link w:val="Heading5"/>
    <w:qFormat/>
    <w:rPr>
      <w:rFonts w:ascii="Arial" w:hAnsi="Arial"/>
      <w:sz w:val="22"/>
      <w:lang w:eastAsia="en-US"/>
    </w:rPr>
  </w:style>
  <w:style w:type="character" w:customStyle="1" w:styleId="EXCar">
    <w:name w:val="EX Car"/>
    <w:qFormat/>
    <w:rPr>
      <w:lang w:val="en-GB" w:eastAsia="en-US"/>
    </w:rPr>
  </w:style>
  <w:style w:type="character" w:customStyle="1" w:styleId="msoins0">
    <w:name w:val="msoins"/>
    <w:qFormat/>
  </w:style>
  <w:style w:type="character" w:customStyle="1" w:styleId="B4Char">
    <w:name w:val="B4 Char"/>
    <w:link w:val="B4"/>
    <w:qFormat/>
    <w:rPr>
      <w:lang w:eastAsia="en-US"/>
    </w:rPr>
  </w:style>
  <w:style w:type="paragraph" w:customStyle="1" w:styleId="Reference">
    <w:name w:val="Reference"/>
    <w:basedOn w:val="Normal"/>
    <w:link w:val="ReferenceChar"/>
    <w:uiPriority w:val="99"/>
    <w:qFormat/>
    <w:pPr>
      <w:keepLines/>
      <w:numPr>
        <w:ilvl w:val="1"/>
        <w:numId w:val="1"/>
      </w:numPr>
    </w:pPr>
    <w:rPr>
      <w:rFonts w:eastAsia="MS Mincho"/>
    </w:rPr>
  </w:style>
  <w:style w:type="paragraph" w:customStyle="1" w:styleId="ZchnZchn">
    <w:name w:val="Zchn Zchn"/>
    <w:uiPriority w:val="99"/>
    <w:semiHidden/>
    <w:qFormat/>
    <w:pPr>
      <w:keepNext/>
      <w:numPr>
        <w:numId w:val="2"/>
      </w:numPr>
      <w:tabs>
        <w:tab w:val="clear" w:pos="851"/>
        <w:tab w:val="num" w:pos="644"/>
      </w:tabs>
      <w:autoSpaceDE w:val="0"/>
      <w:autoSpaceDN w:val="0"/>
      <w:adjustRightInd w:val="0"/>
      <w:spacing w:before="60" w:after="60"/>
      <w:ind w:left="644" w:hanging="360"/>
      <w:jc w:val="both"/>
    </w:pPr>
    <w:rPr>
      <w:rFonts w:ascii="Arial" w:eastAsia="SimSun" w:hAnsi="Arial" w:cs="Arial"/>
      <w:color w:val="0000FF"/>
      <w:kern w:val="2"/>
      <w:lang w:val="en-US" w:eastAsia="zh-CN"/>
    </w:rPr>
  </w:style>
  <w:style w:type="character" w:customStyle="1" w:styleId="IntenseEmphasis1">
    <w:name w:val="Intense Emphasis1"/>
    <w:uiPriority w:val="21"/>
    <w:qFormat/>
    <w:rPr>
      <w:b/>
      <w:bCs/>
      <w:i/>
      <w:iCs/>
      <w:color w:val="4F81BD"/>
    </w:rPr>
  </w:style>
  <w:style w:type="paragraph" w:customStyle="1" w:styleId="References">
    <w:name w:val="References"/>
    <w:basedOn w:val="Normal"/>
    <w:next w:val="Normal"/>
    <w:uiPriority w:val="99"/>
    <w:qFormat/>
    <w:pPr>
      <w:numPr>
        <w:numId w:val="3"/>
      </w:numPr>
      <w:autoSpaceDE w:val="0"/>
      <w:autoSpaceDN w:val="0"/>
      <w:snapToGrid w:val="0"/>
      <w:spacing w:after="60"/>
    </w:pPr>
    <w:rPr>
      <w:rFonts w:eastAsia="SimSun"/>
      <w:szCs w:val="16"/>
      <w:lang w:val="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uiPriority w:val="99"/>
    <w:qFormat/>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INDENT1">
    <w:name w:val="INDENT1"/>
    <w:basedOn w:val="Normal"/>
    <w:uiPriority w:val="99"/>
    <w:qFormat/>
    <w:pPr>
      <w:overflowPunct w:val="0"/>
      <w:autoSpaceDE w:val="0"/>
      <w:autoSpaceDN w:val="0"/>
      <w:adjustRightInd w:val="0"/>
      <w:ind w:left="851"/>
      <w:textAlignment w:val="baseline"/>
    </w:pPr>
    <w:rPr>
      <w:lang w:eastAsia="ko-KR"/>
    </w:rPr>
  </w:style>
  <w:style w:type="paragraph" w:customStyle="1" w:styleId="INDENT2">
    <w:name w:val="INDENT2"/>
    <w:basedOn w:val="Normal"/>
    <w:uiPriority w:val="99"/>
    <w:qFormat/>
    <w:pPr>
      <w:overflowPunct w:val="0"/>
      <w:autoSpaceDE w:val="0"/>
      <w:autoSpaceDN w:val="0"/>
      <w:adjustRightInd w:val="0"/>
      <w:ind w:left="1135" w:hanging="284"/>
      <w:textAlignment w:val="baseline"/>
    </w:pPr>
    <w:rPr>
      <w:lang w:eastAsia="ko-KR"/>
    </w:rPr>
  </w:style>
  <w:style w:type="paragraph" w:customStyle="1" w:styleId="INDENT3">
    <w:name w:val="INDENT3"/>
    <w:basedOn w:val="Normal"/>
    <w:uiPriority w:val="99"/>
    <w:qFormat/>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uiPriority w:val="99"/>
    <w:qFormat/>
    <w:pPr>
      <w:keepNext/>
      <w:keepLines/>
      <w:overflowPunct w:val="0"/>
      <w:autoSpaceDE w:val="0"/>
      <w:autoSpaceDN w:val="0"/>
      <w:adjustRightInd w:val="0"/>
      <w:textAlignment w:val="baseline"/>
    </w:pPr>
    <w:rPr>
      <w:b/>
      <w:lang w:eastAsia="ko-KR"/>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character" w:customStyle="1" w:styleId="PlainTextChar">
    <w:name w:val="Plain Text Char"/>
    <w:basedOn w:val="DefaultParagraphFont"/>
    <w:link w:val="PlainText"/>
    <w:qFormat/>
    <w:rPr>
      <w:rFonts w:ascii="Courier New" w:hAnsi="Courier New"/>
      <w:lang w:val="nb-NO" w:eastAsia="zh-CN"/>
    </w:rPr>
  </w:style>
  <w:style w:type="paragraph" w:customStyle="1" w:styleId="BL">
    <w:name w:val="BL"/>
    <w:basedOn w:val="Normal"/>
    <w:uiPriority w:val="99"/>
    <w:qFormat/>
    <w:pPr>
      <w:tabs>
        <w:tab w:val="left"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uiPriority w:val="99"/>
    <w:qFormat/>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uiPriority w:val="99"/>
    <w:qFormat/>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pPr>
      <w:overflowPunct w:val="0"/>
      <w:autoSpaceDE w:val="0"/>
      <w:autoSpaceDN w:val="0"/>
      <w:adjustRightInd w:val="0"/>
      <w:textAlignment w:val="baseline"/>
    </w:pPr>
    <w:rPr>
      <w:rFonts w:cs="v4.2.0"/>
      <w:lang w:eastAsia="en-GB"/>
    </w:rPr>
  </w:style>
  <w:style w:type="table" w:customStyle="1" w:styleId="TableGrid1">
    <w:name w:val="Table Grid1"/>
    <w:basedOn w:val="TableNormal"/>
    <w:uiPriority w:val="39"/>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Pr>
      <w:rFonts w:ascii="Arial" w:hAnsi="Arial"/>
      <w:lang w:eastAsia="en-US"/>
    </w:rPr>
  </w:style>
  <w:style w:type="character" w:customStyle="1" w:styleId="PLChar">
    <w:name w:val="PL Char"/>
    <w:link w:val="PL"/>
    <w:qFormat/>
    <w:rPr>
      <w:rFonts w:ascii="Courier New" w:hAnsi="Courier New"/>
      <w:sz w:val="16"/>
      <w:lang w:eastAsia="en-US"/>
    </w:rPr>
  </w:style>
  <w:style w:type="character" w:customStyle="1" w:styleId="TACCar">
    <w:name w:val="TAC Car"/>
    <w:qFormat/>
    <w:rPr>
      <w:rFonts w:ascii="Arial" w:eastAsia="Times New Roman" w:hAnsi="Arial"/>
      <w:sz w:val="18"/>
      <w:lang w:val="en-GB" w:eastAsia="en-US" w:bidi="ar-SA"/>
    </w:rPr>
  </w:style>
  <w:style w:type="character" w:customStyle="1" w:styleId="TAL0">
    <w:name w:val="TAL (文字)"/>
    <w:qFormat/>
    <w:rPr>
      <w:rFonts w:ascii="Arial" w:hAnsi="Arial"/>
      <w:sz w:val="18"/>
      <w:lang w:val="en-GB"/>
    </w:rPr>
  </w:style>
  <w:style w:type="paragraph" w:customStyle="1" w:styleId="Separation">
    <w:name w:val="Separation"/>
    <w:basedOn w:val="Heading1"/>
    <w:next w:val="Normal"/>
    <w:uiPriority w:val="99"/>
    <w:qFormat/>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Pr>
      <w:rFonts w:ascii="Arial" w:hAnsi="Arial"/>
      <w:lang w:eastAsia="en-US"/>
    </w:rPr>
  </w:style>
  <w:style w:type="character" w:customStyle="1" w:styleId="Heading7Char">
    <w:name w:val="Heading 7 Char"/>
    <w:link w:val="Heading7"/>
    <w:qFormat/>
    <w:rPr>
      <w:rFonts w:ascii="Arial" w:hAnsi="Arial"/>
      <w:lang w:eastAsia="en-US"/>
    </w:rPr>
  </w:style>
  <w:style w:type="character" w:customStyle="1" w:styleId="EditorsNoteCarCar">
    <w:name w:val="Editor's Note Car Car"/>
    <w:link w:val="EditorsNote"/>
    <w:qFormat/>
    <w:rPr>
      <w:color w:val="FF0000"/>
      <w:lang w:eastAsia="en-US"/>
    </w:rPr>
  </w:style>
  <w:style w:type="character" w:customStyle="1" w:styleId="B5Char">
    <w:name w:val="B5 Char"/>
    <w:link w:val="B5"/>
    <w:qFormat/>
    <w:rPr>
      <w:lang w:eastAsia="en-US"/>
    </w:rPr>
  </w:style>
  <w:style w:type="character" w:customStyle="1" w:styleId="HeadingChar">
    <w:name w:val="Heading Char"/>
    <w:qFormat/>
    <w:rPr>
      <w:rFonts w:ascii="Arial" w:eastAsia="SimSun" w:hAnsi="Arial"/>
      <w:b/>
      <w:sz w:val="22"/>
    </w:rPr>
  </w:style>
  <w:style w:type="character" w:customStyle="1" w:styleId="B6Char">
    <w:name w:val="B6 Char"/>
    <w:link w:val="B6"/>
    <w:qFormat/>
    <w:rPr>
      <w:lang w:eastAsia="zh-CN"/>
    </w:rPr>
  </w:style>
  <w:style w:type="paragraph" w:customStyle="1" w:styleId="Note">
    <w:name w:val="Note"/>
    <w:basedOn w:val="Normal"/>
    <w:uiPriority w:val="99"/>
    <w:qFormat/>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uiPriority w:val="99"/>
    <w:qFormat/>
    <w:pPr>
      <w:overflowPunct w:val="0"/>
      <w:autoSpaceDE w:val="0"/>
      <w:autoSpaceDN w:val="0"/>
      <w:adjustRightInd w:val="0"/>
      <w:textAlignment w:val="baseline"/>
    </w:pPr>
    <w:rPr>
      <w:rFonts w:eastAsia="MS Mincho"/>
      <w:i/>
      <w:lang w:eastAsia="ja-JP"/>
    </w:rPr>
  </w:style>
  <w:style w:type="table" w:customStyle="1" w:styleId="TableStyle1">
    <w:name w:val="Table Style1"/>
    <w:basedOn w:val="TableNormal"/>
    <w:qFormat/>
    <w:rPr>
      <w:rFonts w:eastAsia="MS Mincho"/>
      <w:lang w:val="en-US" w:eastAsia="en-US"/>
    </w:rPr>
    <w:tblPr/>
  </w:style>
  <w:style w:type="paragraph" w:customStyle="1" w:styleId="Bullet">
    <w:name w:val="Bullet"/>
    <w:basedOn w:val="Normal"/>
    <w:uiPriority w:val="99"/>
    <w:qFormat/>
    <w:pPr>
      <w:tabs>
        <w:tab w:val="left" w:pos="926"/>
      </w:tabs>
      <w:ind w:left="926" w:hanging="360"/>
    </w:pPr>
    <w:rPr>
      <w:rFonts w:eastAsia="MS Mincho"/>
      <w:lang w:eastAsia="ja-JP"/>
    </w:rPr>
  </w:style>
  <w:style w:type="paragraph" w:customStyle="1" w:styleId="TOC91">
    <w:name w:val="TOC 91"/>
    <w:basedOn w:val="TOC8"/>
    <w:uiPriority w:val="99"/>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uiPriority w:val="99"/>
    <w:qFormat/>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uiPriority w:val="99"/>
    <w:qFormat/>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uiPriority w:val="99"/>
    <w:qFormat/>
    <w:pPr>
      <w:overflowPunct w:val="0"/>
      <w:autoSpaceDE w:val="0"/>
      <w:autoSpaceDN w:val="0"/>
      <w:adjustRightInd w:val="0"/>
      <w:spacing w:after="0"/>
      <w:jc w:val="both"/>
      <w:textAlignment w:val="baseline"/>
    </w:pPr>
    <w:rPr>
      <w:rFonts w:eastAsia="MS Mincho"/>
      <w:lang w:eastAsia="ja-JP"/>
    </w:rPr>
  </w:style>
  <w:style w:type="paragraph" w:customStyle="1" w:styleId="ZK">
    <w:name w:val="ZK"/>
    <w:uiPriority w:val="99"/>
    <w:qFormat/>
    <w:pPr>
      <w:spacing w:after="240" w:line="240" w:lineRule="atLeast"/>
      <w:ind w:left="1191" w:right="113" w:hanging="1191"/>
    </w:pPr>
    <w:rPr>
      <w:rFonts w:eastAsia="MS Mincho"/>
      <w:lang w:val="en-GB" w:eastAsia="en-US"/>
    </w:rPr>
  </w:style>
  <w:style w:type="paragraph" w:customStyle="1" w:styleId="ZC">
    <w:name w:val="ZC"/>
    <w:uiPriority w:val="99"/>
    <w:qFormat/>
    <w:pPr>
      <w:spacing w:line="360" w:lineRule="atLeast"/>
      <w:jc w:val="center"/>
    </w:pPr>
    <w:rPr>
      <w:rFonts w:eastAsia="MS Mincho"/>
      <w:lang w:val="en-GB" w:eastAsia="en-US"/>
    </w:rPr>
  </w:style>
  <w:style w:type="paragraph" w:customStyle="1" w:styleId="FooterCentred">
    <w:name w:val="FooterCentred"/>
    <w:basedOn w:val="Footer"/>
    <w:uiPriority w:val="99"/>
    <w:qFormat/>
    <w:pPr>
      <w:tabs>
        <w:tab w:val="center" w:pos="4678"/>
        <w:tab w:val="right" w:pos="9356"/>
      </w:tabs>
      <w:jc w:val="both"/>
    </w:pPr>
    <w:rPr>
      <w:rFonts w:ascii="Times New Roman" w:eastAsia="MS Mincho" w:hAnsi="Times New Roman"/>
      <w:b w:val="0"/>
      <w:i w:val="0"/>
      <w:sz w:val="20"/>
      <w:lang w:val="en-US"/>
    </w:rPr>
  </w:style>
  <w:style w:type="paragraph" w:customStyle="1" w:styleId="NumberedList">
    <w:name w:val="Numbered List"/>
    <w:basedOn w:val="Para1"/>
    <w:link w:val="NumberedListChar"/>
    <w:uiPriority w:val="99"/>
    <w:qFormat/>
    <w:pPr>
      <w:tabs>
        <w:tab w:val="left" w:pos="360"/>
      </w:tabs>
      <w:ind w:left="360" w:hanging="360"/>
    </w:pPr>
  </w:style>
  <w:style w:type="paragraph" w:customStyle="1" w:styleId="Para1">
    <w:name w:val="Para1"/>
    <w:basedOn w:val="Normal"/>
    <w:uiPriority w:val="99"/>
    <w:qFormat/>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uiPriority w:val="99"/>
    <w:qFormat/>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uiPriority w:val="99"/>
    <w:qFormat/>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uiPriority w:val="99"/>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uiPriority w:val="99"/>
    <w:qFormat/>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MS Mincho" w:hAnsi="Arial"/>
      <w:color w:val="000000"/>
      <w:lang w:val="en-GB" w:eastAsia="en-US"/>
    </w:rPr>
  </w:style>
  <w:style w:type="paragraph" w:customStyle="1" w:styleId="TitleText">
    <w:name w:val="Title Text"/>
    <w:basedOn w:val="Normal"/>
    <w:next w:val="Normal"/>
    <w:uiPriority w:val="99"/>
    <w:qFormat/>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uiPriority w:val="99"/>
    <w:qFormat/>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uiPriority w:val="99"/>
    <w:qFormat/>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Pr>
      <w:rFonts w:eastAsia="Batang"/>
      <w:lang w:val="en-GB" w:eastAsia="en-US"/>
    </w:rPr>
  </w:style>
  <w:style w:type="paragraph" w:customStyle="1" w:styleId="10">
    <w:name w:val="修订1"/>
    <w:hidden/>
    <w:semiHidden/>
    <w:qFormat/>
    <w:rPr>
      <w:rFonts w:eastAsia="Batang"/>
      <w:lang w:val="en-GB" w:eastAsia="en-US"/>
    </w:rPr>
  </w:style>
  <w:style w:type="character" w:customStyle="1" w:styleId="EndnoteTextChar">
    <w:name w:val="Endnote Text Char"/>
    <w:basedOn w:val="DefaultParagraphFont"/>
    <w:link w:val="EndnoteText"/>
    <w:qFormat/>
    <w:rPr>
      <w:lang w:eastAsia="zh-CN"/>
    </w:rPr>
  </w:style>
  <w:style w:type="paragraph" w:customStyle="1" w:styleId="a2">
    <w:name w:val="変更箇所"/>
    <w:hidden/>
    <w:semiHidden/>
    <w:qFormat/>
    <w:rPr>
      <w:rFonts w:eastAsia="MS Mincho"/>
      <w:lang w:val="en-GB" w:eastAsia="en-US"/>
    </w:rPr>
  </w:style>
  <w:style w:type="paragraph" w:customStyle="1" w:styleId="NB2">
    <w:name w:val="NB2"/>
    <w:basedOn w:val="ZG"/>
    <w:uiPriority w:val="99"/>
    <w:qFormat/>
    <w:pPr>
      <w:framePr w:wrap="notBeside"/>
    </w:pPr>
    <w:rPr>
      <w:lang w:val="en-US" w:eastAsia="ko-KR"/>
    </w:rPr>
  </w:style>
  <w:style w:type="paragraph" w:customStyle="1" w:styleId="tableentry">
    <w:name w:val="table entry"/>
    <w:basedOn w:val="Normal"/>
    <w:uiPriority w:val="99"/>
    <w:qFormat/>
    <w:pPr>
      <w:keepNext/>
      <w:spacing w:before="60" w:after="60"/>
    </w:pPr>
    <w:rPr>
      <w:rFonts w:ascii="Bookman Old Style" w:eastAsia="SimSun" w:hAnsi="Bookman Old Style"/>
      <w:lang w:val="en-US" w:eastAsia="ko-KR"/>
    </w:rPr>
  </w:style>
  <w:style w:type="character" w:customStyle="1" w:styleId="NoteHeadingChar">
    <w:name w:val="Note Heading Char"/>
    <w:basedOn w:val="DefaultParagraphFont"/>
    <w:link w:val="NoteHeading"/>
    <w:qFormat/>
    <w:rPr>
      <w:rFonts w:eastAsia="MS Mincho"/>
      <w:lang w:eastAsia="zh-CN"/>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aliases w:val="Figure Heading Char,FH Char"/>
    <w:link w:val="Heading9"/>
    <w:qFormat/>
    <w:rPr>
      <w:rFonts w:ascii="Arial" w:hAnsi="Arial"/>
      <w:sz w:val="36"/>
      <w:lang w:eastAsia="en-US"/>
    </w:rPr>
  </w:style>
  <w:style w:type="character" w:customStyle="1" w:styleId="ListBullet2Char">
    <w:name w:val="List Bullet 2 Char"/>
    <w:link w:val="ListBullet2"/>
    <w:qFormat/>
    <w:rPr>
      <w:rFonts w:eastAsia="Malgun Gothic"/>
      <w:lang w:eastAsia="en-US"/>
    </w:rPr>
  </w:style>
  <w:style w:type="table" w:customStyle="1" w:styleId="TableGrid4">
    <w:name w:val="Table Grid4"/>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qFormat/>
    <w:rPr>
      <w:color w:val="808080"/>
    </w:rPr>
  </w:style>
  <w:style w:type="paragraph" w:customStyle="1" w:styleId="TOC92">
    <w:name w:val="TOC 92"/>
    <w:basedOn w:val="TOC8"/>
    <w:uiPriority w:val="99"/>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uiPriority w:val="99"/>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uiPriority w:val="99"/>
    <w:qFormat/>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uiPriority w:val="99"/>
    <w:qFormat/>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pPr>
      <w:overflowPunct w:val="0"/>
      <w:autoSpaceDE w:val="0"/>
      <w:autoSpaceDN w:val="0"/>
      <w:adjustRightInd w:val="0"/>
      <w:ind w:left="400" w:hanging="400"/>
      <w:jc w:val="center"/>
      <w:textAlignment w:val="baseline"/>
    </w:pPr>
    <w:rPr>
      <w:rFonts w:eastAsia="MS Mincho"/>
      <w:b/>
      <w:lang w:eastAsia="ja-JP"/>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eastAsia="ja-JP"/>
    </w:r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pPr>
      <w:numPr>
        <w:numId w:val="4"/>
      </w:numPr>
      <w:overflowPunct w:val="0"/>
      <w:autoSpaceDE w:val="0"/>
      <w:autoSpaceDN w:val="0"/>
      <w:adjustRightInd w:val="0"/>
      <w:textAlignment w:val="baseline"/>
    </w:pPr>
    <w:rPr>
      <w:rFonts w:eastAsia="MS Mincho"/>
      <w:lang w:eastAsia="en-GB"/>
    </w:rPr>
  </w:style>
  <w:style w:type="character" w:customStyle="1" w:styleId="SubtleReference1">
    <w:name w:val="Subtle Reference1"/>
    <w:uiPriority w:val="31"/>
    <w:qFormat/>
    <w:rPr>
      <w:smallCaps/>
      <w:color w:val="5A5A5A"/>
    </w:rPr>
  </w:style>
  <w:style w:type="character" w:customStyle="1" w:styleId="BodyTextIndentChar">
    <w:name w:val="Body Text Indent Char"/>
    <w:basedOn w:val="DefaultParagraphFont"/>
    <w:link w:val="BodyTextIndent"/>
    <w:uiPriority w:val="99"/>
    <w:qFormat/>
    <w:rPr>
      <w:rFonts w:eastAsia="SimSun"/>
    </w:rPr>
  </w:style>
  <w:style w:type="paragraph" w:customStyle="1" w:styleId="B2">
    <w:name w:val="B2+"/>
    <w:basedOn w:val="B20"/>
    <w:uiPriority w:val="99"/>
    <w:qFormat/>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uiPriority w:val="99"/>
    <w:qFormat/>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uiPriority w:val="99"/>
    <w:qFormat/>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uiPriority w:val="99"/>
    <w:qFormat/>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Pr>
      <w:rFonts w:ascii="Arial" w:hAnsi="Arial"/>
      <w:sz w:val="36"/>
      <w:lang w:val="en-GB" w:eastAsia="en-U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Pr>
      <w:rFonts w:eastAsia="Symbol"/>
      <w:b/>
      <w:bCs/>
      <w:sz w:val="16"/>
    </w:rPr>
  </w:style>
  <w:style w:type="character" w:customStyle="1" w:styleId="fontstyle01">
    <w:name w:val="fontstyle01"/>
    <w:qFormat/>
    <w:rPr>
      <w:rFonts w:ascii="Times-Roman" w:hAnsi="Times-Roman" w:hint="default"/>
      <w:color w:val="000000"/>
      <w:sz w:val="20"/>
      <w:szCs w:val="20"/>
    </w:r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character" w:customStyle="1" w:styleId="font4">
    <w:name w:val="font4"/>
    <w:basedOn w:val="DefaultParagraphFont"/>
    <w:qFormat/>
  </w:style>
  <w:style w:type="character" w:customStyle="1" w:styleId="UnresolvedMention2">
    <w:name w:val="Unresolved Mention2"/>
    <w:uiPriority w:val="99"/>
    <w:unhideWhenUsed/>
    <w:qFormat/>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Pr>
      <w:rFonts w:ascii="Times New Roman" w:eastAsia="Malgun Gothic" w:hAnsi="Times New Roman"/>
      <w:lang w:val="en-GB" w:eastAsia="ja-JP"/>
    </w:rPr>
  </w:style>
  <w:style w:type="character" w:customStyle="1" w:styleId="BodyText2Char">
    <w:name w:val="Body Text 2 Char"/>
    <w:basedOn w:val="DefaultParagraphFont"/>
    <w:link w:val="BodyText2"/>
    <w:uiPriority w:val="99"/>
    <w:qFormat/>
    <w:rPr>
      <w:rFonts w:eastAsia="Malgun Gothic"/>
      <w:i/>
      <w:lang w:eastAsia="zh-CN"/>
    </w:rPr>
  </w:style>
  <w:style w:type="character" w:customStyle="1" w:styleId="BodyText3Char">
    <w:name w:val="Body Text 3 Char"/>
    <w:basedOn w:val="DefaultParagraphFont"/>
    <w:link w:val="BodyText3"/>
    <w:uiPriority w:val="99"/>
    <w:qFormat/>
    <w:rPr>
      <w:rFonts w:eastAsia="Osaka"/>
      <w:color w:val="000000"/>
      <w:lang w:eastAsia="zh-CN"/>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Pr>
      <w:lang w:val="en-GB" w:eastAsia="ja-JP" w:bidi="ar-SA"/>
    </w:rPr>
  </w:style>
  <w:style w:type="paragraph" w:customStyle="1" w:styleId="1Char">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Pr>
      <w:rFonts w:eastAsia="MS Mincho"/>
      <w:lang w:val="en-GB" w:eastAsia="en-US" w:bidi="ar-SA"/>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Heading 81111 Char1,5 Char"/>
    <w:qFormat/>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Pr>
      <w:rFonts w:ascii="Arial" w:eastAsia="Batang" w:hAnsi="Arial" w:cs="Times New Roman"/>
      <w:b/>
      <w:bCs/>
      <w:i/>
      <w:iCs/>
      <w:sz w:val="28"/>
      <w:szCs w:val="28"/>
      <w:lang w:val="en-GB" w:eastAsia="en-US" w:bidi="ar-SA"/>
    </w:rPr>
  </w:style>
  <w:style w:type="paragraph" w:customStyle="1" w:styleId="3">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style>
  <w:style w:type="paragraph" w:customStyle="1" w:styleId="11">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odyTextIndent2Char">
    <w:name w:val="Body Text Indent 2 Char"/>
    <w:basedOn w:val="DefaultParagraphFont"/>
    <w:link w:val="BodyTextIndent2"/>
    <w:uiPriority w:val="99"/>
    <w:qFormat/>
    <w:rPr>
      <w:rFonts w:eastAsia="MS Mincho"/>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character" w:customStyle="1" w:styleId="btChar3">
    <w:name w:val="bt Char3"/>
    <w:aliases w:val="bt Car Char Char3"/>
    <w:qFormat/>
    <w:rPr>
      <w:lang w:val="en-GB" w:eastAsia="ja-JP" w:bidi="ar-SA"/>
    </w:rPr>
  </w:style>
  <w:style w:type="character" w:customStyle="1" w:styleId="TitleChar">
    <w:name w:val="Title Char"/>
    <w:basedOn w:val="DefaultParagraphFont"/>
    <w:link w:val="Title"/>
    <w:uiPriority w:val="99"/>
    <w:qFormat/>
    <w:rPr>
      <w:rFonts w:ascii="Courier New" w:eastAsia="Malgun Gothic" w:hAnsi="Courier New"/>
      <w:lang w:val="nb-NO" w:eastAsia="zh-CN"/>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DateChar">
    <w:name w:val="Date Char"/>
    <w:basedOn w:val="DefaultParagraphFont"/>
    <w:link w:val="Date"/>
    <w:uiPriority w:val="99"/>
    <w:qFormat/>
    <w:rPr>
      <w:rFonts w:eastAsia="Malgun Gothic"/>
      <w:lang w:eastAsia="zh-CN"/>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rPr>
  </w:style>
  <w:style w:type="paragraph" w:customStyle="1" w:styleId="AutoCorrect">
    <w:name w:val="AutoCorrect"/>
    <w:uiPriority w:val="99"/>
    <w:qFormat/>
    <w:rPr>
      <w:rFonts w:eastAsia="Malgun Gothic"/>
      <w:sz w:val="24"/>
      <w:szCs w:val="24"/>
      <w:lang w:val="en-GB" w:eastAsia="ko-KR"/>
    </w:rPr>
  </w:style>
  <w:style w:type="paragraph" w:customStyle="1" w:styleId="-PAGE-">
    <w:name w:val="- PAGE -"/>
    <w:uiPriority w:val="99"/>
    <w:qFormat/>
    <w:rPr>
      <w:rFonts w:eastAsia="Malgun Gothic"/>
      <w:sz w:val="24"/>
      <w:szCs w:val="24"/>
      <w:lang w:val="en-GB" w:eastAsia="ko-KR"/>
    </w:rPr>
  </w:style>
  <w:style w:type="paragraph" w:customStyle="1" w:styleId="PageXofY">
    <w:name w:val="Page X of Y"/>
    <w:uiPriority w:val="99"/>
    <w:qFormat/>
    <w:rPr>
      <w:rFonts w:eastAsia="Malgun Gothic"/>
      <w:sz w:val="24"/>
      <w:szCs w:val="24"/>
      <w:lang w:val="en-GB" w:eastAsia="ko-KR"/>
    </w:rPr>
  </w:style>
  <w:style w:type="paragraph" w:customStyle="1" w:styleId="Createdby">
    <w:name w:val="Created by"/>
    <w:uiPriority w:val="99"/>
    <w:qFormat/>
    <w:rPr>
      <w:rFonts w:eastAsia="Malgun Gothic"/>
      <w:sz w:val="24"/>
      <w:szCs w:val="24"/>
      <w:lang w:val="en-GB" w:eastAsia="ko-KR"/>
    </w:rPr>
  </w:style>
  <w:style w:type="paragraph" w:customStyle="1" w:styleId="Createdon">
    <w:name w:val="Created on"/>
    <w:uiPriority w:val="99"/>
    <w:qFormat/>
    <w:rPr>
      <w:rFonts w:eastAsia="Malgun Gothic"/>
      <w:sz w:val="24"/>
      <w:szCs w:val="24"/>
      <w:lang w:val="en-GB" w:eastAsia="ko-KR"/>
    </w:rPr>
  </w:style>
  <w:style w:type="paragraph" w:customStyle="1" w:styleId="Lastprinted">
    <w:name w:val="Last printed"/>
    <w:uiPriority w:val="99"/>
    <w:qFormat/>
    <w:rPr>
      <w:rFonts w:eastAsia="Malgun Gothic"/>
      <w:sz w:val="24"/>
      <w:szCs w:val="24"/>
      <w:lang w:val="en-GB" w:eastAsia="ko-KR"/>
    </w:rPr>
  </w:style>
  <w:style w:type="paragraph" w:customStyle="1" w:styleId="Lastsavedby">
    <w:name w:val="Last saved by"/>
    <w:uiPriority w:val="99"/>
    <w:qFormat/>
    <w:rPr>
      <w:rFonts w:eastAsia="Malgun Gothic"/>
      <w:sz w:val="24"/>
      <w:szCs w:val="24"/>
      <w:lang w:val="en-GB" w:eastAsia="ko-KR"/>
    </w:rPr>
  </w:style>
  <w:style w:type="paragraph" w:customStyle="1" w:styleId="Filename">
    <w:name w:val="Filename"/>
    <w:uiPriority w:val="99"/>
    <w:qFormat/>
    <w:rPr>
      <w:rFonts w:eastAsia="Malgun Gothic"/>
      <w:sz w:val="24"/>
      <w:szCs w:val="24"/>
      <w:lang w:val="en-GB" w:eastAsia="ko-KR"/>
    </w:rPr>
  </w:style>
  <w:style w:type="paragraph" w:customStyle="1" w:styleId="Filenameandpath">
    <w:name w:val="Filename and path"/>
    <w:uiPriority w:val="99"/>
    <w:qFormat/>
    <w:rPr>
      <w:rFonts w:eastAsia="Malgun Gothic"/>
      <w:sz w:val="24"/>
      <w:szCs w:val="24"/>
      <w:lang w:val="en-GB" w:eastAsia="ko-KR"/>
    </w:rPr>
  </w:style>
  <w:style w:type="paragraph" w:customStyle="1" w:styleId="AuthorPageDate">
    <w:name w:val="Author  Page #  Date"/>
    <w:uiPriority w:val="99"/>
    <w:qFormat/>
    <w:rPr>
      <w:rFonts w:eastAsia="Malgun Gothic"/>
      <w:sz w:val="24"/>
      <w:szCs w:val="24"/>
      <w:lang w:val="en-GB" w:eastAsia="ko-KR"/>
    </w:rPr>
  </w:style>
  <w:style w:type="paragraph" w:customStyle="1" w:styleId="ConfidentialPageDate">
    <w:name w:val="Confidential  Page #  Date"/>
    <w:uiPriority w:val="99"/>
    <w:qFormat/>
    <w:rPr>
      <w:rFonts w:eastAsia="Malgun Gothic"/>
      <w:sz w:val="24"/>
      <w:szCs w:val="24"/>
      <w:lang w:val="en-GB" w:eastAsia="ko-KR"/>
    </w:rPr>
  </w:style>
  <w:style w:type="paragraph" w:customStyle="1" w:styleId="CouvRecTitle">
    <w:name w:val="Couv Rec Title"/>
    <w:basedOn w:val="Normal"/>
    <w:uiPriority w:val="99"/>
    <w:qFormat/>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uiPriority w:val="99"/>
    <w:qFormat/>
    <w:pPr>
      <w:tabs>
        <w:tab w:val="left"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T1Char3">
    <w:name w:val="T1 Char3"/>
    <w:aliases w:val="Header 6 Char Char3"/>
    <w:qFormat/>
    <w:rPr>
      <w:rFonts w:ascii="Arial" w:hAnsi="Arial"/>
      <w:lang w:val="en-GB" w:eastAsia="en-US" w:bidi="ar-SA"/>
    </w:rPr>
  </w:style>
  <w:style w:type="paragraph" w:customStyle="1" w:styleId="StyleHeading6Left0cmHanging349cmAfter9pt">
    <w:name w:val="Style Heading 6 + Left:  0 cm Hanging:  3.49 cm After:  9 pt"/>
    <w:basedOn w:val="Heading6"/>
    <w:uiPriority w:val="99"/>
    <w:qFormat/>
    <w:pPr>
      <w:keepNext w:val="0"/>
      <w:keepLines w:val="0"/>
      <w:spacing w:before="240"/>
      <w:ind w:left="1980" w:hanging="1980"/>
    </w:pPr>
    <w:rPr>
      <w:rFonts w:eastAsia="MS Mincho"/>
      <w:bCs/>
      <w:lang w:eastAsia="zh-CN"/>
    </w:rPr>
  </w:style>
  <w:style w:type="paragraph" w:customStyle="1" w:styleId="StyleHeading6After9pt">
    <w:name w:val="Style Heading 6 + After:  9 pt"/>
    <w:basedOn w:val="Heading6"/>
    <w:uiPriority w:val="99"/>
    <w:qFormat/>
    <w:pPr>
      <w:keepNext w:val="0"/>
      <w:keepLines w:val="0"/>
      <w:spacing w:before="240"/>
      <w:ind w:left="0" w:firstLine="0"/>
    </w:pPr>
    <w:rPr>
      <w:rFonts w:eastAsia="MS Mincho"/>
      <w:bCs/>
      <w:lang w:eastAsia="zh-CN"/>
    </w:rPr>
  </w:style>
  <w:style w:type="paragraph" w:customStyle="1" w:styleId="a4">
    <w:name w:val="吹き出し"/>
    <w:basedOn w:val="Normal"/>
    <w:uiPriority w:val="99"/>
    <w:semiHidden/>
    <w:qFormat/>
    <w:rPr>
      <w:rFonts w:ascii="Tahoma" w:eastAsia="MS Mincho" w:hAnsi="Tahoma" w:cs="Tahoma"/>
      <w:sz w:val="16"/>
      <w:szCs w:val="16"/>
      <w:lang w:eastAsia="ko-KR"/>
    </w:rPr>
  </w:style>
  <w:style w:type="paragraph" w:customStyle="1" w:styleId="JK-text-simpledoc">
    <w:name w:val="JK - text - simple doc"/>
    <w:basedOn w:val="BodyText"/>
    <w:uiPriority w:val="99"/>
    <w:qFormat/>
    <w:pPr>
      <w:tabs>
        <w:tab w:val="left" w:pos="928"/>
        <w:tab w:val="left" w:pos="1097"/>
      </w:tabs>
      <w:spacing w:line="288" w:lineRule="auto"/>
      <w:ind w:left="1097" w:hanging="360"/>
    </w:pPr>
    <w:rPr>
      <w:rFonts w:ascii="Arial" w:eastAsia="SimSun" w:hAnsi="Arial" w:cs="Arial"/>
      <w:lang w:val="en-US"/>
    </w:rPr>
  </w:style>
  <w:style w:type="paragraph" w:customStyle="1" w:styleId="b11">
    <w:name w:val="b1"/>
    <w:basedOn w:val="Normal"/>
    <w:uiPriority w:val="99"/>
    <w:qFormat/>
    <w:pPr>
      <w:spacing w:before="100" w:beforeAutospacing="1" w:after="100" w:afterAutospacing="1"/>
    </w:pPr>
    <w:rPr>
      <w:rFonts w:eastAsiaTheme="minorEastAsia"/>
      <w:sz w:val="24"/>
      <w:szCs w:val="24"/>
      <w:lang w:val="en-US" w:eastAsia="ko-KR"/>
    </w:rPr>
  </w:style>
  <w:style w:type="paragraph" w:customStyle="1" w:styleId="12">
    <w:name w:val="吹き出し1"/>
    <w:basedOn w:val="Normal"/>
    <w:uiPriority w:val="99"/>
    <w:qFormat/>
    <w:rPr>
      <w:rFonts w:ascii="Tahoma" w:eastAsia="MS Mincho" w:hAnsi="Tahoma" w:cs="Tahoma"/>
      <w:sz w:val="16"/>
      <w:szCs w:val="16"/>
      <w:lang w:eastAsia="ko-KR"/>
    </w:rPr>
  </w:style>
  <w:style w:type="paragraph" w:customStyle="1" w:styleId="20">
    <w:name w:val="吹き出し2"/>
    <w:basedOn w:val="Normal"/>
    <w:uiPriority w:val="99"/>
    <w:semiHidden/>
    <w:qFormat/>
    <w:rPr>
      <w:rFonts w:ascii="Tahoma" w:eastAsia="MS Mincho" w:hAnsi="Tahoma" w:cs="Tahoma"/>
      <w:sz w:val="16"/>
      <w:szCs w:val="16"/>
      <w:lang w:eastAsia="ko-KR"/>
    </w:rPr>
  </w:style>
  <w:style w:type="paragraph" w:customStyle="1" w:styleId="CRfront">
    <w:name w:val="CR_front"/>
    <w:basedOn w:val="Normal"/>
    <w:uiPriority w:val="99"/>
    <w:qFormat/>
    <w:pPr>
      <w:overflowPunct w:val="0"/>
      <w:autoSpaceDE w:val="0"/>
      <w:autoSpaceDN w:val="0"/>
      <w:adjustRightInd w:val="0"/>
      <w:textAlignment w:val="baseline"/>
    </w:pPr>
    <w:rPr>
      <w:rFonts w:eastAsia="MS Mincho"/>
      <w:lang w:eastAsia="en-GB"/>
    </w:rPr>
  </w:style>
  <w:style w:type="paragraph" w:customStyle="1" w:styleId="t2">
    <w:name w:val="t2"/>
    <w:basedOn w:val="Normal"/>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uiPriority w:val="99"/>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pPr>
      <w:spacing w:before="120"/>
      <w:outlineLvl w:val="2"/>
    </w:pPr>
    <w:rPr>
      <w:rFonts w:eastAsia="MS Mincho"/>
      <w:sz w:val="28"/>
      <w:lang w:eastAsia="de-DE"/>
    </w:rPr>
  </w:style>
  <w:style w:type="paragraph" w:customStyle="1" w:styleId="11BodyText">
    <w:name w:val="11 BodyText"/>
    <w:aliases w:val="Block_Text,np,b"/>
    <w:basedOn w:val="Normal"/>
    <w:link w:val="11BodyTextChar"/>
    <w:uiPriority w:val="99"/>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uiPriority w:val="99"/>
    <w:qFormat/>
    <w:pPr>
      <w:keepNext/>
      <w:tabs>
        <w:tab w:val="left"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kern w:val="2"/>
      <w:sz w:val="18"/>
      <w:lang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msoins00">
    <w:name w:val="msoins0"/>
    <w:qFormat/>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Pr>
      <w:rFonts w:ascii="Arial" w:hAnsi="Arial"/>
      <w:sz w:val="22"/>
      <w:lang w:val="en-GB" w:eastAsia="en-GB" w:bidi="ar-SA"/>
    </w:rPr>
  </w:style>
  <w:style w:type="character" w:customStyle="1" w:styleId="B1Zchn">
    <w:name w:val="B1 Zchn"/>
    <w:qFormat/>
    <w:rPr>
      <w:rFonts w:ascii="Times New Roman" w:hAnsi="Times New Roman"/>
      <w:lang w:val="en-GB"/>
    </w:rPr>
  </w:style>
  <w:style w:type="paragraph" w:customStyle="1" w:styleId="msonormal0">
    <w:name w:val="msonormal"/>
    <w:basedOn w:val="Normal"/>
    <w:uiPriority w:val="99"/>
    <w:qFormat/>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hAnsi="Times New Roman"/>
      <w:lang w:val="en-GB" w:eastAsia="ko-KR"/>
    </w:rPr>
  </w:style>
  <w:style w:type="paragraph" w:customStyle="1" w:styleId="a5">
    <w:name w:val="样式 页眉"/>
    <w:basedOn w:val="Header"/>
    <w:link w:val="Char"/>
    <w:qFormat/>
    <w:rPr>
      <w:rFonts w:eastAsia="Arial"/>
      <w:bCs/>
      <w:sz w:val="22"/>
      <w:lang w:eastAsia="en-US"/>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Pr>
      <w:rFonts w:ascii="Calibri" w:hAnsi="Calibri" w:cs="Calibri"/>
      <w:sz w:val="22"/>
      <w:szCs w:val="22"/>
      <w:lang w:val="en-US" w:eastAsia="en-US"/>
    </w:rPr>
  </w:style>
  <w:style w:type="character" w:customStyle="1" w:styleId="Char">
    <w:name w:val="样式 页眉 Char"/>
    <w:link w:val="a5"/>
    <w:qFormat/>
    <w:rPr>
      <w:rFonts w:ascii="Arial" w:eastAsia="Arial" w:hAnsi="Arial"/>
      <w:b/>
      <w:bCs/>
      <w:sz w:val="22"/>
      <w:lang w:eastAsia="en-US"/>
    </w:rPr>
  </w:style>
  <w:style w:type="character" w:customStyle="1" w:styleId="B1Char1">
    <w:name w:val="B1 Char1"/>
    <w:qFormat/>
    <w:rPr>
      <w:lang w:val="en-GB"/>
    </w:rPr>
  </w:style>
  <w:style w:type="paragraph" w:customStyle="1" w:styleId="31">
    <w:name w:val="吹き出し3"/>
    <w:basedOn w:val="Normal"/>
    <w:uiPriority w:val="99"/>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character" w:customStyle="1" w:styleId="B3Char">
    <w:name w:val="B3 Char"/>
    <w:qFormat/>
    <w:rPr>
      <w:rFonts w:ascii="Times New Roman" w:hAnsi="Times New Roman"/>
      <w:lang w:val="en-GB" w:eastAsia="en-US"/>
    </w:rPr>
  </w:style>
  <w:style w:type="paragraph" w:customStyle="1" w:styleId="CharChar24">
    <w:name w:val="Char Char24"/>
    <w:basedOn w:val="Normal"/>
    <w:uiPriority w:val="99"/>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pPr>
      <w:tabs>
        <w:tab w:val="left" w:pos="45"/>
      </w:tabs>
      <w:overflowPunct w:val="0"/>
      <w:autoSpaceDE w:val="0"/>
      <w:autoSpaceDN w:val="0"/>
      <w:adjustRightInd w:val="0"/>
      <w:ind w:left="405" w:hanging="405"/>
      <w:textAlignment w:val="baseline"/>
    </w:pPr>
    <w:rPr>
      <w:rFonts w:eastAsia="Arial"/>
    </w:rPr>
  </w:style>
  <w:style w:type="character" w:customStyle="1" w:styleId="BodyTextIndent3Char">
    <w:name w:val="Body Text Indent 3 Char"/>
    <w:basedOn w:val="DefaultParagraphFont"/>
    <w:link w:val="BodyTextIndent3"/>
    <w:uiPriority w:val="99"/>
    <w:qFormat/>
    <w:rPr>
      <w:rFonts w:eastAsia="Yu Mincho"/>
      <w:lang w:eastAsia="en-US"/>
    </w:rPr>
  </w:style>
  <w:style w:type="paragraph" w:customStyle="1" w:styleId="MotorolaResponse1">
    <w:name w:val="Motorola Response1"/>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uiPriority w:val="99"/>
    <w:qFormat/>
    <w:rPr>
      <w:sz w:val="24"/>
      <w:lang w:val="fr-FR" w:eastAsia="en-US"/>
    </w:rPr>
  </w:style>
  <w:style w:type="paragraph" w:customStyle="1" w:styleId="FBCharCharCharChar1">
    <w:name w:val="FB Char Char Char Char1"/>
    <w:next w:val="Normal"/>
    <w:uiPriority w:val="99"/>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pPr>
      <w:keepNext w:val="0"/>
      <w:keepLines w:val="0"/>
      <w:tabs>
        <w:tab w:val="left" w:pos="1100"/>
      </w:tabs>
      <w:spacing w:beforeAutospacing="1" w:afterLines="100"/>
      <w:ind w:left="930" w:hanging="510"/>
    </w:pPr>
    <w:rPr>
      <w:rFonts w:eastAsia="Arial"/>
    </w:rPr>
  </w:style>
  <w:style w:type="character" w:customStyle="1" w:styleId="Heading4Char0">
    <w:name w:val="Heading4 Char"/>
    <w:link w:val="Heading40"/>
    <w:semiHidden/>
    <w:qFormat/>
    <w:rPr>
      <w:rFonts w:ascii="Arial" w:eastAsia="Arial" w:hAnsi="Arial"/>
      <w:sz w:val="28"/>
      <w:lang w:eastAsia="en-US"/>
    </w:rPr>
  </w:style>
  <w:style w:type="paragraph" w:customStyle="1" w:styleId="a">
    <w:name w:val="表格题注"/>
    <w:next w:val="Normal"/>
    <w:uiPriority w:val="99"/>
    <w:qFormat/>
    <w:pPr>
      <w:numPr>
        <w:numId w:val="9"/>
      </w:numPr>
      <w:spacing w:beforeLines="50" w:afterLines="50"/>
      <w:jc w:val="center"/>
    </w:pPr>
    <w:rPr>
      <w:rFonts w:eastAsia="Yu Mincho"/>
      <w:b/>
      <w:lang w:val="en-GB" w:eastAsia="zh-CN"/>
    </w:rPr>
  </w:style>
  <w:style w:type="paragraph" w:customStyle="1" w:styleId="a0">
    <w:name w:val="插图题注"/>
    <w:next w:val="Normal"/>
    <w:uiPriority w:val="99"/>
    <w:qFormat/>
    <w:pPr>
      <w:numPr>
        <w:numId w:val="10"/>
      </w:numPr>
      <w:jc w:val="center"/>
    </w:pPr>
    <w:rPr>
      <w:rFonts w:eastAsia="Yu Mincho"/>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CharCharCharChar">
    <w:name w:val="Char Char Char Char"/>
    <w:basedOn w:val="Normal"/>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Pr>
      <w:color w:val="FF0000"/>
      <w:lang w:eastAsia="en-US"/>
    </w:rPr>
  </w:style>
  <w:style w:type="character" w:customStyle="1" w:styleId="ListChar">
    <w:name w:val="List Char"/>
    <w:link w:val="List"/>
    <w:qFormat/>
    <w:rPr>
      <w:rFonts w:eastAsia="Malgun Gothic"/>
      <w:lang w:eastAsia="en-US"/>
    </w:rPr>
  </w:style>
  <w:style w:type="character" w:customStyle="1" w:styleId="List2Char">
    <w:name w:val="List 2 Char"/>
    <w:link w:val="List2"/>
    <w:qFormat/>
    <w:rPr>
      <w:rFonts w:eastAsia="Malgun Gothic"/>
      <w:lang w:eastAsia="en-US"/>
    </w:rPr>
  </w:style>
  <w:style w:type="character" w:customStyle="1" w:styleId="ListBullet3Char">
    <w:name w:val="List Bullet 3 Char"/>
    <w:link w:val="ListBullet3"/>
    <w:qFormat/>
    <w:rPr>
      <w:rFonts w:eastAsia="Malgun Gothic"/>
      <w:lang w:eastAsia="en-US"/>
    </w:rPr>
  </w:style>
  <w:style w:type="character" w:customStyle="1" w:styleId="ListBulletChar">
    <w:name w:val="List Bullet Char"/>
    <w:link w:val="ListBullet"/>
    <w:qFormat/>
    <w:rPr>
      <w:rFonts w:eastAsia="Malgun Gothic"/>
      <w:lang w:eastAsia="en-US"/>
    </w:rPr>
  </w:style>
  <w:style w:type="character" w:customStyle="1" w:styleId="1Char0">
    <w:name w:val="样式1 Char"/>
    <w:link w:val="1"/>
    <w:uiPriority w:val="99"/>
    <w:qFormat/>
    <w:rPr>
      <w:rFonts w:ascii="Arial" w:hAnsi="Arial"/>
      <w:sz w:val="18"/>
      <w:lang w:val="en-GB" w:eastAsia="ja-JP"/>
    </w:rPr>
  </w:style>
  <w:style w:type="paragraph" w:customStyle="1" w:styleId="1">
    <w:name w:val="样式1"/>
    <w:basedOn w:val="TAN"/>
    <w:link w:val="1Char0"/>
    <w:uiPriority w:val="99"/>
    <w:qFormat/>
    <w:pPr>
      <w:numPr>
        <w:numId w:val="11"/>
      </w:numPr>
      <w:overflowPunct w:val="0"/>
      <w:autoSpaceDE w:val="0"/>
      <w:autoSpaceDN w:val="0"/>
      <w:adjustRightInd w:val="0"/>
      <w:textAlignment w:val="baseline"/>
    </w:pPr>
    <w:rPr>
      <w:lang w:eastAsia="ja-JP"/>
    </w:rPr>
  </w:style>
  <w:style w:type="character" w:customStyle="1" w:styleId="superscript">
    <w:name w:val="superscript"/>
    <w:qFormat/>
    <w:rPr>
      <w:rFonts w:ascii="Bookman" w:hAnsi="Bookman"/>
      <w:position w:val="6"/>
      <w:sz w:val="18"/>
    </w:rPr>
  </w:style>
  <w:style w:type="character" w:customStyle="1" w:styleId="NOChar1">
    <w:name w:val="NO Char1"/>
    <w:qFormat/>
    <w:rPr>
      <w:rFonts w:eastAsia="MS Mincho"/>
      <w:lang w:val="en-GB" w:eastAsia="en-US" w:bidi="ar-SA"/>
    </w:rPr>
  </w:style>
  <w:style w:type="paragraph" w:customStyle="1" w:styleId="textintend1">
    <w:name w:val="text intend 1"/>
    <w:basedOn w:val="text"/>
    <w:uiPriority w:val="99"/>
    <w:qFormat/>
    <w:pPr>
      <w:widowControl/>
      <w:tabs>
        <w:tab w:val="left" w:pos="992"/>
      </w:tabs>
      <w:spacing w:after="120"/>
      <w:ind w:left="992" w:hanging="425"/>
    </w:pPr>
    <w:rPr>
      <w:rFonts w:eastAsia="MS Mincho"/>
      <w:lang w:val="en-US"/>
    </w:rPr>
  </w:style>
  <w:style w:type="paragraph" w:customStyle="1" w:styleId="text">
    <w:name w:val="text"/>
    <w:basedOn w:val="Normal"/>
    <w:uiPriority w:val="99"/>
    <w:qFormat/>
    <w:pPr>
      <w:widowControl w:val="0"/>
      <w:spacing w:after="240"/>
      <w:jc w:val="both"/>
    </w:pPr>
    <w:rPr>
      <w:rFonts w:eastAsia="SimSun"/>
      <w:sz w:val="24"/>
      <w:lang w:val="en-AU"/>
    </w:rPr>
  </w:style>
  <w:style w:type="paragraph" w:customStyle="1" w:styleId="TabList">
    <w:name w:val="TabList"/>
    <w:basedOn w:val="Normal"/>
    <w:uiPriority w:val="99"/>
    <w:qFormat/>
    <w:pPr>
      <w:tabs>
        <w:tab w:val="left" w:pos="1134"/>
      </w:tabs>
      <w:spacing w:after="0"/>
    </w:pPr>
    <w:rPr>
      <w:rFonts w:eastAsia="MS Mincho"/>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pPr>
      <w:widowControl/>
      <w:tabs>
        <w:tab w:val="left" w:pos="1418"/>
      </w:tabs>
      <w:spacing w:after="120"/>
      <w:ind w:left="1418" w:hanging="426"/>
    </w:pPr>
    <w:rPr>
      <w:rFonts w:eastAsia="MS Mincho"/>
      <w:lang w:val="en-US"/>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paragraph" w:customStyle="1" w:styleId="berschrift1H1">
    <w:name w:val="Überschrift 1.H1"/>
    <w:basedOn w:val="Normal"/>
    <w:next w:val="Normal"/>
    <w:uiPriority w:val="99"/>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pPr>
      <w:spacing w:after="240"/>
      <w:jc w:val="both"/>
    </w:pPr>
    <w:rPr>
      <w:rFonts w:ascii="Helvetica" w:eastAsia="SimSun" w:hAnsi="Helvetica"/>
    </w:rPr>
  </w:style>
  <w:style w:type="paragraph" w:customStyle="1" w:styleId="List1">
    <w:name w:val="List1"/>
    <w:basedOn w:val="Normal"/>
    <w:uiPriority w:val="99"/>
    <w:qFormat/>
    <w:pPr>
      <w:spacing w:before="120" w:after="0" w:line="280" w:lineRule="atLeast"/>
      <w:ind w:left="360" w:hanging="360"/>
      <w:jc w:val="both"/>
    </w:pPr>
    <w:rPr>
      <w:rFonts w:ascii="Bookman" w:eastAsia="SimSun" w:hAnsi="Bookman"/>
      <w:lang w:val="en-US"/>
    </w:rPr>
  </w:style>
  <w:style w:type="paragraph" w:customStyle="1" w:styleId="TdocText">
    <w:name w:val="Tdoc_Text"/>
    <w:basedOn w:val="Normal"/>
    <w:uiPriority w:val="99"/>
    <w:qFormat/>
    <w:pPr>
      <w:spacing w:before="120" w:after="0"/>
      <w:jc w:val="both"/>
    </w:pPr>
    <w:rPr>
      <w:rFonts w:eastAsia="SimSun"/>
      <w:lang w:val="en-US"/>
    </w:rPr>
  </w:style>
  <w:style w:type="paragraph" w:customStyle="1" w:styleId="centered">
    <w:name w:val="centered"/>
    <w:basedOn w:val="Normal"/>
    <w:uiPriority w:val="99"/>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Pr>
      <w:rFonts w:eastAsia="Batang"/>
      <w:lang w:val="en-GB" w:eastAsia="en-US"/>
    </w:rPr>
  </w:style>
  <w:style w:type="paragraph" w:customStyle="1" w:styleId="81">
    <w:name w:val="表 (赤)  81"/>
    <w:basedOn w:val="Normal"/>
    <w:uiPriority w:val="34"/>
    <w:qFormat/>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hidden/>
    <w:uiPriority w:val="71"/>
    <w:qFormat/>
    <w:rPr>
      <w:rFonts w:eastAsia="SimSu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pPr>
      <w:spacing w:after="240"/>
      <w:jc w:val="both"/>
    </w:pPr>
    <w:rPr>
      <w:rFonts w:ascii="Arial" w:eastAsia="SimSun" w:hAnsi="Arial"/>
      <w:szCs w:val="24"/>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Pr>
      <w:rFonts w:ascii="Arial" w:eastAsia="SimSun" w:hAnsi="Arial"/>
      <w:szCs w:val="24"/>
      <w:lang w:eastAsia="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tabs>
        <w:tab w:val="left" w:pos="2880"/>
      </w:tabs>
      <w:spacing w:before="0" w:after="240"/>
      <w:ind w:left="2880" w:hanging="960"/>
      <w:jc w:val="both"/>
      <w:outlineLvl w:val="9"/>
    </w:pPr>
    <w:rPr>
      <w:rFonts w:ascii="Times New Roman" w:eastAsia="SimSun" w:hAnsi="Times New Roman"/>
    </w:rPr>
  </w:style>
  <w:style w:type="character" w:customStyle="1" w:styleId="nowrap1">
    <w:name w:val="nowrap1"/>
    <w:qFormat/>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uiPriority w:val="99"/>
    <w:qFormat/>
    <w:pPr>
      <w:keepLines w:val="0"/>
      <w:pBdr>
        <w:top w:val="none" w:sz="0" w:space="0" w:color="auto"/>
      </w:pBdr>
      <w:overflowPunct w:val="0"/>
      <w:autoSpaceDE w:val="0"/>
      <w:autoSpaceDN w:val="0"/>
      <w:adjustRightInd w:val="0"/>
      <w:ind w:left="0" w:firstLine="0"/>
      <w:textAlignment w:val="baseline"/>
    </w:pPr>
    <w:rPr>
      <w:rFonts w:eastAsia="SimSun"/>
      <w:b/>
      <w:color w:val="339966"/>
      <w:kern w:val="28"/>
      <w:sz w:val="28"/>
      <w:szCs w:val="28"/>
      <w:lang w:val="en-US" w:eastAsia="zh-CN"/>
    </w:rPr>
  </w:style>
  <w:style w:type="paragraph" w:customStyle="1" w:styleId="xl29">
    <w:name w:val="xl29"/>
    <w:basedOn w:val="Normal"/>
    <w:uiPriority w:val="99"/>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Pr>
      <w:color w:val="000000"/>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Pr>
      <w:rFonts w:eastAsia="SimSun"/>
      <w:sz w:val="22"/>
      <w:szCs w:val="22"/>
      <w:lang w:eastAsia="en-US"/>
    </w:rPr>
  </w:style>
  <w:style w:type="character" w:customStyle="1" w:styleId="apple-converted-space">
    <w:name w:val="apple-converted-space"/>
    <w:qFormat/>
  </w:style>
  <w:style w:type="character" w:customStyle="1" w:styleId="shorttext">
    <w:name w:val="short_text"/>
    <w:qFormat/>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Pr>
      <w:rFonts w:ascii="Yu Gothic Light" w:eastAsia="Yu Gothic Light" w:hAnsi="Yu Gothic Light" w:cs="Times New Roman"/>
      <w:lang w:val="en-GB" w:eastAsia="en-US"/>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Pr>
      <w:rFonts w:ascii="Times New Roman" w:eastAsia="Yu Mincho" w:hAnsi="Times New Roman"/>
      <w:lang w:val="en-GB" w:eastAsia="en-US"/>
    </w:rPr>
  </w:style>
  <w:style w:type="character" w:customStyle="1" w:styleId="14">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Pr>
      <w:rFonts w:ascii="Times New Roman" w:eastAsia="Yu Mincho" w:hAnsi="Times New Roman"/>
      <w:lang w:val="en-GB" w:eastAsia="en-US"/>
    </w:rPr>
  </w:style>
  <w:style w:type="character" w:customStyle="1" w:styleId="15">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Pr>
      <w:rFonts w:ascii="Times New Roman" w:eastAsia="Yu Mincho" w:hAnsi="Times New Roman"/>
      <w:lang w:val="en-GB" w:eastAsia="en-US"/>
    </w:rPr>
  </w:style>
  <w:style w:type="paragraph" w:customStyle="1" w:styleId="42">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eastAsia="SimSu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22">
    <w:name w:val="修订2"/>
    <w:hidden/>
    <w:uiPriority w:val="99"/>
    <w:semiHidden/>
    <w:qFormat/>
    <w:rPr>
      <w:rFonts w:eastAsia="Batang"/>
      <w:lang w:val="en-GB" w:eastAsia="en-US"/>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Pr>
      <w:lang w:val="en-GB" w:eastAsia="ja-JP" w:bidi="ar-SA"/>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lang w:val="nb-NO" w:eastAsia="en-US" w:bidi="ar-SA"/>
    </w:rPr>
  </w:style>
  <w:style w:type="paragraph" w:customStyle="1" w:styleId="TOC911">
    <w:name w:val="TOC 911"/>
    <w:basedOn w:val="TOC8"/>
    <w:qFormat/>
    <w:pPr>
      <w:overflowPunct w:val="0"/>
      <w:autoSpaceDE w:val="0"/>
      <w:autoSpaceDN w:val="0"/>
      <w:adjustRightInd w:val="0"/>
      <w:ind w:left="1418" w:hanging="1418"/>
      <w:textAlignment w:val="baseline"/>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Pr>
      <w:color w:val="808080"/>
      <w:shd w:val="clear" w:color="auto" w:fill="E6E6E6"/>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Pr>
      <w:lang w:val="en-GB" w:eastAsia="ja-JP" w:bidi="ar-SA"/>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Pr>
      <w:rFonts w:ascii="Courier New" w:hAnsi="Courier New"/>
      <w:lang w:val="nb-NO" w:eastAsia="ja-JP" w:bidi="ar-SA"/>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1">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Pr>
      <w:rFonts w:ascii="Tahoma" w:hAnsi="Tahoma" w:cs="Tahoma"/>
      <w:shd w:val="clear" w:color="auto" w:fill="000080"/>
      <w:lang w:val="en-GB" w:eastAsia="en-US"/>
    </w:rPr>
  </w:style>
  <w:style w:type="character" w:customStyle="1" w:styleId="ZchnZchn51">
    <w:name w:val="Zchn Zchn51"/>
    <w:qFormat/>
    <w:rPr>
      <w:rFonts w:ascii="Courier New" w:eastAsia="Batang" w:hAnsi="Courier New"/>
      <w:lang w:val="nb-NO" w:eastAsia="en-US" w:bidi="ar-SA"/>
    </w:rPr>
  </w:style>
  <w:style w:type="character" w:customStyle="1" w:styleId="CharChar101">
    <w:name w:val="Char Char101"/>
    <w:semiHidden/>
    <w:qFormat/>
    <w:rPr>
      <w:rFonts w:ascii="Times New Roman" w:hAnsi="Times New Roman"/>
      <w:lang w:val="en-GB" w:eastAsia="en-US"/>
    </w:rPr>
  </w:style>
  <w:style w:type="character" w:customStyle="1" w:styleId="CharChar91">
    <w:name w:val="Char Char91"/>
    <w:semiHidden/>
    <w:qFormat/>
    <w:rPr>
      <w:rFonts w:ascii="Tahoma" w:hAnsi="Tahoma" w:cs="Tahoma"/>
      <w:sz w:val="16"/>
      <w:szCs w:val="16"/>
      <w:lang w:val="en-GB" w:eastAsia="en-US"/>
    </w:rPr>
  </w:style>
  <w:style w:type="character" w:customStyle="1" w:styleId="CharChar81">
    <w:name w:val="Char Char81"/>
    <w:semiHidden/>
    <w:qFormat/>
    <w:rPr>
      <w:rFonts w:ascii="Times New Roman" w:hAnsi="Times New Roman"/>
      <w:b/>
      <w:bCs/>
      <w:lang w:val="en-GB" w:eastAsia="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Pr>
      <w:rFonts w:ascii="Arial" w:hAnsi="Arial"/>
      <w:sz w:val="36"/>
      <w:lang w:val="en-GB" w:eastAsia="en-US" w:bidi="ar-SA"/>
    </w:rPr>
  </w:style>
  <w:style w:type="character" w:customStyle="1" w:styleId="CharChar281">
    <w:name w:val="Char Char281"/>
    <w:qFormat/>
    <w:rPr>
      <w:rFonts w:ascii="Arial" w:hAnsi="Arial"/>
      <w:sz w:val="32"/>
      <w:lang w:val="en-GB"/>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TableGrid12">
    <w:name w:val="Table Grid12"/>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aliases w:val="footer odd Char1,footer Char1,fo Char1,pie de página Char1"/>
    <w:semiHidden/>
    <w:qFormat/>
    <w:rPr>
      <w:rFonts w:ascii="Times New Roman" w:hAnsi="Times New Roman"/>
      <w:lang w:val="en-GB"/>
    </w:rPr>
  </w:style>
  <w:style w:type="paragraph" w:customStyle="1" w:styleId="CharChar5">
    <w:name w:val="Char Char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pPr>
      <w:keepNext/>
      <w:keepLines/>
      <w:spacing w:after="0"/>
      <w:jc w:val="both"/>
    </w:pPr>
    <w:rPr>
      <w:rFonts w:ascii="Arial" w:eastAsia="SimSun" w:hAnsi="Arial"/>
      <w:sz w:val="18"/>
      <w:szCs w:val="18"/>
    </w:rPr>
  </w:style>
  <w:style w:type="paragraph" w:styleId="NoSpacing">
    <w:name w:val="No Spacing"/>
    <w:uiPriority w:val="1"/>
    <w:qFormat/>
    <w:pPr>
      <w:overflowPunct w:val="0"/>
      <w:autoSpaceDE w:val="0"/>
      <w:autoSpaceDN w:val="0"/>
      <w:adjustRightInd w:val="0"/>
    </w:pPr>
    <w:rPr>
      <w:rFonts w:eastAsia="MS Mincho"/>
      <w:lang w:val="en-GB" w:eastAsia="ja-JP"/>
    </w:rPr>
  </w:style>
  <w:style w:type="paragraph" w:customStyle="1" w:styleId="60">
    <w:name w:val="吹き出し6"/>
    <w:basedOn w:val="Normal"/>
    <w:semiHidden/>
    <w:qFormat/>
    <w:rPr>
      <w:rFonts w:ascii="Tahoma" w:eastAsia="MS Mincho" w:hAnsi="Tahoma" w:cs="Tahoma"/>
      <w:sz w:val="16"/>
      <w:szCs w:val="16"/>
      <w:lang w:eastAsia="ko-KR"/>
    </w:rPr>
  </w:style>
  <w:style w:type="paragraph" w:customStyle="1" w:styleId="Table0">
    <w:name w:val="Table"/>
    <w:basedOn w:val="Normal"/>
    <w:link w:val="Table1"/>
    <w:qFormat/>
    <w:pPr>
      <w:jc w:val="center"/>
    </w:pPr>
    <w:rPr>
      <w:rFonts w:ascii="Arial" w:eastAsia="SimSun" w:hAnsi="Arial" w:cs="Arial"/>
      <w:b/>
    </w:rPr>
  </w:style>
  <w:style w:type="character" w:customStyle="1" w:styleId="Table1">
    <w:name w:val="Table (文字)"/>
    <w:link w:val="Table0"/>
    <w:qFormat/>
    <w:rPr>
      <w:rFonts w:ascii="Arial" w:eastAsia="SimSun" w:hAnsi="Arial" w:cs="Arial"/>
      <w:b/>
      <w:lang w:eastAsia="en-US"/>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qFormat/>
    <w:rPr>
      <w:rFonts w:eastAsia="Batang"/>
      <w:lang w:val="en-GB" w:eastAsia="en-US"/>
    </w:rPr>
  </w:style>
  <w:style w:type="table" w:customStyle="1" w:styleId="TableGrid41">
    <w:name w:val="Table Grid41"/>
    <w:basedOn w:val="TableNormal"/>
    <w:qFormat/>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qFormat/>
    <w:pPr>
      <w:overflowPunct w:val="0"/>
      <w:autoSpaceDE w:val="0"/>
      <w:autoSpaceDN w:val="0"/>
      <w:adjustRightInd w:val="0"/>
      <w:spacing w:after="180"/>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qFormat/>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qFormat/>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不明显参考1"/>
    <w:uiPriority w:val="31"/>
    <w:qFormat/>
    <w:rPr>
      <w:smallCaps/>
      <w:color w:val="5A5A5A"/>
    </w:rPr>
  </w:style>
  <w:style w:type="paragraph" w:customStyle="1" w:styleId="112">
    <w:name w:val="修订11"/>
    <w:hidden/>
    <w:semiHidden/>
    <w:qFormat/>
    <w:rPr>
      <w:rFonts w:eastAsia="Batang"/>
      <w:lang w:val="en-GB" w:eastAsia="en-US"/>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18">
    <w:name w:val="明显强调1"/>
    <w:uiPriority w:val="21"/>
    <w:qFormat/>
    <w:rPr>
      <w:b/>
      <w:bCs/>
      <w:i/>
      <w:iCs/>
      <w:color w:val="4F81BD"/>
    </w:rPr>
  </w:style>
  <w:style w:type="paragraph" w:customStyle="1" w:styleId="19">
    <w:name w:val="正文1"/>
    <w:qFormat/>
    <w:pPr>
      <w:jc w:val="both"/>
    </w:pPr>
    <w:rPr>
      <w:rFonts w:ascii="SimSun" w:eastAsia="SimSun" w:hAnsi="SimSun" w:cs="SimSun"/>
      <w:kern w:val="2"/>
      <w:sz w:val="21"/>
      <w:szCs w:val="21"/>
      <w:lang w:val="en-US" w:eastAsia="zh-CN"/>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a">
    <w:name w:val="网格型1"/>
    <w:basedOn w:val="TableNormal"/>
    <w:uiPriority w:val="39"/>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qFormat/>
    <w:pPr>
      <w:spacing w:after="0"/>
    </w:pPr>
  </w:style>
  <w:style w:type="character" w:styleId="UnresolvedMention">
    <w:name w:val="Unresolved Mention"/>
    <w:basedOn w:val="DefaultParagraphFont"/>
    <w:uiPriority w:val="99"/>
    <w:unhideWhenUsed/>
    <w:rsid w:val="00C4533C"/>
    <w:rPr>
      <w:color w:val="605E5C"/>
      <w:shd w:val="clear" w:color="auto" w:fill="E1DFDD"/>
    </w:rPr>
  </w:style>
  <w:style w:type="paragraph" w:styleId="Revision">
    <w:name w:val="Revision"/>
    <w:hidden/>
    <w:uiPriority w:val="99"/>
    <w:qFormat/>
    <w:rsid w:val="00C4533C"/>
    <w:pPr>
      <w:spacing w:after="0" w:line="240" w:lineRule="auto"/>
    </w:pPr>
    <w:rPr>
      <w:rFonts w:eastAsia="Malgun Gothic"/>
      <w:lang w:val="en-GB" w:eastAsia="en-US"/>
    </w:rPr>
  </w:style>
  <w:style w:type="character" w:styleId="IntenseEmphasis">
    <w:name w:val="Intense Emphasis"/>
    <w:uiPriority w:val="21"/>
    <w:qFormat/>
    <w:rsid w:val="00C4533C"/>
    <w:rPr>
      <w:b/>
      <w:bCs/>
      <w:i/>
      <w:iCs/>
      <w:color w:val="4F81BD"/>
    </w:rPr>
  </w:style>
  <w:style w:type="numbering" w:customStyle="1" w:styleId="NoList1">
    <w:name w:val="No List1"/>
    <w:next w:val="NoList"/>
    <w:uiPriority w:val="99"/>
    <w:semiHidden/>
    <w:unhideWhenUsed/>
    <w:rsid w:val="00C4533C"/>
  </w:style>
  <w:style w:type="numbering" w:customStyle="1" w:styleId="NoList2">
    <w:name w:val="No List2"/>
    <w:next w:val="NoList"/>
    <w:uiPriority w:val="99"/>
    <w:semiHidden/>
    <w:unhideWhenUsed/>
    <w:rsid w:val="00C4533C"/>
  </w:style>
  <w:style w:type="numbering" w:customStyle="1" w:styleId="NoList3">
    <w:name w:val="No List3"/>
    <w:next w:val="NoList"/>
    <w:uiPriority w:val="99"/>
    <w:semiHidden/>
    <w:unhideWhenUsed/>
    <w:rsid w:val="00C4533C"/>
  </w:style>
  <w:style w:type="numbering" w:customStyle="1" w:styleId="NoList4">
    <w:name w:val="No List4"/>
    <w:next w:val="NoList"/>
    <w:uiPriority w:val="99"/>
    <w:semiHidden/>
    <w:unhideWhenUsed/>
    <w:rsid w:val="00C4533C"/>
  </w:style>
  <w:style w:type="numbering" w:customStyle="1" w:styleId="NoList5">
    <w:name w:val="No List5"/>
    <w:next w:val="NoList"/>
    <w:semiHidden/>
    <w:unhideWhenUsed/>
    <w:rsid w:val="00C4533C"/>
  </w:style>
  <w:style w:type="numbering" w:customStyle="1" w:styleId="NoList6">
    <w:name w:val="No List6"/>
    <w:next w:val="NoList"/>
    <w:semiHidden/>
    <w:unhideWhenUsed/>
    <w:rsid w:val="00C4533C"/>
  </w:style>
  <w:style w:type="numbering" w:customStyle="1" w:styleId="NoList7">
    <w:name w:val="No List7"/>
    <w:next w:val="NoList"/>
    <w:semiHidden/>
    <w:unhideWhenUsed/>
    <w:rsid w:val="00C4533C"/>
  </w:style>
  <w:style w:type="numbering" w:customStyle="1" w:styleId="NoList8">
    <w:name w:val="No List8"/>
    <w:next w:val="NoList"/>
    <w:uiPriority w:val="99"/>
    <w:semiHidden/>
    <w:unhideWhenUsed/>
    <w:rsid w:val="00C4533C"/>
  </w:style>
  <w:style w:type="paragraph" w:styleId="TOCHeading">
    <w:name w:val="TOC Heading"/>
    <w:basedOn w:val="Heading1"/>
    <w:next w:val="Normal"/>
    <w:uiPriority w:val="39"/>
    <w:unhideWhenUsed/>
    <w:qFormat/>
    <w:rsid w:val="00C4533C"/>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C4533C"/>
  </w:style>
  <w:style w:type="character" w:styleId="SubtleReference">
    <w:name w:val="Subtle Reference"/>
    <w:uiPriority w:val="31"/>
    <w:qFormat/>
    <w:rsid w:val="00C4533C"/>
    <w:rPr>
      <w:smallCaps/>
      <w:color w:val="5A5A5A"/>
    </w:rPr>
  </w:style>
  <w:style w:type="numbering" w:customStyle="1" w:styleId="NoList11">
    <w:name w:val="No List11"/>
    <w:next w:val="NoList"/>
    <w:uiPriority w:val="99"/>
    <w:semiHidden/>
    <w:unhideWhenUsed/>
    <w:rsid w:val="00C4533C"/>
  </w:style>
  <w:style w:type="numbering" w:customStyle="1" w:styleId="NoList21">
    <w:name w:val="No List21"/>
    <w:next w:val="NoList"/>
    <w:uiPriority w:val="99"/>
    <w:semiHidden/>
    <w:unhideWhenUsed/>
    <w:rsid w:val="00C4533C"/>
  </w:style>
  <w:style w:type="numbering" w:customStyle="1" w:styleId="NoList31">
    <w:name w:val="No List31"/>
    <w:next w:val="NoList"/>
    <w:uiPriority w:val="99"/>
    <w:semiHidden/>
    <w:unhideWhenUsed/>
    <w:rsid w:val="00C4533C"/>
  </w:style>
  <w:style w:type="numbering" w:customStyle="1" w:styleId="NoList41">
    <w:name w:val="No List41"/>
    <w:next w:val="NoList"/>
    <w:uiPriority w:val="99"/>
    <w:semiHidden/>
    <w:unhideWhenUsed/>
    <w:rsid w:val="00C4533C"/>
  </w:style>
  <w:style w:type="numbering" w:customStyle="1" w:styleId="1b">
    <w:name w:val="无列表1"/>
    <w:next w:val="NoList"/>
    <w:semiHidden/>
    <w:rsid w:val="00C4533C"/>
  </w:style>
  <w:style w:type="numbering" w:customStyle="1" w:styleId="1c">
    <w:name w:val="リストなし1"/>
    <w:next w:val="NoList"/>
    <w:uiPriority w:val="99"/>
    <w:semiHidden/>
    <w:unhideWhenUsed/>
    <w:rsid w:val="00C4533C"/>
  </w:style>
  <w:style w:type="numbering" w:customStyle="1" w:styleId="113">
    <w:name w:val="无列表11"/>
    <w:next w:val="NoList"/>
    <w:semiHidden/>
    <w:rsid w:val="00C4533C"/>
  </w:style>
  <w:style w:type="numbering" w:customStyle="1" w:styleId="114">
    <w:name w:val="リストなし11"/>
    <w:next w:val="NoList"/>
    <w:uiPriority w:val="99"/>
    <w:semiHidden/>
    <w:unhideWhenUsed/>
    <w:rsid w:val="00C4533C"/>
  </w:style>
  <w:style w:type="numbering" w:customStyle="1" w:styleId="NoList111">
    <w:name w:val="No List111"/>
    <w:next w:val="NoList"/>
    <w:uiPriority w:val="99"/>
    <w:semiHidden/>
    <w:unhideWhenUsed/>
    <w:rsid w:val="00C4533C"/>
  </w:style>
  <w:style w:type="numbering" w:customStyle="1" w:styleId="NoList12">
    <w:name w:val="No List12"/>
    <w:next w:val="NoList"/>
    <w:uiPriority w:val="99"/>
    <w:semiHidden/>
    <w:unhideWhenUsed/>
    <w:rsid w:val="00C4533C"/>
  </w:style>
  <w:style w:type="numbering" w:customStyle="1" w:styleId="NoList22">
    <w:name w:val="No List22"/>
    <w:next w:val="NoList"/>
    <w:uiPriority w:val="99"/>
    <w:semiHidden/>
    <w:unhideWhenUsed/>
    <w:rsid w:val="00C4533C"/>
  </w:style>
  <w:style w:type="numbering" w:customStyle="1" w:styleId="NoList32">
    <w:name w:val="No List32"/>
    <w:next w:val="NoList"/>
    <w:uiPriority w:val="99"/>
    <w:semiHidden/>
    <w:unhideWhenUsed/>
    <w:rsid w:val="00C4533C"/>
  </w:style>
  <w:style w:type="numbering" w:customStyle="1" w:styleId="NoList42">
    <w:name w:val="No List42"/>
    <w:next w:val="NoList"/>
    <w:uiPriority w:val="99"/>
    <w:semiHidden/>
    <w:unhideWhenUsed/>
    <w:rsid w:val="00C4533C"/>
  </w:style>
  <w:style w:type="numbering" w:customStyle="1" w:styleId="NoList51">
    <w:name w:val="No List51"/>
    <w:next w:val="NoList"/>
    <w:uiPriority w:val="99"/>
    <w:semiHidden/>
    <w:unhideWhenUsed/>
    <w:rsid w:val="00C4533C"/>
  </w:style>
  <w:style w:type="numbering" w:customStyle="1" w:styleId="NoList211">
    <w:name w:val="No List211"/>
    <w:next w:val="NoList"/>
    <w:uiPriority w:val="99"/>
    <w:semiHidden/>
    <w:unhideWhenUsed/>
    <w:rsid w:val="00C4533C"/>
  </w:style>
  <w:style w:type="numbering" w:customStyle="1" w:styleId="NoList311">
    <w:name w:val="No List311"/>
    <w:next w:val="NoList"/>
    <w:uiPriority w:val="99"/>
    <w:semiHidden/>
    <w:unhideWhenUsed/>
    <w:rsid w:val="00C4533C"/>
  </w:style>
  <w:style w:type="numbering" w:customStyle="1" w:styleId="NoList411">
    <w:name w:val="No List411"/>
    <w:next w:val="NoList"/>
    <w:uiPriority w:val="99"/>
    <w:semiHidden/>
    <w:unhideWhenUsed/>
    <w:rsid w:val="00C4533C"/>
  </w:style>
  <w:style w:type="numbering" w:customStyle="1" w:styleId="NoList61">
    <w:name w:val="No List61"/>
    <w:next w:val="NoList"/>
    <w:uiPriority w:val="99"/>
    <w:semiHidden/>
    <w:unhideWhenUsed/>
    <w:rsid w:val="00C4533C"/>
  </w:style>
  <w:style w:type="numbering" w:customStyle="1" w:styleId="1110">
    <w:name w:val="无列表111"/>
    <w:next w:val="NoList"/>
    <w:semiHidden/>
    <w:rsid w:val="00C4533C"/>
  </w:style>
  <w:style w:type="numbering" w:customStyle="1" w:styleId="NoList1111">
    <w:name w:val="No List1111"/>
    <w:next w:val="NoList"/>
    <w:uiPriority w:val="99"/>
    <w:semiHidden/>
    <w:unhideWhenUsed/>
    <w:rsid w:val="00C4533C"/>
  </w:style>
  <w:style w:type="numbering" w:customStyle="1" w:styleId="NoList71">
    <w:name w:val="No List71"/>
    <w:next w:val="NoList"/>
    <w:uiPriority w:val="99"/>
    <w:semiHidden/>
    <w:unhideWhenUsed/>
    <w:rsid w:val="00C4533C"/>
  </w:style>
  <w:style w:type="numbering" w:customStyle="1" w:styleId="NoList121">
    <w:name w:val="No List121"/>
    <w:next w:val="NoList"/>
    <w:uiPriority w:val="99"/>
    <w:semiHidden/>
    <w:unhideWhenUsed/>
    <w:rsid w:val="00C4533C"/>
  </w:style>
  <w:style w:type="numbering" w:customStyle="1" w:styleId="NoList221">
    <w:name w:val="No List221"/>
    <w:next w:val="NoList"/>
    <w:uiPriority w:val="99"/>
    <w:semiHidden/>
    <w:unhideWhenUsed/>
    <w:rsid w:val="00C4533C"/>
  </w:style>
  <w:style w:type="numbering" w:customStyle="1" w:styleId="NoList321">
    <w:name w:val="No List321"/>
    <w:next w:val="NoList"/>
    <w:uiPriority w:val="99"/>
    <w:semiHidden/>
    <w:unhideWhenUsed/>
    <w:rsid w:val="00C4533C"/>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E1401"/>
    <w:rPr>
      <w:rFonts w:ascii="Arial" w:hAnsi="Arial"/>
      <w:sz w:val="28"/>
      <w:lang w:val="en-GB" w:eastAsia="en-US"/>
    </w:rPr>
  </w:style>
  <w:style w:type="character" w:customStyle="1" w:styleId="HeaderChar1">
    <w:name w:val="Header Char1"/>
    <w:aliases w:val="header odd Char1,header odd1 Char1,header odd2 Char1,header odd3 Char1,header odd4 Char1,header odd5 Char1,header odd6 Char1,header Char1,header1 Char1,header2 Char1,header3 Char1,header odd11 Char1,header odd21 Char1,header odd7 Char1"/>
    <w:basedOn w:val="DefaultParagraphFont"/>
    <w:qFormat/>
    <w:rsid w:val="00497C8D"/>
    <w:rPr>
      <w:lang w:val="en-GB" w:eastAsia="en-US"/>
    </w:rPr>
  </w:style>
  <w:style w:type="paragraph" w:styleId="HTMLPreformatted">
    <w:name w:val="HTML Preformatted"/>
    <w:basedOn w:val="Normal"/>
    <w:link w:val="HTMLPreformattedChar"/>
    <w:unhideWhenUsed/>
    <w:qFormat/>
    <w:rsid w:val="00AE2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pPr>
    <w:rPr>
      <w:rFonts w:ascii="Courier New" w:eastAsia="MS Mincho" w:hAnsi="Courier New"/>
      <w:lang w:eastAsia="en-GB"/>
    </w:rPr>
  </w:style>
  <w:style w:type="character" w:customStyle="1" w:styleId="HTMLPreformattedChar">
    <w:name w:val="HTML Preformatted Char"/>
    <w:basedOn w:val="DefaultParagraphFont"/>
    <w:link w:val="HTMLPreformatted"/>
    <w:qFormat/>
    <w:rsid w:val="00AE2F22"/>
    <w:rPr>
      <w:rFonts w:ascii="Courier New" w:eastAsia="MS Mincho" w:hAnsi="Courier New"/>
      <w:lang w:val="en-GB" w:eastAsia="en-GB"/>
    </w:rPr>
  </w:style>
  <w:style w:type="character" w:styleId="HTMLTypewriter">
    <w:name w:val="HTML Typewriter"/>
    <w:unhideWhenUsed/>
    <w:qFormat/>
    <w:rsid w:val="00AE2F22"/>
    <w:rPr>
      <w:rFonts w:ascii="Courier New" w:eastAsia="Times New Roman" w:hAnsi="Courier New" w:cs="Courier New" w:hint="default"/>
      <w:sz w:val="20"/>
      <w:szCs w:val="20"/>
    </w:rPr>
  </w:style>
  <w:style w:type="paragraph" w:customStyle="1" w:styleId="00BodyText">
    <w:name w:val="00 BodyText"/>
    <w:basedOn w:val="Normal"/>
    <w:uiPriority w:val="99"/>
    <w:qFormat/>
    <w:rsid w:val="00AE2F22"/>
    <w:pPr>
      <w:overflowPunct w:val="0"/>
      <w:autoSpaceDE w:val="0"/>
      <w:autoSpaceDN w:val="0"/>
      <w:adjustRightInd w:val="0"/>
      <w:spacing w:after="220" w:line="240" w:lineRule="auto"/>
    </w:pPr>
    <w:rPr>
      <w:rFonts w:ascii="Arial" w:hAnsi="Arial"/>
      <w:sz w:val="22"/>
      <w:lang w:val="en-US"/>
    </w:rPr>
  </w:style>
  <w:style w:type="paragraph" w:customStyle="1" w:styleId="a6">
    <w:name w:val="??"/>
    <w:uiPriority w:val="99"/>
    <w:qFormat/>
    <w:rsid w:val="00AE2F22"/>
    <w:pPr>
      <w:widowControl w:val="0"/>
      <w:spacing w:after="0" w:line="240" w:lineRule="auto"/>
    </w:pPr>
    <w:rPr>
      <w:rFonts w:eastAsia="Malgun Gothic"/>
      <w:lang w:val="en-US" w:eastAsia="en-US"/>
    </w:rPr>
  </w:style>
  <w:style w:type="paragraph" w:customStyle="1" w:styleId="23">
    <w:name w:val="??? 2"/>
    <w:basedOn w:val="a6"/>
    <w:next w:val="a6"/>
    <w:uiPriority w:val="99"/>
    <w:qFormat/>
    <w:rsid w:val="00AE2F22"/>
    <w:pPr>
      <w:keepNext/>
    </w:pPr>
    <w:rPr>
      <w:rFonts w:ascii="Arial" w:hAnsi="Arial"/>
      <w:b/>
      <w:sz w:val="24"/>
    </w:rPr>
  </w:style>
  <w:style w:type="paragraph" w:customStyle="1" w:styleId="references0">
    <w:name w:val="references"/>
    <w:uiPriority w:val="99"/>
    <w:qFormat/>
    <w:rsid w:val="00AE2F22"/>
    <w:pPr>
      <w:numPr>
        <w:numId w:val="12"/>
      </w:numPr>
      <w:spacing w:after="50" w:line="180" w:lineRule="exact"/>
      <w:jc w:val="both"/>
    </w:pPr>
    <w:rPr>
      <w:rFonts w:eastAsia="MS Mincho"/>
      <w:noProof/>
      <w:szCs w:val="16"/>
      <w:lang w:val="en-US" w:eastAsia="en-US"/>
    </w:rPr>
  </w:style>
  <w:style w:type="paragraph" w:customStyle="1" w:styleId="24">
    <w:name w:val="스타일 양쪽 첫 줄:  2 글자"/>
    <w:basedOn w:val="Normal"/>
    <w:uiPriority w:val="99"/>
    <w:qFormat/>
    <w:rsid w:val="00AE2F22"/>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uiPriority w:val="99"/>
    <w:locked/>
    <w:rsid w:val="00AE2F22"/>
    <w:rPr>
      <w:lang w:val="en-GB" w:eastAsia="en-GB"/>
    </w:rPr>
  </w:style>
  <w:style w:type="paragraph" w:customStyle="1" w:styleId="Norma">
    <w:name w:val="Norma"/>
    <w:basedOn w:val="Heading1"/>
    <w:uiPriority w:val="99"/>
    <w:qFormat/>
    <w:rsid w:val="00AE2F22"/>
    <w:pPr>
      <w:overflowPunct w:val="0"/>
      <w:autoSpaceDE w:val="0"/>
      <w:autoSpaceDN w:val="0"/>
      <w:adjustRightInd w:val="0"/>
      <w:spacing w:line="240" w:lineRule="auto"/>
    </w:pPr>
    <w:rPr>
      <w:szCs w:val="36"/>
    </w:rPr>
  </w:style>
  <w:style w:type="paragraph" w:customStyle="1" w:styleId="body">
    <w:name w:val="body"/>
    <w:basedOn w:val="Normal"/>
    <w:uiPriority w:val="99"/>
    <w:qFormat/>
    <w:rsid w:val="00AE2F22"/>
    <w:pPr>
      <w:tabs>
        <w:tab w:val="left" w:pos="2160"/>
      </w:tabs>
      <w:overflowPunct w:val="0"/>
      <w:autoSpaceDE w:val="0"/>
      <w:autoSpaceDN w:val="0"/>
      <w:adjustRightInd w:val="0"/>
      <w:spacing w:before="120" w:after="120" w:line="280" w:lineRule="atLeast"/>
      <w:jc w:val="both"/>
    </w:pPr>
    <w:rPr>
      <w:rFonts w:ascii="New York" w:hAnsi="New York"/>
      <w:sz w:val="24"/>
      <w:lang w:val="en-US"/>
    </w:rPr>
  </w:style>
  <w:style w:type="character" w:customStyle="1" w:styleId="11BodyTextChar">
    <w:name w:val="11 BodyText Char"/>
    <w:aliases w:val="Block_Text Char,np Char,b Char"/>
    <w:link w:val="11BodyText"/>
    <w:uiPriority w:val="99"/>
    <w:qFormat/>
    <w:locked/>
    <w:rsid w:val="00AE2F22"/>
    <w:rPr>
      <w:rFonts w:ascii="Arial" w:eastAsia="SimSun" w:hAnsi="Arial"/>
      <w:lang w:val="en-US" w:eastAsia="en-GB"/>
    </w:rPr>
  </w:style>
  <w:style w:type="paragraph" w:customStyle="1" w:styleId="AL">
    <w:name w:val="AL"/>
    <w:basedOn w:val="TAL"/>
    <w:uiPriority w:val="99"/>
    <w:qFormat/>
    <w:rsid w:val="00AE2F22"/>
    <w:pPr>
      <w:overflowPunct w:val="0"/>
      <w:autoSpaceDE w:val="0"/>
      <w:autoSpaceDN w:val="0"/>
      <w:adjustRightInd w:val="0"/>
      <w:spacing w:line="240" w:lineRule="auto"/>
    </w:pPr>
    <w:rPr>
      <w:rFonts w:cs="Arial"/>
      <w:szCs w:val="18"/>
      <w:lang w:val="da-DK" w:eastAsia="en-GB"/>
    </w:rPr>
  </w:style>
  <w:style w:type="paragraph" w:customStyle="1" w:styleId="CarCar5">
    <w:name w:val="Car Car5"/>
    <w:uiPriority w:val="99"/>
    <w:semiHidden/>
    <w:qFormat/>
    <w:rsid w:val="00AE2F22"/>
    <w:pPr>
      <w:keepNext/>
      <w:autoSpaceDE w:val="0"/>
      <w:autoSpaceDN w:val="0"/>
      <w:adjustRightInd w:val="0"/>
      <w:spacing w:before="60" w:after="60" w:line="240" w:lineRule="auto"/>
      <w:ind w:left="567" w:hanging="283"/>
      <w:jc w:val="both"/>
    </w:pPr>
    <w:rPr>
      <w:rFonts w:ascii="Arial" w:eastAsia="SimSun" w:hAnsi="Arial" w:cs="Arial"/>
      <w:color w:val="0000FF"/>
      <w:kern w:val="2"/>
      <w:lang w:val="en-US" w:eastAsia="zh-CN"/>
    </w:rPr>
  </w:style>
  <w:style w:type="character" w:customStyle="1" w:styleId="DATextZchn">
    <w:name w:val="DA_Text Zchn"/>
    <w:link w:val="DAText"/>
    <w:locked/>
    <w:rsid w:val="00AE2F22"/>
    <w:rPr>
      <w:rFonts w:ascii="CG Times (WN)" w:eastAsia="Malgun Gothic" w:hAnsi="CG Times (WN)"/>
      <w:szCs w:val="24"/>
      <w:lang w:val="de-DE" w:eastAsia="de-DE"/>
    </w:rPr>
  </w:style>
  <w:style w:type="paragraph" w:customStyle="1" w:styleId="DAText">
    <w:name w:val="DA_Text"/>
    <w:basedOn w:val="Normal"/>
    <w:link w:val="DATextZchn"/>
    <w:qFormat/>
    <w:rsid w:val="00AE2F22"/>
    <w:pPr>
      <w:spacing w:after="0" w:line="240" w:lineRule="auto"/>
      <w:jc w:val="both"/>
    </w:pPr>
    <w:rPr>
      <w:rFonts w:ascii="CG Times (WN)" w:eastAsia="Malgun Gothic" w:hAnsi="CG Times (WN)"/>
      <w:szCs w:val="24"/>
      <w:lang w:val="de-DE" w:eastAsia="de-DE"/>
    </w:rPr>
  </w:style>
  <w:style w:type="character" w:customStyle="1" w:styleId="NormalLatinItaliqueCar">
    <w:name w:val="Normal + (Latin) Italique Car"/>
    <w:link w:val="NormalLatinItalique"/>
    <w:locked/>
    <w:rsid w:val="00AE2F22"/>
    <w:rPr>
      <w:rFonts w:ascii="CG Times (WN)" w:hAnsi="CG Times (WN)"/>
    </w:rPr>
  </w:style>
  <w:style w:type="paragraph" w:customStyle="1" w:styleId="NormalLatinItalique">
    <w:name w:val="Normal + (Latin) Italique"/>
    <w:basedOn w:val="Normal"/>
    <w:link w:val="NormalLatinItaliqueCar"/>
    <w:qFormat/>
    <w:rsid w:val="00AE2F22"/>
    <w:pPr>
      <w:spacing w:line="240" w:lineRule="auto"/>
    </w:pPr>
    <w:rPr>
      <w:rFonts w:ascii="CG Times (WN)" w:hAnsi="CG Times (WN)"/>
      <w:lang w:val="da-DK" w:eastAsia="da-DK"/>
    </w:rPr>
  </w:style>
  <w:style w:type="character" w:customStyle="1" w:styleId="B1LatinItaliqueCar">
    <w:name w:val="B1 + (Latin) Italique Car"/>
    <w:link w:val="B1LatinItalique"/>
    <w:locked/>
    <w:rsid w:val="00AE2F22"/>
    <w:rPr>
      <w:rFonts w:ascii="CG Times (WN)" w:hAnsi="CG Times (WN)"/>
      <w:i/>
      <w:iCs/>
    </w:rPr>
  </w:style>
  <w:style w:type="paragraph" w:customStyle="1" w:styleId="B1LatinItalique">
    <w:name w:val="B1 + (Latin) Italique"/>
    <w:basedOn w:val="B10"/>
    <w:link w:val="B1LatinItaliqueCar"/>
    <w:qFormat/>
    <w:rsid w:val="00AE2F22"/>
    <w:pPr>
      <w:overflowPunct w:val="0"/>
      <w:autoSpaceDE w:val="0"/>
      <w:autoSpaceDN w:val="0"/>
      <w:adjustRightInd w:val="0"/>
      <w:spacing w:line="240" w:lineRule="auto"/>
    </w:pPr>
    <w:rPr>
      <w:rFonts w:ascii="CG Times (WN)" w:hAnsi="CG Times (WN)"/>
      <w:i/>
      <w:iCs/>
      <w:lang w:val="da-DK" w:eastAsia="da-DK"/>
    </w:rPr>
  </w:style>
  <w:style w:type="paragraph" w:customStyle="1" w:styleId="Normal1">
    <w:name w:val="Normal 1"/>
    <w:uiPriority w:val="99"/>
    <w:semiHidden/>
    <w:qFormat/>
    <w:rsid w:val="00AE2F2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uiPriority w:val="99"/>
    <w:semiHidden/>
    <w:qFormat/>
    <w:rsid w:val="00AE2F22"/>
    <w:pPr>
      <w:keepNext/>
      <w:autoSpaceDE w:val="0"/>
      <w:autoSpaceDN w:val="0"/>
      <w:adjustRightInd w:val="0"/>
      <w:spacing w:before="60" w:after="60" w:line="240" w:lineRule="auto"/>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AE2F22"/>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lang w:val="en-US" w:eastAsia="zh-CN"/>
    </w:rPr>
  </w:style>
  <w:style w:type="paragraph" w:customStyle="1" w:styleId="font6">
    <w:name w:val="font6"/>
    <w:basedOn w:val="Normal"/>
    <w:uiPriority w:val="99"/>
    <w:qFormat/>
    <w:rsid w:val="00AE2F22"/>
    <w:pPr>
      <w:spacing w:before="100" w:beforeAutospacing="1" w:after="100" w:afterAutospacing="1" w:line="240" w:lineRule="auto"/>
    </w:pPr>
    <w:rPr>
      <w:rFonts w:ascii="Arial" w:eastAsia="Gulim" w:hAnsi="Arial" w:cs="Arial"/>
      <w:color w:val="000000"/>
      <w:sz w:val="18"/>
      <w:szCs w:val="18"/>
      <w:lang w:val="en-US" w:eastAsia="en-GB"/>
    </w:rPr>
  </w:style>
  <w:style w:type="paragraph" w:customStyle="1" w:styleId="font7">
    <w:name w:val="font7"/>
    <w:basedOn w:val="Normal"/>
    <w:uiPriority w:val="99"/>
    <w:qFormat/>
    <w:rsid w:val="00AE2F22"/>
    <w:pPr>
      <w:spacing w:before="100" w:beforeAutospacing="1" w:after="100" w:afterAutospacing="1" w:line="240" w:lineRule="auto"/>
    </w:pPr>
    <w:rPr>
      <w:rFonts w:ascii="Arial" w:eastAsia="Gulim" w:hAnsi="Arial" w:cs="Arial"/>
      <w:color w:val="000000"/>
      <w:sz w:val="16"/>
      <w:szCs w:val="16"/>
      <w:lang w:val="en-US" w:eastAsia="en-GB"/>
    </w:rPr>
  </w:style>
  <w:style w:type="paragraph" w:customStyle="1" w:styleId="font8">
    <w:name w:val="font8"/>
    <w:basedOn w:val="Normal"/>
    <w:uiPriority w:val="99"/>
    <w:qFormat/>
    <w:rsid w:val="00AE2F22"/>
    <w:pPr>
      <w:spacing w:before="100" w:beforeAutospacing="1" w:after="100" w:afterAutospacing="1" w:line="240" w:lineRule="auto"/>
    </w:pPr>
    <w:rPr>
      <w:rFonts w:ascii="Malgun Gothic" w:eastAsia="Malgun Gothic" w:hAnsi="Malgun Gothic" w:cs="Gulim"/>
      <w:sz w:val="16"/>
      <w:szCs w:val="16"/>
      <w:lang w:val="en-US" w:eastAsia="en-GB"/>
    </w:rPr>
  </w:style>
  <w:style w:type="paragraph" w:customStyle="1" w:styleId="xl87">
    <w:name w:val="xl87"/>
    <w:basedOn w:val="Normal"/>
    <w:uiPriority w:val="99"/>
    <w:qFormat/>
    <w:rsid w:val="00AE2F22"/>
    <w:pPr>
      <w:pBdr>
        <w:left w:val="single" w:sz="8" w:space="0" w:color="auto"/>
        <w:bottom w:val="single" w:sz="8" w:space="0" w:color="auto"/>
        <w:right w:val="single" w:sz="8" w:space="0" w:color="auto"/>
      </w:pBdr>
      <w:spacing w:before="100" w:beforeAutospacing="1" w:after="100" w:afterAutospacing="1" w:line="240" w:lineRule="auto"/>
      <w:jc w:val="both"/>
    </w:pPr>
    <w:rPr>
      <w:rFonts w:ascii="Gulim" w:eastAsia="Gulim" w:hAnsi="Gulim" w:cs="Gulim"/>
      <w:lang w:val="en-US" w:eastAsia="en-GB"/>
    </w:rPr>
  </w:style>
  <w:style w:type="paragraph" w:customStyle="1" w:styleId="xl88">
    <w:name w:val="xl88"/>
    <w:basedOn w:val="Normal"/>
    <w:uiPriority w:val="99"/>
    <w:qFormat/>
    <w:rsid w:val="00AE2F22"/>
    <w:pPr>
      <w:pBdr>
        <w:left w:val="single" w:sz="8" w:space="0" w:color="auto"/>
        <w:bottom w:val="single" w:sz="8" w:space="0" w:color="auto"/>
        <w:right w:val="single" w:sz="8" w:space="0" w:color="auto"/>
      </w:pBdr>
      <w:spacing w:before="100" w:beforeAutospacing="1" w:after="100" w:afterAutospacing="1" w:line="240" w:lineRule="auto"/>
    </w:pPr>
    <w:rPr>
      <w:rFonts w:ascii="Gulim" w:eastAsia="Gulim" w:hAnsi="Gulim" w:cs="Gulim"/>
      <w:sz w:val="18"/>
      <w:szCs w:val="18"/>
      <w:lang w:val="en-US" w:eastAsia="en-GB"/>
    </w:rPr>
  </w:style>
  <w:style w:type="paragraph" w:customStyle="1" w:styleId="xl89">
    <w:name w:val="xl89"/>
    <w:basedOn w:val="Normal"/>
    <w:uiPriority w:val="99"/>
    <w:qFormat/>
    <w:rsid w:val="00AE2F22"/>
    <w:pPr>
      <w:pBdr>
        <w:right w:val="single" w:sz="8" w:space="0" w:color="auto"/>
      </w:pBdr>
      <w:spacing w:before="100" w:beforeAutospacing="1" w:after="100" w:afterAutospacing="1" w:line="240" w:lineRule="auto"/>
      <w:jc w:val="both"/>
    </w:pPr>
    <w:rPr>
      <w:rFonts w:ascii="Arial" w:eastAsia="Gulim" w:hAnsi="Arial" w:cs="Arial"/>
      <w:sz w:val="16"/>
      <w:szCs w:val="16"/>
      <w:lang w:val="en-US" w:eastAsia="en-GB"/>
    </w:rPr>
  </w:style>
  <w:style w:type="paragraph" w:customStyle="1" w:styleId="xl90">
    <w:name w:val="xl90"/>
    <w:basedOn w:val="Normal"/>
    <w:uiPriority w:val="99"/>
    <w:qFormat/>
    <w:rsid w:val="00AE2F22"/>
    <w:pPr>
      <w:pBdr>
        <w:bottom w:val="single" w:sz="8" w:space="0" w:color="auto"/>
        <w:right w:val="single" w:sz="8" w:space="0" w:color="auto"/>
      </w:pBdr>
      <w:spacing w:before="100" w:beforeAutospacing="1" w:after="100" w:afterAutospacing="1" w:line="240" w:lineRule="auto"/>
    </w:pPr>
    <w:rPr>
      <w:rFonts w:ascii="Gulim" w:eastAsia="Gulim" w:hAnsi="Gulim" w:cs="Gulim"/>
      <w:sz w:val="24"/>
      <w:szCs w:val="24"/>
      <w:lang w:val="en-US" w:eastAsia="en-GB"/>
    </w:rPr>
  </w:style>
  <w:style w:type="paragraph" w:customStyle="1" w:styleId="xl91">
    <w:name w:val="xl91"/>
    <w:basedOn w:val="Normal"/>
    <w:uiPriority w:val="99"/>
    <w:qFormat/>
    <w:rsid w:val="00AE2F22"/>
    <w:pPr>
      <w:pBdr>
        <w:left w:val="single" w:sz="8" w:space="0" w:color="auto"/>
        <w:right w:val="single" w:sz="8" w:space="0" w:color="auto"/>
      </w:pBdr>
      <w:spacing w:before="100" w:beforeAutospacing="1" w:after="100" w:afterAutospacing="1" w:line="240" w:lineRule="auto"/>
    </w:pPr>
    <w:rPr>
      <w:rFonts w:ascii="Arial" w:eastAsia="Gulim" w:hAnsi="Arial" w:cs="Arial"/>
      <w:sz w:val="16"/>
      <w:szCs w:val="16"/>
      <w:lang w:val="en-US" w:eastAsia="en-GB"/>
    </w:rPr>
  </w:style>
  <w:style w:type="paragraph" w:customStyle="1" w:styleId="xl92">
    <w:name w:val="xl92"/>
    <w:basedOn w:val="Normal"/>
    <w:uiPriority w:val="99"/>
    <w:qFormat/>
    <w:rsid w:val="00AE2F22"/>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line="240" w:lineRule="auto"/>
    </w:pPr>
    <w:rPr>
      <w:rFonts w:ascii="Arial" w:eastAsia="Gulim" w:hAnsi="Arial" w:cs="Arial"/>
      <w:b/>
      <w:bCs/>
      <w:sz w:val="16"/>
      <w:szCs w:val="16"/>
      <w:lang w:val="en-US" w:eastAsia="en-GB"/>
    </w:rPr>
  </w:style>
  <w:style w:type="paragraph" w:customStyle="1" w:styleId="xl93">
    <w:name w:val="xl93"/>
    <w:basedOn w:val="Normal"/>
    <w:uiPriority w:val="99"/>
    <w:qFormat/>
    <w:rsid w:val="00AE2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Gulim" w:hAnsi="Arial" w:cs="Arial"/>
      <w:sz w:val="16"/>
      <w:szCs w:val="16"/>
      <w:lang w:val="en-US" w:eastAsia="en-GB"/>
    </w:rPr>
  </w:style>
  <w:style w:type="paragraph" w:customStyle="1" w:styleId="xl94">
    <w:name w:val="xl94"/>
    <w:basedOn w:val="Normal"/>
    <w:uiPriority w:val="99"/>
    <w:qFormat/>
    <w:rsid w:val="00AE2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Gulim" w:hAnsi="Arial" w:cs="Arial"/>
      <w:color w:val="0000FF"/>
      <w:sz w:val="16"/>
      <w:szCs w:val="16"/>
      <w:lang w:val="en-US" w:eastAsia="en-GB"/>
    </w:rPr>
  </w:style>
  <w:style w:type="paragraph" w:customStyle="1" w:styleId="xl95">
    <w:name w:val="xl95"/>
    <w:basedOn w:val="Normal"/>
    <w:uiPriority w:val="99"/>
    <w:qFormat/>
    <w:rsid w:val="00AE2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Gulim" w:hAnsi="Arial" w:cs="Arial"/>
      <w:sz w:val="16"/>
      <w:szCs w:val="16"/>
      <w:lang w:val="en-US" w:eastAsia="en-GB"/>
    </w:rPr>
  </w:style>
  <w:style w:type="paragraph" w:customStyle="1" w:styleId="xl96">
    <w:name w:val="xl96"/>
    <w:basedOn w:val="Normal"/>
    <w:uiPriority w:val="99"/>
    <w:qFormat/>
    <w:rsid w:val="00AE2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Gulim" w:hAnsi="Arial" w:cs="Arial"/>
      <w:color w:val="0000FF"/>
      <w:sz w:val="16"/>
      <w:szCs w:val="16"/>
      <w:lang w:val="en-US" w:eastAsia="en-GB"/>
    </w:rPr>
  </w:style>
  <w:style w:type="paragraph" w:customStyle="1" w:styleId="xl97">
    <w:name w:val="xl97"/>
    <w:basedOn w:val="Normal"/>
    <w:uiPriority w:val="99"/>
    <w:qFormat/>
    <w:rsid w:val="00AE2F22"/>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Arial" w:eastAsia="Gulim" w:hAnsi="Arial" w:cs="Arial"/>
      <w:b/>
      <w:bCs/>
      <w:sz w:val="16"/>
      <w:szCs w:val="16"/>
      <w:lang w:val="en-US" w:eastAsia="en-GB"/>
    </w:rPr>
  </w:style>
  <w:style w:type="paragraph" w:customStyle="1" w:styleId="xl98">
    <w:name w:val="xl98"/>
    <w:basedOn w:val="Normal"/>
    <w:uiPriority w:val="99"/>
    <w:qFormat/>
    <w:rsid w:val="00AE2F2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Gulim" w:hAnsi="Arial" w:cs="Arial"/>
      <w:sz w:val="16"/>
      <w:szCs w:val="16"/>
      <w:lang w:val="en-US" w:eastAsia="en-GB"/>
    </w:rPr>
  </w:style>
  <w:style w:type="paragraph" w:customStyle="1" w:styleId="xl99">
    <w:name w:val="xl99"/>
    <w:basedOn w:val="Normal"/>
    <w:uiPriority w:val="99"/>
    <w:qFormat/>
    <w:rsid w:val="00AE2F22"/>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Gulim" w:hAnsi="Arial" w:cs="Arial"/>
      <w:b/>
      <w:bCs/>
      <w:sz w:val="16"/>
      <w:szCs w:val="16"/>
      <w:lang w:val="en-US" w:eastAsia="en-GB"/>
    </w:rPr>
  </w:style>
  <w:style w:type="paragraph" w:customStyle="1" w:styleId="xl100">
    <w:name w:val="xl100"/>
    <w:basedOn w:val="Normal"/>
    <w:uiPriority w:val="99"/>
    <w:qFormat/>
    <w:rsid w:val="00AE2F2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Gulim" w:hAnsi="Arial" w:cs="Arial"/>
      <w:b/>
      <w:bCs/>
      <w:sz w:val="18"/>
      <w:szCs w:val="18"/>
      <w:lang w:val="en-US" w:eastAsia="en-GB"/>
    </w:rPr>
  </w:style>
  <w:style w:type="paragraph" w:customStyle="1" w:styleId="xl101">
    <w:name w:val="xl101"/>
    <w:basedOn w:val="Normal"/>
    <w:uiPriority w:val="99"/>
    <w:qFormat/>
    <w:rsid w:val="00AE2F2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Gulim" w:hAnsi="Arial" w:cs="Arial"/>
      <w:b/>
      <w:bCs/>
      <w:sz w:val="18"/>
      <w:szCs w:val="18"/>
      <w:lang w:val="en-US" w:eastAsia="en-GB"/>
    </w:rPr>
  </w:style>
  <w:style w:type="paragraph" w:customStyle="1" w:styleId="xl102">
    <w:name w:val="xl102"/>
    <w:basedOn w:val="Normal"/>
    <w:uiPriority w:val="99"/>
    <w:qFormat/>
    <w:rsid w:val="00AE2F22"/>
    <w:pPr>
      <w:pBdr>
        <w:top w:val="single" w:sz="8" w:space="0" w:color="auto"/>
        <w:left w:val="single" w:sz="8" w:space="0" w:color="auto"/>
        <w:right w:val="single" w:sz="8" w:space="0" w:color="auto"/>
      </w:pBdr>
      <w:spacing w:before="100" w:beforeAutospacing="1" w:after="100" w:afterAutospacing="1" w:line="240" w:lineRule="auto"/>
      <w:jc w:val="center"/>
    </w:pPr>
    <w:rPr>
      <w:rFonts w:ascii="Arial" w:eastAsia="Gulim" w:hAnsi="Arial" w:cs="Arial"/>
      <w:b/>
      <w:bCs/>
      <w:sz w:val="16"/>
      <w:szCs w:val="16"/>
      <w:lang w:val="en-US" w:eastAsia="en-GB"/>
    </w:rPr>
  </w:style>
  <w:style w:type="paragraph" w:customStyle="1" w:styleId="xl103">
    <w:name w:val="xl103"/>
    <w:basedOn w:val="Normal"/>
    <w:uiPriority w:val="99"/>
    <w:qFormat/>
    <w:rsid w:val="00AE2F22"/>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eastAsia="Gulim" w:hAnsi="Arial" w:cs="Arial"/>
      <w:b/>
      <w:bCs/>
      <w:sz w:val="16"/>
      <w:szCs w:val="16"/>
      <w:lang w:val="en-US" w:eastAsia="en-GB"/>
    </w:rPr>
  </w:style>
  <w:style w:type="paragraph" w:customStyle="1" w:styleId="xl104">
    <w:name w:val="xl104"/>
    <w:basedOn w:val="Normal"/>
    <w:uiPriority w:val="99"/>
    <w:qFormat/>
    <w:rsid w:val="00AE2F22"/>
    <w:pPr>
      <w:pBdr>
        <w:top w:val="single" w:sz="8" w:space="0" w:color="auto"/>
        <w:left w:val="single" w:sz="8" w:space="0" w:color="auto"/>
        <w:bottom w:val="single" w:sz="8" w:space="0" w:color="auto"/>
      </w:pBdr>
      <w:spacing w:before="100" w:beforeAutospacing="1" w:after="100" w:afterAutospacing="1" w:line="240" w:lineRule="auto"/>
    </w:pPr>
    <w:rPr>
      <w:rFonts w:ascii="Arial" w:eastAsia="Gulim" w:hAnsi="Arial" w:cs="Arial"/>
      <w:b/>
      <w:bCs/>
      <w:sz w:val="16"/>
      <w:szCs w:val="16"/>
      <w:lang w:val="en-US" w:eastAsia="en-GB"/>
    </w:rPr>
  </w:style>
  <w:style w:type="paragraph" w:customStyle="1" w:styleId="xl105">
    <w:name w:val="xl105"/>
    <w:basedOn w:val="Normal"/>
    <w:uiPriority w:val="99"/>
    <w:qFormat/>
    <w:rsid w:val="00AE2F22"/>
    <w:pPr>
      <w:pBdr>
        <w:top w:val="single" w:sz="8" w:space="0" w:color="auto"/>
        <w:bottom w:val="single" w:sz="8" w:space="0" w:color="auto"/>
      </w:pBdr>
      <w:spacing w:before="100" w:beforeAutospacing="1" w:after="100" w:afterAutospacing="1" w:line="240" w:lineRule="auto"/>
    </w:pPr>
    <w:rPr>
      <w:rFonts w:ascii="Arial" w:eastAsia="Gulim" w:hAnsi="Arial" w:cs="Arial"/>
      <w:b/>
      <w:bCs/>
      <w:sz w:val="16"/>
      <w:szCs w:val="16"/>
      <w:lang w:val="en-US" w:eastAsia="en-GB"/>
    </w:rPr>
  </w:style>
  <w:style w:type="paragraph" w:customStyle="1" w:styleId="xl106">
    <w:name w:val="xl106"/>
    <w:basedOn w:val="Normal"/>
    <w:uiPriority w:val="99"/>
    <w:qFormat/>
    <w:rsid w:val="00AE2F22"/>
    <w:pPr>
      <w:pBdr>
        <w:top w:val="single" w:sz="8" w:space="0" w:color="auto"/>
        <w:bottom w:val="single" w:sz="8" w:space="0" w:color="auto"/>
        <w:right w:val="single" w:sz="8" w:space="0" w:color="auto"/>
      </w:pBdr>
      <w:spacing w:before="100" w:beforeAutospacing="1" w:after="100" w:afterAutospacing="1" w:line="240" w:lineRule="auto"/>
    </w:pPr>
    <w:rPr>
      <w:rFonts w:ascii="Arial" w:eastAsia="Gulim" w:hAnsi="Arial" w:cs="Arial"/>
      <w:b/>
      <w:bCs/>
      <w:sz w:val="16"/>
      <w:szCs w:val="16"/>
      <w:lang w:val="en-US" w:eastAsia="en-GB"/>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qFormat/>
    <w:rsid w:val="00AE2F22"/>
    <w:rPr>
      <w:rFonts w:ascii="Arial" w:hAnsi="Arial" w:cs="Arial" w:hint="default"/>
      <w:sz w:val="24"/>
      <w:lang w:val="en-GB" w:eastAsia="en-GB" w:bidi="ar-SA"/>
    </w:rPr>
  </w:style>
  <w:style w:type="character" w:customStyle="1" w:styleId="CharChar19">
    <w:name w:val="Char Char19"/>
    <w:semiHidden/>
    <w:rsid w:val="00AE2F22"/>
    <w:rPr>
      <w:rFonts w:ascii="Times New Roman" w:hAnsi="Times New Roman" w:cs="Times New Roman" w:hint="default"/>
      <w:lang w:val="en-GB"/>
    </w:rPr>
  </w:style>
  <w:style w:type="character" w:customStyle="1" w:styleId="capChar6">
    <w:name w:val="cap Char6"/>
    <w:aliases w:val="cap Char Char6,Caption Char Char5,Caption Char1 Char Char5,cap Char Char1 Char5,Caption Char Char1 Char Char5,cap Char2 Char Char Char5"/>
    <w:qFormat/>
    <w:rsid w:val="00AE2F22"/>
    <w:rPr>
      <w:b/>
      <w:bCs w:val="0"/>
      <w:lang w:val="en-GB" w:eastAsia="en-US" w:bidi="ar-SA"/>
    </w:rPr>
  </w:style>
  <w:style w:type="character" w:customStyle="1" w:styleId="CharChar13">
    <w:name w:val="Char Char13"/>
    <w:semiHidden/>
    <w:rsid w:val="00AE2F22"/>
    <w:rPr>
      <w:rFonts w:ascii="SimSun" w:eastAsia="SimSun" w:hAnsi="SimSun" w:hint="eastAsia"/>
      <w:lang w:val="en-GB" w:eastAsia="en-US" w:bidi="ar-SA"/>
    </w:rPr>
  </w:style>
  <w:style w:type="character" w:customStyle="1" w:styleId="CharChar16">
    <w:name w:val="Char Char16"/>
    <w:rsid w:val="00AE2F22"/>
    <w:rPr>
      <w:rFonts w:ascii="Arial" w:eastAsia="SimSun" w:hAnsi="Arial" w:cs="Arial" w:hint="default"/>
      <w:lang w:val="en-GB" w:eastAsia="en-US" w:bidi="ar-SA"/>
    </w:rPr>
  </w:style>
  <w:style w:type="character" w:customStyle="1" w:styleId="CharChar14">
    <w:name w:val="Char Char14"/>
    <w:rsid w:val="00AE2F22"/>
    <w:rPr>
      <w:rFonts w:ascii="Arial" w:eastAsia="SimSun" w:hAnsi="Arial" w:cs="Arial" w:hint="default"/>
      <w:sz w:val="36"/>
      <w:lang w:val="en-GB" w:eastAsia="en-US" w:bidi="ar-SA"/>
    </w:rPr>
  </w:style>
  <w:style w:type="character" w:customStyle="1" w:styleId="Char3">
    <w:name w:val="批注主题 Char"/>
    <w:rsid w:val="00AE2F22"/>
    <w:rPr>
      <w:b/>
      <w:bCs/>
      <w:lang w:val="en-GB" w:eastAsia="en-US" w:bidi="ar-SA"/>
    </w:rPr>
  </w:style>
  <w:style w:type="table" w:styleId="MediumGrid3-Accent1">
    <w:name w:val="Medium Grid 3 Accent 1"/>
    <w:basedOn w:val="TableNormal"/>
    <w:uiPriority w:val="69"/>
    <w:semiHidden/>
    <w:unhideWhenUsed/>
    <w:rsid w:val="00AE2F22"/>
    <w:pPr>
      <w:spacing w:after="0" w:line="240" w:lineRule="auto"/>
    </w:pPr>
    <w:rPr>
      <w:rFonts w:eastAsia="Malgun Gothic"/>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ddress">
    <w:name w:val="address"/>
    <w:uiPriority w:val="99"/>
    <w:qFormat/>
    <w:rsid w:val="004A3859"/>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autoSpaceDN w:val="0"/>
      <w:spacing w:after="360" w:line="261" w:lineRule="atLeast"/>
      <w:jc w:val="center"/>
    </w:pPr>
    <w:rPr>
      <w:rFonts w:ascii="Times" w:eastAsia="MS Mincho" w:hAnsi="Times"/>
      <w:b/>
      <w:lang w:val="en-GB" w:eastAsia="en-US"/>
    </w:rPr>
  </w:style>
  <w:style w:type="table" w:styleId="MediumGrid3-Accent5">
    <w:name w:val="Medium Grid 3 Accent 5"/>
    <w:basedOn w:val="TableNormal"/>
    <w:uiPriority w:val="69"/>
    <w:semiHidden/>
    <w:unhideWhenUsed/>
    <w:rsid w:val="004A3859"/>
    <w:pPr>
      <w:spacing w:after="0" w:line="240" w:lineRule="auto"/>
    </w:pPr>
    <w:rPr>
      <w:lang w:val="en-GB" w:eastAsia="ko-KR"/>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4-Accent5">
    <w:name w:val="Grid Table 4 Accent 5"/>
    <w:basedOn w:val="TableNormal"/>
    <w:uiPriority w:val="49"/>
    <w:rsid w:val="004A3859"/>
    <w:pPr>
      <w:spacing w:after="0" w:line="240" w:lineRule="auto"/>
    </w:pPr>
    <w:rPr>
      <w:lang w:val="en-GB" w:eastAsia="ko-KR"/>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5">
    <w:name w:val="Grid Table 5 Dark Accent 5"/>
    <w:basedOn w:val="TableNormal"/>
    <w:uiPriority w:val="50"/>
    <w:rsid w:val="004A3859"/>
    <w:pPr>
      <w:spacing w:after="0" w:line="240" w:lineRule="auto"/>
    </w:pPr>
    <w:rPr>
      <w:lang w:val="en-GB" w:eastAsia="ko-KR"/>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Heading3Char1">
    <w:name w:val="Heading 3 Char1"/>
    <w:aliases w:val="Underrubrik2 Char4,H3 Char4,h3 Char4,no break Char4,0H Char4,l3 Char4,3 Char4,list 3 Char4,Head 3 Char4,1.1.1 Char4,3rd level Char4,Major Section Sub Section Char4,PA Minor Section Char4,Head3 Char4,31 Char3,32 Char2"/>
    <w:locked/>
    <w:rsid w:val="00763BAC"/>
    <w:rPr>
      <w:rFonts w:ascii="Arial" w:hAnsi="Arial"/>
      <w:sz w:val="28"/>
      <w:lang w:val="en-GB" w:eastAsia="en-US"/>
    </w:rPr>
  </w:style>
  <w:style w:type="numbering" w:customStyle="1" w:styleId="NoList10">
    <w:name w:val="No List10"/>
    <w:next w:val="NoList"/>
    <w:uiPriority w:val="99"/>
    <w:semiHidden/>
    <w:unhideWhenUsed/>
    <w:rsid w:val="00712F40"/>
  </w:style>
  <w:style w:type="table" w:customStyle="1" w:styleId="TableGrid8">
    <w:name w:val="Table Grid8"/>
    <w:basedOn w:val="TableNormal"/>
    <w:next w:val="TableGrid"/>
    <w:uiPriority w:val="39"/>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rsid w:val="00712F40"/>
    <w:rPr>
      <w:rFonts w:ascii="Arial" w:hAnsi="Arial"/>
      <w:lang w:val="en-GB" w:eastAsia="en-US" w:bidi="ar-SA"/>
    </w:rPr>
  </w:style>
  <w:style w:type="paragraph" w:customStyle="1" w:styleId="StandardText">
    <w:name w:val="StandardText"/>
    <w:basedOn w:val="Normal"/>
    <w:rsid w:val="00712F40"/>
    <w:pPr>
      <w:overflowPunct w:val="0"/>
      <w:autoSpaceDE w:val="0"/>
      <w:autoSpaceDN w:val="0"/>
      <w:adjustRightInd w:val="0"/>
      <w:spacing w:after="120" w:line="240" w:lineRule="auto"/>
      <w:jc w:val="both"/>
      <w:textAlignment w:val="baseline"/>
    </w:pPr>
    <w:rPr>
      <w:rFonts w:eastAsia="Yu Mincho"/>
      <w:sz w:val="22"/>
      <w:lang w:val="en-US" w:eastAsia="en-GB"/>
    </w:rPr>
  </w:style>
  <w:style w:type="character" w:customStyle="1" w:styleId="p1">
    <w:name w:val="p1"/>
    <w:rsid w:val="00712F40"/>
    <w:rPr>
      <w:vanish w:val="0"/>
      <w:webHidden w:val="0"/>
      <w:specVanish w:val="0"/>
    </w:rPr>
  </w:style>
  <w:style w:type="character" w:customStyle="1" w:styleId="e-031">
    <w:name w:val="e-031"/>
    <w:rsid w:val="00712F40"/>
    <w:rPr>
      <w:i/>
      <w:iCs/>
    </w:rPr>
  </w:style>
  <w:style w:type="paragraph" w:customStyle="1" w:styleId="myReference">
    <w:name w:val="myReference"/>
    <w:basedOn w:val="Normal"/>
    <w:next w:val="Normal"/>
    <w:autoRedefine/>
    <w:rsid w:val="00712F40"/>
    <w:pPr>
      <w:keepNext/>
      <w:numPr>
        <w:numId w:val="13"/>
      </w:numPr>
      <w:tabs>
        <w:tab w:val="clear" w:pos="-1440"/>
        <w:tab w:val="left" w:pos="540"/>
      </w:tabs>
      <w:overflowPunct w:val="0"/>
      <w:autoSpaceDE w:val="0"/>
      <w:autoSpaceDN w:val="0"/>
      <w:adjustRightInd w:val="0"/>
      <w:spacing w:after="40" w:line="240" w:lineRule="auto"/>
      <w:ind w:left="547" w:hanging="547"/>
      <w:jc w:val="both"/>
      <w:textAlignment w:val="baseline"/>
    </w:pPr>
    <w:rPr>
      <w:rFonts w:eastAsia="Yu Mincho"/>
      <w:sz w:val="22"/>
      <w:lang w:val="en-US" w:eastAsia="en-GB"/>
    </w:rPr>
  </w:style>
  <w:style w:type="paragraph" w:customStyle="1" w:styleId="Head1Mine">
    <w:name w:val="Head1Mine"/>
    <w:basedOn w:val="Heading1"/>
    <w:next w:val="StandardText"/>
    <w:autoRedefine/>
    <w:rsid w:val="00712F40"/>
    <w:pPr>
      <w:keepLines w:val="0"/>
      <w:numPr>
        <w:numId w:val="14"/>
      </w:numPr>
      <w:pBdr>
        <w:top w:val="none" w:sz="0" w:space="0" w:color="auto"/>
      </w:pBdr>
      <w:tabs>
        <w:tab w:val="clear" w:pos="720"/>
      </w:tabs>
      <w:overflowPunct w:val="0"/>
      <w:autoSpaceDE w:val="0"/>
      <w:autoSpaceDN w:val="0"/>
      <w:adjustRightInd w:val="0"/>
      <w:spacing w:after="120" w:line="240" w:lineRule="auto"/>
      <w:textAlignment w:val="baseline"/>
    </w:pPr>
    <w:rPr>
      <w:rFonts w:ascii="Times New Roman" w:eastAsia="Yu Mincho" w:hAnsi="Times New Roman"/>
      <w:b/>
      <w:bCs/>
      <w:sz w:val="28"/>
      <w:szCs w:val="28"/>
      <w:lang w:eastAsia="en-GB"/>
    </w:rPr>
  </w:style>
  <w:style w:type="paragraph" w:customStyle="1" w:styleId="Head2Mine">
    <w:name w:val="Head2Mine"/>
    <w:basedOn w:val="Head1Mine"/>
    <w:next w:val="StandardText"/>
    <w:rsid w:val="00712F40"/>
    <w:pPr>
      <w:numPr>
        <w:ilvl w:val="1"/>
      </w:numPr>
      <w:tabs>
        <w:tab w:val="clear" w:pos="1440"/>
      </w:tabs>
    </w:pPr>
  </w:style>
  <w:style w:type="paragraph" w:customStyle="1" w:styleId="Head3Mine">
    <w:name w:val="Head3Mine"/>
    <w:basedOn w:val="Head2Mine"/>
    <w:next w:val="StandardText"/>
    <w:rsid w:val="00712F40"/>
    <w:pPr>
      <w:numPr>
        <w:ilvl w:val="2"/>
      </w:numPr>
      <w:tabs>
        <w:tab w:val="clear" w:pos="2160"/>
      </w:tabs>
    </w:pPr>
  </w:style>
  <w:style w:type="paragraph" w:customStyle="1" w:styleId="52">
    <w:name w:val="修订5"/>
    <w:hidden/>
    <w:semiHidden/>
    <w:qFormat/>
    <w:rsid w:val="00712F40"/>
    <w:pPr>
      <w:spacing w:after="0" w:line="240" w:lineRule="auto"/>
    </w:pPr>
    <w:rPr>
      <w:rFonts w:eastAsia="Batang"/>
      <w:lang w:val="en-GB" w:eastAsia="en-US"/>
    </w:rPr>
  </w:style>
  <w:style w:type="paragraph" w:customStyle="1" w:styleId="gpotbltitle">
    <w:name w:val="gpotbl_title"/>
    <w:basedOn w:val="Normal"/>
    <w:rsid w:val="00712F40"/>
    <w:pPr>
      <w:overflowPunct w:val="0"/>
      <w:autoSpaceDE w:val="0"/>
      <w:autoSpaceDN w:val="0"/>
      <w:adjustRightInd w:val="0"/>
      <w:spacing w:before="100" w:beforeAutospacing="1" w:after="100" w:afterAutospacing="1" w:line="240" w:lineRule="auto"/>
      <w:jc w:val="center"/>
      <w:textAlignment w:val="baseline"/>
    </w:pPr>
    <w:rPr>
      <w:rFonts w:eastAsia="Yu Mincho"/>
      <w:b/>
      <w:bCs/>
      <w:sz w:val="24"/>
      <w:szCs w:val="24"/>
      <w:lang w:eastAsia="en-GB"/>
    </w:rPr>
  </w:style>
  <w:style w:type="table" w:customStyle="1" w:styleId="TableGrid13">
    <w:name w:val="Table Grid13"/>
    <w:basedOn w:val="TableNormal"/>
    <w:next w:val="TableGrid"/>
    <w:uiPriority w:val="39"/>
    <w:qFormat/>
    <w:rsid w:val="00712F40"/>
    <w:pPr>
      <w:spacing w:after="0" w:line="240" w:lineRule="auto"/>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712F40"/>
    <w:pPr>
      <w:spacing w:after="0" w:line="240" w:lineRule="auto"/>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712F40"/>
  </w:style>
  <w:style w:type="paragraph" w:customStyle="1" w:styleId="ECCTabletitle">
    <w:name w:val="ECC Table title"/>
    <w:basedOn w:val="Normal"/>
    <w:next w:val="ECCParagraph"/>
    <w:autoRedefine/>
    <w:uiPriority w:val="99"/>
    <w:rsid w:val="00712F40"/>
    <w:pPr>
      <w:keepNext/>
      <w:shd w:val="clear" w:color="auto" w:fill="FFFFFF"/>
      <w:overflowPunct w:val="0"/>
      <w:autoSpaceDE w:val="0"/>
      <w:autoSpaceDN w:val="0"/>
      <w:adjustRightInd w:val="0"/>
      <w:spacing w:before="360" w:after="120" w:line="240" w:lineRule="auto"/>
      <w:ind w:left="3119"/>
      <w:textAlignment w:val="baseline"/>
    </w:pPr>
    <w:rPr>
      <w:rFonts w:ascii="Arial" w:eastAsia="Yu Mincho" w:hAnsi="Arial"/>
      <w:b/>
      <w:szCs w:val="24"/>
      <w:lang w:eastAsia="en-GB"/>
    </w:rPr>
  </w:style>
  <w:style w:type="paragraph" w:customStyle="1" w:styleId="ECCParBulleted">
    <w:name w:val="ECC Par Bulleted"/>
    <w:basedOn w:val="Normal"/>
    <w:rsid w:val="00712F40"/>
    <w:pPr>
      <w:numPr>
        <w:numId w:val="15"/>
      </w:numPr>
      <w:overflowPunct w:val="0"/>
      <w:autoSpaceDE w:val="0"/>
      <w:autoSpaceDN w:val="0"/>
      <w:adjustRightInd w:val="0"/>
      <w:spacing w:after="120" w:line="240" w:lineRule="auto"/>
      <w:jc w:val="both"/>
      <w:textAlignment w:val="baseline"/>
    </w:pPr>
    <w:rPr>
      <w:rFonts w:ascii="Arial" w:eastAsia="Yu Mincho" w:hAnsi="Arial"/>
      <w:szCs w:val="24"/>
      <w:lang w:eastAsia="en-GB"/>
    </w:rPr>
  </w:style>
  <w:style w:type="paragraph" w:customStyle="1" w:styleId="TabellenInhalt">
    <w:name w:val="Tabellen Inhalt"/>
    <w:basedOn w:val="Normal"/>
    <w:rsid w:val="00712F40"/>
    <w:pPr>
      <w:suppressLineNumbers/>
      <w:suppressAutoHyphens/>
      <w:overflowPunct w:val="0"/>
      <w:autoSpaceDE w:val="0"/>
      <w:autoSpaceDN w:val="0"/>
      <w:adjustRightInd w:val="0"/>
      <w:spacing w:after="0" w:line="240" w:lineRule="auto"/>
      <w:textAlignment w:val="baseline"/>
    </w:pPr>
    <w:rPr>
      <w:rFonts w:eastAsia="Yu Mincho"/>
      <w:sz w:val="24"/>
      <w:szCs w:val="24"/>
      <w:lang w:eastAsia="ar-SA"/>
    </w:rPr>
  </w:style>
  <w:style w:type="character" w:customStyle="1" w:styleId="hps">
    <w:name w:val="hps"/>
    <w:rsid w:val="00712F40"/>
  </w:style>
  <w:style w:type="numbering" w:customStyle="1" w:styleId="NoList13">
    <w:name w:val="No List13"/>
    <w:next w:val="NoList"/>
    <w:uiPriority w:val="99"/>
    <w:semiHidden/>
    <w:unhideWhenUsed/>
    <w:rsid w:val="00712F40"/>
  </w:style>
  <w:style w:type="table" w:customStyle="1" w:styleId="TableGrid42">
    <w:name w:val="Table Grid42"/>
    <w:basedOn w:val="TableNormal"/>
    <w:next w:val="TableGrid"/>
    <w:qFormat/>
    <w:rsid w:val="00712F40"/>
    <w:pPr>
      <w:spacing w:after="18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712F40"/>
    <w:pPr>
      <w:spacing w:after="0" w:line="240" w:lineRule="auto"/>
    </w:pPr>
    <w:rPr>
      <w:rFonts w:eastAsia="MS Mincho"/>
      <w:lang w:val="en-US" w:eastAsia="en-US"/>
    </w:rPr>
    <w:tblPr/>
  </w:style>
  <w:style w:type="table" w:customStyle="1" w:styleId="Tabellengitternetz112">
    <w:name w:val="Tabellengitternetz1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変更箇所1"/>
    <w:hidden/>
    <w:semiHidden/>
    <w:qFormat/>
    <w:rsid w:val="00712F40"/>
    <w:pPr>
      <w:spacing w:after="0" w:line="240" w:lineRule="auto"/>
    </w:pPr>
    <w:rPr>
      <w:rFonts w:eastAsia="MS Mincho"/>
      <w:lang w:val="en-GB" w:eastAsia="en-US"/>
    </w:rPr>
  </w:style>
  <w:style w:type="numbering" w:customStyle="1" w:styleId="NoList112">
    <w:name w:val="No List112"/>
    <w:next w:val="NoList"/>
    <w:uiPriority w:val="99"/>
    <w:semiHidden/>
    <w:unhideWhenUsed/>
    <w:rsid w:val="00712F40"/>
  </w:style>
  <w:style w:type="numbering" w:customStyle="1" w:styleId="NoList23">
    <w:name w:val="No List23"/>
    <w:next w:val="NoList"/>
    <w:semiHidden/>
    <w:unhideWhenUsed/>
    <w:rsid w:val="00712F40"/>
  </w:style>
  <w:style w:type="table" w:customStyle="1" w:styleId="TableGrid411">
    <w:name w:val="Table Grid411"/>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712F40"/>
  </w:style>
  <w:style w:type="table" w:customStyle="1" w:styleId="TableGrid51">
    <w:name w:val="Table Grid51"/>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712F40"/>
  </w:style>
  <w:style w:type="table" w:customStyle="1" w:styleId="TableGrid61">
    <w:name w:val="Table Grid61"/>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712F40"/>
  </w:style>
  <w:style w:type="numbering" w:customStyle="1" w:styleId="NoList62">
    <w:name w:val="No List62"/>
    <w:next w:val="NoList"/>
    <w:uiPriority w:val="99"/>
    <w:semiHidden/>
    <w:unhideWhenUsed/>
    <w:rsid w:val="00712F40"/>
  </w:style>
  <w:style w:type="numbering" w:customStyle="1" w:styleId="NoList72">
    <w:name w:val="No List72"/>
    <w:next w:val="NoList"/>
    <w:uiPriority w:val="99"/>
    <w:semiHidden/>
    <w:unhideWhenUsed/>
    <w:rsid w:val="00712F40"/>
  </w:style>
  <w:style w:type="numbering" w:customStyle="1" w:styleId="NoList81">
    <w:name w:val="No List81"/>
    <w:next w:val="NoList"/>
    <w:uiPriority w:val="99"/>
    <w:semiHidden/>
    <w:unhideWhenUsed/>
    <w:rsid w:val="00712F40"/>
  </w:style>
  <w:style w:type="numbering" w:customStyle="1" w:styleId="NoList91">
    <w:name w:val="No List91"/>
    <w:next w:val="NoList"/>
    <w:uiPriority w:val="99"/>
    <w:semiHidden/>
    <w:unhideWhenUsed/>
    <w:rsid w:val="00712F40"/>
  </w:style>
  <w:style w:type="table" w:customStyle="1" w:styleId="TableGrid72">
    <w:name w:val="Table Grid72"/>
    <w:basedOn w:val="TableNormal"/>
    <w:next w:val="TableGrid"/>
    <w:uiPriority w:val="39"/>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qFormat/>
    <w:rsid w:val="00712F40"/>
    <w:pPr>
      <w:overflowPunct w:val="0"/>
      <w:autoSpaceDE w:val="0"/>
      <w:autoSpaceDN w:val="0"/>
      <w:adjustRightInd w:val="0"/>
      <w:spacing w:before="100" w:beforeAutospacing="1" w:after="100" w:afterAutospacing="1" w:line="240" w:lineRule="auto"/>
      <w:textAlignment w:val="baseline"/>
    </w:pPr>
    <w:rPr>
      <w:rFonts w:eastAsia="Yu Mincho"/>
      <w:sz w:val="24"/>
      <w:szCs w:val="24"/>
      <w:lang w:val="fi-FI" w:eastAsia="fi-FI"/>
    </w:rPr>
  </w:style>
  <w:style w:type="character" w:customStyle="1" w:styleId="normaltextrun">
    <w:name w:val="normaltextrun"/>
    <w:basedOn w:val="DefaultParagraphFont"/>
    <w:qFormat/>
    <w:rsid w:val="00712F40"/>
  </w:style>
  <w:style w:type="character" w:customStyle="1" w:styleId="eop">
    <w:name w:val="eop"/>
    <w:basedOn w:val="DefaultParagraphFont"/>
    <w:qFormat/>
    <w:rsid w:val="00712F40"/>
  </w:style>
  <w:style w:type="character" w:customStyle="1" w:styleId="word">
    <w:name w:val="word"/>
    <w:basedOn w:val="DefaultParagraphFont"/>
    <w:qFormat/>
    <w:rsid w:val="00712F40"/>
  </w:style>
  <w:style w:type="table" w:customStyle="1" w:styleId="3110">
    <w:name w:val="网格型31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712F40"/>
    <w:pPr>
      <w:keepNext/>
      <w:keepLines/>
      <w:overflowPunct w:val="0"/>
      <w:autoSpaceDE w:val="0"/>
      <w:autoSpaceDN w:val="0"/>
      <w:adjustRightInd w:val="0"/>
      <w:spacing w:after="0" w:line="240" w:lineRule="auto"/>
      <w:ind w:left="851" w:hanging="851"/>
      <w:textAlignment w:val="baseline"/>
    </w:pPr>
    <w:rPr>
      <w:rFonts w:ascii="Arial" w:eastAsia="SimSun" w:hAnsi="Arial"/>
      <w:sz w:val="18"/>
      <w:lang w:eastAsia="en-GB"/>
    </w:rPr>
  </w:style>
  <w:style w:type="character" w:customStyle="1" w:styleId="1e">
    <w:name w:val="未处理的提及1"/>
    <w:uiPriority w:val="99"/>
    <w:semiHidden/>
    <w:qFormat/>
    <w:rsid w:val="00712F40"/>
    <w:rPr>
      <w:color w:val="605E5C"/>
      <w:shd w:val="clear" w:color="auto" w:fill="E1DFDD"/>
    </w:rPr>
  </w:style>
  <w:style w:type="character" w:customStyle="1" w:styleId="search-word-mail">
    <w:name w:val="search-word-mail"/>
    <w:qFormat/>
    <w:rsid w:val="00712F40"/>
  </w:style>
  <w:style w:type="table" w:customStyle="1" w:styleId="TableGrid1112">
    <w:name w:val="Table Grid1112"/>
    <w:basedOn w:val="TableNormal"/>
    <w:qFormat/>
    <w:rsid w:val="00712F40"/>
    <w:pPr>
      <w:spacing w:after="0" w:line="240"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处理的提及2"/>
    <w:uiPriority w:val="99"/>
    <w:semiHidden/>
    <w:qFormat/>
    <w:rsid w:val="00712F40"/>
    <w:rPr>
      <w:color w:val="808080"/>
      <w:shd w:val="clear" w:color="auto" w:fill="E6E6E6"/>
    </w:rPr>
  </w:style>
  <w:style w:type="character" w:customStyle="1" w:styleId="Char11">
    <w:name w:val="注释标题 Char1"/>
    <w:uiPriority w:val="99"/>
    <w:semiHidden/>
    <w:qFormat/>
    <w:rsid w:val="00712F40"/>
    <w:rPr>
      <w:rFonts w:ascii="Times New Roman" w:hAnsi="Times New Roman"/>
      <w:lang w:val="en-GB" w:eastAsia="en-US"/>
    </w:rPr>
  </w:style>
  <w:style w:type="paragraph" w:customStyle="1" w:styleId="Figuretitle0">
    <w:name w:val="Figure_title"/>
    <w:basedOn w:val="Normal"/>
    <w:next w:val="Normal"/>
    <w:uiPriority w:val="99"/>
    <w:qFormat/>
    <w:rsid w:val="00712F40"/>
    <w:pPr>
      <w:keepNext/>
      <w:keepLines/>
      <w:tabs>
        <w:tab w:val="left" w:pos="1134"/>
        <w:tab w:val="left" w:pos="1871"/>
        <w:tab w:val="left" w:pos="2268"/>
      </w:tabs>
      <w:overflowPunct w:val="0"/>
      <w:autoSpaceDE w:val="0"/>
      <w:autoSpaceDN w:val="0"/>
      <w:adjustRightInd w:val="0"/>
      <w:spacing w:after="480" w:line="240" w:lineRule="auto"/>
      <w:jc w:val="center"/>
      <w:textAlignment w:val="baseline"/>
    </w:pPr>
    <w:rPr>
      <w:rFonts w:ascii="Times New Roman Bold" w:eastAsia="DengXian" w:hAnsi="Times New Roman Bold"/>
      <w:b/>
      <w:lang w:eastAsia="en-GB"/>
    </w:rPr>
  </w:style>
  <w:style w:type="paragraph" w:customStyle="1" w:styleId="FigureNo">
    <w:name w:val="Figure_No"/>
    <w:basedOn w:val="Normal"/>
    <w:next w:val="Normal"/>
    <w:uiPriority w:val="99"/>
    <w:qFormat/>
    <w:rsid w:val="00712F40"/>
    <w:pPr>
      <w:keepNext/>
      <w:keepLines/>
      <w:tabs>
        <w:tab w:val="left" w:pos="1134"/>
        <w:tab w:val="left" w:pos="1871"/>
        <w:tab w:val="left" w:pos="2268"/>
      </w:tabs>
      <w:overflowPunct w:val="0"/>
      <w:autoSpaceDE w:val="0"/>
      <w:autoSpaceDN w:val="0"/>
      <w:adjustRightInd w:val="0"/>
      <w:spacing w:before="480" w:after="120" w:line="240" w:lineRule="auto"/>
      <w:jc w:val="center"/>
      <w:textAlignment w:val="baseline"/>
    </w:pPr>
    <w:rPr>
      <w:rFonts w:eastAsia="DengXian"/>
      <w:caps/>
      <w:lang w:eastAsia="en-GB"/>
    </w:rPr>
  </w:style>
  <w:style w:type="paragraph" w:customStyle="1" w:styleId="Tabletext1">
    <w:name w:val="Table_text"/>
    <w:basedOn w:val="Normal"/>
    <w:uiPriority w:val="99"/>
    <w:qFormat/>
    <w:rsid w:val="00712F4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pPr>
    <w:rPr>
      <w:rFonts w:eastAsia="SimSun"/>
      <w:sz w:val="22"/>
      <w:lang w:eastAsia="en-GB"/>
    </w:rPr>
  </w:style>
  <w:style w:type="paragraph" w:customStyle="1" w:styleId="Tablelegend">
    <w:name w:val="Table_legend"/>
    <w:basedOn w:val="Normal"/>
    <w:uiPriority w:val="99"/>
    <w:qFormat/>
    <w:rsid w:val="00712F40"/>
    <w:pPr>
      <w:tabs>
        <w:tab w:val="left" w:pos="1134"/>
        <w:tab w:val="left" w:pos="1871"/>
        <w:tab w:val="left" w:pos="2268"/>
      </w:tabs>
      <w:overflowPunct w:val="0"/>
      <w:autoSpaceDE w:val="0"/>
      <w:autoSpaceDN w:val="0"/>
      <w:adjustRightInd w:val="0"/>
      <w:spacing w:before="120" w:after="0" w:line="240" w:lineRule="auto"/>
      <w:textAlignment w:val="baseline"/>
    </w:pPr>
    <w:rPr>
      <w:rFonts w:eastAsia="DengXian"/>
      <w:lang w:eastAsia="en-GB"/>
    </w:rPr>
  </w:style>
  <w:style w:type="paragraph" w:customStyle="1" w:styleId="TableNo">
    <w:name w:val="Table_No"/>
    <w:basedOn w:val="Normal"/>
    <w:next w:val="Normal"/>
    <w:uiPriority w:val="99"/>
    <w:qFormat/>
    <w:rsid w:val="00712F40"/>
    <w:pPr>
      <w:keepNext/>
      <w:tabs>
        <w:tab w:val="left" w:pos="1134"/>
        <w:tab w:val="left" w:pos="1871"/>
        <w:tab w:val="left" w:pos="2268"/>
      </w:tabs>
      <w:overflowPunct w:val="0"/>
      <w:autoSpaceDE w:val="0"/>
      <w:autoSpaceDN w:val="0"/>
      <w:adjustRightInd w:val="0"/>
      <w:spacing w:before="560" w:after="120" w:line="240" w:lineRule="auto"/>
      <w:jc w:val="center"/>
      <w:textAlignment w:val="baseline"/>
    </w:pPr>
    <w:rPr>
      <w:rFonts w:eastAsia="DengXian"/>
      <w:caps/>
      <w:lang w:eastAsia="en-GB"/>
    </w:rPr>
  </w:style>
  <w:style w:type="paragraph" w:customStyle="1" w:styleId="Tabletitle0">
    <w:name w:val="Table_title"/>
    <w:basedOn w:val="Normal"/>
    <w:next w:val="Tabletext1"/>
    <w:uiPriority w:val="99"/>
    <w:qFormat/>
    <w:rsid w:val="00712F40"/>
    <w:pPr>
      <w:keepNext/>
      <w:keepLines/>
      <w:tabs>
        <w:tab w:val="left" w:pos="1134"/>
        <w:tab w:val="left" w:pos="1871"/>
        <w:tab w:val="left" w:pos="2268"/>
      </w:tabs>
      <w:overflowPunct w:val="0"/>
      <w:autoSpaceDE w:val="0"/>
      <w:autoSpaceDN w:val="0"/>
      <w:adjustRightInd w:val="0"/>
      <w:spacing w:after="120" w:line="240" w:lineRule="auto"/>
      <w:jc w:val="center"/>
      <w:textAlignment w:val="baseline"/>
    </w:pPr>
    <w:rPr>
      <w:rFonts w:ascii="Times New Roman Bold" w:eastAsia="DengXian" w:hAnsi="Times New Roman Bold"/>
      <w:b/>
      <w:lang w:eastAsia="en-GB"/>
    </w:rPr>
  </w:style>
  <w:style w:type="paragraph" w:customStyle="1" w:styleId="Rientra1">
    <w:name w:val="Rientra1"/>
    <w:basedOn w:val="Normal"/>
    <w:uiPriority w:val="99"/>
    <w:qFormat/>
    <w:rsid w:val="00712F40"/>
    <w:pPr>
      <w:numPr>
        <w:numId w:val="16"/>
      </w:numPr>
      <w:tabs>
        <w:tab w:val="left" w:pos="0"/>
        <w:tab w:val="num" w:pos="360"/>
      </w:tabs>
      <w:suppressAutoHyphens/>
      <w:overflowPunct w:val="0"/>
      <w:autoSpaceDE w:val="0"/>
      <w:autoSpaceDN w:val="0"/>
      <w:adjustRightInd w:val="0"/>
      <w:spacing w:before="60" w:after="60" w:line="240" w:lineRule="auto"/>
      <w:jc w:val="both"/>
      <w:textAlignment w:val="baseline"/>
    </w:pPr>
    <w:rPr>
      <w:rFonts w:eastAsia="SimSun"/>
      <w:lang w:eastAsia="en-GB"/>
    </w:rPr>
  </w:style>
  <w:style w:type="paragraph" w:customStyle="1" w:styleId="Tablefin">
    <w:name w:val="Table_fin"/>
    <w:basedOn w:val="Normal"/>
    <w:next w:val="Normal"/>
    <w:uiPriority w:val="99"/>
    <w:qFormat/>
    <w:rsid w:val="00712F40"/>
    <w:pPr>
      <w:suppressAutoHyphens/>
      <w:overflowPunct w:val="0"/>
      <w:autoSpaceDE w:val="0"/>
      <w:autoSpaceDN w:val="0"/>
      <w:adjustRightInd w:val="0"/>
      <w:spacing w:after="0" w:line="240" w:lineRule="auto"/>
      <w:jc w:val="both"/>
      <w:textAlignment w:val="baseline"/>
    </w:pPr>
    <w:rPr>
      <w:rFonts w:eastAsia="Batang"/>
      <w:lang w:eastAsia="en-GB"/>
    </w:rPr>
  </w:style>
  <w:style w:type="paragraph" w:customStyle="1" w:styleId="enumlev3">
    <w:name w:val="enumlev3"/>
    <w:basedOn w:val="enumlev2"/>
    <w:uiPriority w:val="99"/>
    <w:qFormat/>
    <w:rsid w:val="00712F40"/>
    <w:pPr>
      <w:tabs>
        <w:tab w:val="clear" w:pos="794"/>
        <w:tab w:val="clear" w:pos="1191"/>
        <w:tab w:val="clear" w:pos="1588"/>
        <w:tab w:val="clear" w:pos="1985"/>
        <w:tab w:val="left" w:pos="1134"/>
        <w:tab w:val="left" w:pos="1871"/>
        <w:tab w:val="left" w:pos="2608"/>
        <w:tab w:val="left" w:pos="3345"/>
      </w:tabs>
      <w:spacing w:before="80" w:after="0" w:line="240" w:lineRule="auto"/>
      <w:ind w:left="2268"/>
      <w:jc w:val="left"/>
    </w:pPr>
    <w:rPr>
      <w:rFonts w:eastAsia="DengXian"/>
      <w:sz w:val="24"/>
      <w:lang w:val="en-GB" w:eastAsia="en-GB"/>
    </w:rPr>
  </w:style>
  <w:style w:type="paragraph" w:customStyle="1" w:styleId="tah0">
    <w:name w:val="tah"/>
    <w:basedOn w:val="Normal"/>
    <w:uiPriority w:val="99"/>
    <w:qFormat/>
    <w:rsid w:val="00712F40"/>
    <w:pPr>
      <w:keepNext/>
      <w:overflowPunct w:val="0"/>
      <w:autoSpaceDE w:val="0"/>
      <w:autoSpaceDN w:val="0"/>
      <w:adjustRightInd w:val="0"/>
      <w:spacing w:after="0" w:line="240" w:lineRule="auto"/>
      <w:jc w:val="center"/>
      <w:textAlignment w:val="baseline"/>
    </w:pPr>
    <w:rPr>
      <w:rFonts w:ascii="Arial" w:eastAsia="PMingLiU" w:hAnsi="Arial" w:cs="Arial"/>
      <w:b/>
      <w:bCs/>
      <w:sz w:val="18"/>
      <w:szCs w:val="18"/>
      <w:lang w:eastAsia="zh-TW"/>
    </w:rPr>
  </w:style>
  <w:style w:type="paragraph" w:customStyle="1" w:styleId="TdocHeader2">
    <w:name w:val="Tdoc_Header_2"/>
    <w:basedOn w:val="Normal"/>
    <w:uiPriority w:val="99"/>
    <w:qFormat/>
    <w:rsid w:val="00712F40"/>
    <w:pPr>
      <w:widowControl w:val="0"/>
      <w:tabs>
        <w:tab w:val="left" w:pos="1701"/>
        <w:tab w:val="right" w:pos="9072"/>
        <w:tab w:val="right" w:pos="10206"/>
      </w:tabs>
      <w:overflowPunct w:val="0"/>
      <w:autoSpaceDE w:val="0"/>
      <w:autoSpaceDN w:val="0"/>
      <w:adjustRightInd w:val="0"/>
      <w:spacing w:after="0" w:line="240" w:lineRule="auto"/>
      <w:ind w:left="1440" w:hanging="1440"/>
      <w:jc w:val="both"/>
      <w:textAlignment w:val="baseline"/>
    </w:pPr>
    <w:rPr>
      <w:rFonts w:ascii="Arial" w:eastAsia="Batang" w:hAnsi="Arial"/>
      <w:b/>
      <w:sz w:val="18"/>
      <w:lang w:eastAsia="en-GB"/>
    </w:rPr>
  </w:style>
  <w:style w:type="character" w:customStyle="1" w:styleId="href">
    <w:name w:val="href"/>
    <w:qFormat/>
    <w:rsid w:val="00712F40"/>
  </w:style>
  <w:style w:type="character" w:customStyle="1" w:styleId="st">
    <w:name w:val="st"/>
    <w:qFormat/>
    <w:rsid w:val="00712F40"/>
  </w:style>
  <w:style w:type="character" w:customStyle="1" w:styleId="st1">
    <w:name w:val="st1"/>
    <w:qFormat/>
    <w:rsid w:val="00712F40"/>
  </w:style>
  <w:style w:type="table" w:customStyle="1" w:styleId="TableGrid2111">
    <w:name w:val="Table Grid211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712F40"/>
    <w:pPr>
      <w:spacing w:after="180" w:line="240"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qFormat/>
    <w:rsid w:val="00712F40"/>
    <w:pPr>
      <w:overflowPunct w:val="0"/>
      <w:autoSpaceDE w:val="0"/>
      <w:autoSpaceDN w:val="0"/>
      <w:adjustRightInd w:val="0"/>
      <w:spacing w:after="180" w:line="240" w:lineRule="auto"/>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712F40"/>
    <w:pPr>
      <w:spacing w:after="18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712F40"/>
    <w:pPr>
      <w:overflowPunct w:val="0"/>
      <w:autoSpaceDE w:val="0"/>
      <w:autoSpaceDN w:val="0"/>
      <w:adjustRightInd w:val="0"/>
      <w:spacing w:after="180" w:line="240" w:lineRule="auto"/>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qFormat/>
    <w:rsid w:val="00712F40"/>
    <w:pPr>
      <w:spacing w:after="180" w:line="240" w:lineRule="auto"/>
    </w:pPr>
    <w:rPr>
      <w:rFonts w:ascii="CG Times (WN)" w:eastAsia="SimSu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
    <w:name w:val="LFO19"/>
    <w:rsid w:val="00712F40"/>
    <w:pPr>
      <w:numPr>
        <w:numId w:val="16"/>
      </w:numPr>
    </w:pPr>
  </w:style>
  <w:style w:type="character" w:customStyle="1" w:styleId="a7">
    <w:name w:val="首标题"/>
    <w:qFormat/>
    <w:rsid w:val="00712F40"/>
    <w:rPr>
      <w:rFonts w:ascii="Arial" w:eastAsia="SimSun" w:hAnsi="Arial"/>
      <w:sz w:val="24"/>
      <w:lang w:val="en-US" w:eastAsia="zh-CN" w:bidi="ar-SA"/>
    </w:rPr>
  </w:style>
  <w:style w:type="character" w:customStyle="1" w:styleId="ReferenceChar">
    <w:name w:val="Reference Char"/>
    <w:link w:val="Reference"/>
    <w:uiPriority w:val="99"/>
    <w:qFormat/>
    <w:rsid w:val="00712F40"/>
    <w:rPr>
      <w:rFonts w:eastAsia="MS Mincho"/>
      <w:lang w:val="en-GB" w:eastAsia="en-US"/>
    </w:rPr>
  </w:style>
  <w:style w:type="table" w:customStyle="1" w:styleId="TableGrid9">
    <w:name w:val="Table Grid9"/>
    <w:basedOn w:val="TableNormal"/>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712F40"/>
  </w:style>
  <w:style w:type="numbering" w:customStyle="1" w:styleId="1120">
    <w:name w:val="无列表112"/>
    <w:next w:val="NoList"/>
    <w:semiHidden/>
    <w:unhideWhenUsed/>
    <w:rsid w:val="00712F40"/>
  </w:style>
  <w:style w:type="numbering" w:customStyle="1" w:styleId="NoList122">
    <w:name w:val="No List122"/>
    <w:next w:val="NoList"/>
    <w:uiPriority w:val="99"/>
    <w:semiHidden/>
    <w:unhideWhenUsed/>
    <w:rsid w:val="00712F40"/>
  </w:style>
  <w:style w:type="table" w:customStyle="1" w:styleId="115">
    <w:name w:val="网格型11"/>
    <w:basedOn w:val="TableNormal"/>
    <w:next w:val="TableGrid"/>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712F40"/>
    <w:pPr>
      <w:spacing w:after="0" w:line="240" w:lineRule="auto"/>
    </w:pPr>
    <w:rPr>
      <w:rFonts w:eastAsia="MS Mincho"/>
      <w:lang w:val="en-US" w:eastAsia="en-US"/>
    </w:rPr>
    <w:tblPr/>
  </w:style>
  <w:style w:type="table" w:customStyle="1" w:styleId="Tabellengitternetz121">
    <w:name w:val="Tabellengitternetz1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12F40"/>
  </w:style>
  <w:style w:type="numbering" w:customStyle="1" w:styleId="NoList212">
    <w:name w:val="No List212"/>
    <w:next w:val="NoList"/>
    <w:semiHidden/>
    <w:unhideWhenUsed/>
    <w:rsid w:val="00712F40"/>
  </w:style>
  <w:style w:type="table" w:customStyle="1" w:styleId="TableGrid421">
    <w:name w:val="Table Grid421"/>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712F40"/>
  </w:style>
  <w:style w:type="table" w:customStyle="1" w:styleId="TableGrid52">
    <w:name w:val="Table Grid52"/>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712F40"/>
  </w:style>
  <w:style w:type="table" w:customStyle="1" w:styleId="TableGrid62">
    <w:name w:val="Table Grid62"/>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712F40"/>
  </w:style>
  <w:style w:type="numbering" w:customStyle="1" w:styleId="NoList611">
    <w:name w:val="No List611"/>
    <w:next w:val="NoList"/>
    <w:uiPriority w:val="99"/>
    <w:semiHidden/>
    <w:unhideWhenUsed/>
    <w:rsid w:val="00712F40"/>
  </w:style>
  <w:style w:type="numbering" w:customStyle="1" w:styleId="NoList711">
    <w:name w:val="No List711"/>
    <w:next w:val="NoList"/>
    <w:uiPriority w:val="99"/>
    <w:semiHidden/>
    <w:unhideWhenUsed/>
    <w:rsid w:val="00712F40"/>
  </w:style>
  <w:style w:type="numbering" w:customStyle="1" w:styleId="NoList811">
    <w:name w:val="No List811"/>
    <w:next w:val="NoList"/>
    <w:uiPriority w:val="99"/>
    <w:semiHidden/>
    <w:unhideWhenUsed/>
    <w:rsid w:val="00712F40"/>
  </w:style>
  <w:style w:type="numbering" w:customStyle="1" w:styleId="NoList911">
    <w:name w:val="No List911"/>
    <w:next w:val="NoList"/>
    <w:uiPriority w:val="99"/>
    <w:semiHidden/>
    <w:unhideWhenUsed/>
    <w:rsid w:val="00712F40"/>
  </w:style>
  <w:style w:type="table" w:customStyle="1" w:styleId="TableGrid77">
    <w:name w:val="Table Grid77"/>
    <w:basedOn w:val="TableNormal"/>
    <w:next w:val="TableGrid"/>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39"/>
    <w:qFormat/>
    <w:rsid w:val="00712F40"/>
    <w:pPr>
      <w:spacing w:after="0" w:line="240" w:lineRule="auto"/>
    </w:pPr>
    <w:rPr>
      <w:rFonts w:eastAsia="Yu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无列表2"/>
    <w:next w:val="NoList"/>
    <w:uiPriority w:val="99"/>
    <w:semiHidden/>
    <w:unhideWhenUsed/>
    <w:rsid w:val="00712F40"/>
  </w:style>
  <w:style w:type="table" w:customStyle="1" w:styleId="27">
    <w:name w:val="网格型2"/>
    <w:basedOn w:val="TableNormal"/>
    <w:next w:val="TableGrid"/>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712F40"/>
    <w:pPr>
      <w:spacing w:after="0" w:line="240" w:lineRule="auto"/>
    </w:pPr>
    <w:rPr>
      <w:rFonts w:eastAsia="MS Mincho"/>
      <w:lang w:val="en-US" w:eastAsia="en-US"/>
    </w:rPr>
    <w:tblPr/>
  </w:style>
  <w:style w:type="table" w:customStyle="1" w:styleId="Tabellengitternetz13">
    <w:name w:val="Tabellengitternetz1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712F40"/>
  </w:style>
  <w:style w:type="numbering" w:customStyle="1" w:styleId="NoList222">
    <w:name w:val="No List222"/>
    <w:next w:val="NoList"/>
    <w:semiHidden/>
    <w:unhideWhenUsed/>
    <w:rsid w:val="00712F40"/>
  </w:style>
  <w:style w:type="table" w:customStyle="1" w:styleId="TableGrid43">
    <w:name w:val="Table Grid43"/>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
    <w:name w:val="No List322"/>
    <w:next w:val="NoList"/>
    <w:uiPriority w:val="99"/>
    <w:semiHidden/>
    <w:unhideWhenUsed/>
    <w:rsid w:val="00712F40"/>
  </w:style>
  <w:style w:type="table" w:customStyle="1" w:styleId="TableGrid53">
    <w:name w:val="Table Grid53"/>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712F40"/>
  </w:style>
  <w:style w:type="table" w:customStyle="1" w:styleId="TableGrid63">
    <w:name w:val="Table Grid63"/>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712F40"/>
  </w:style>
  <w:style w:type="numbering" w:customStyle="1" w:styleId="NoList621">
    <w:name w:val="No List621"/>
    <w:next w:val="NoList"/>
    <w:uiPriority w:val="99"/>
    <w:semiHidden/>
    <w:unhideWhenUsed/>
    <w:rsid w:val="00712F40"/>
  </w:style>
  <w:style w:type="numbering" w:customStyle="1" w:styleId="NoList721">
    <w:name w:val="No List721"/>
    <w:next w:val="NoList"/>
    <w:uiPriority w:val="99"/>
    <w:semiHidden/>
    <w:unhideWhenUsed/>
    <w:rsid w:val="00712F40"/>
  </w:style>
  <w:style w:type="numbering" w:customStyle="1" w:styleId="NoList82">
    <w:name w:val="No List82"/>
    <w:next w:val="NoList"/>
    <w:uiPriority w:val="99"/>
    <w:semiHidden/>
    <w:unhideWhenUsed/>
    <w:rsid w:val="00712F40"/>
  </w:style>
  <w:style w:type="numbering" w:customStyle="1" w:styleId="NoList92">
    <w:name w:val="No List92"/>
    <w:next w:val="NoList"/>
    <w:uiPriority w:val="99"/>
    <w:semiHidden/>
    <w:unhideWhenUsed/>
    <w:rsid w:val="00712F40"/>
  </w:style>
  <w:style w:type="table" w:customStyle="1" w:styleId="TableGrid78">
    <w:name w:val="Table Grid78"/>
    <w:basedOn w:val="TableNormal"/>
    <w:next w:val="TableGrid"/>
    <w:uiPriority w:val="39"/>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712F40"/>
    <w:pPr>
      <w:spacing w:after="0" w:line="240"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712F40"/>
    <w:pPr>
      <w:spacing w:after="0" w:line="240" w:lineRule="auto"/>
    </w:pPr>
    <w:rPr>
      <w:rFonts w:eastAsia="MS Mincho"/>
      <w:lang w:val="en-GB" w:eastAsia="en-GB"/>
    </w:rPr>
    <w:tblPr/>
  </w:style>
  <w:style w:type="table" w:customStyle="1" w:styleId="Tabellengitternetz1111">
    <w:name w:val="Tabellengitternetz1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712F40"/>
    <w:pPr>
      <w:spacing w:after="0" w:line="240" w:lineRule="auto"/>
    </w:pPr>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712F40"/>
    <w:pPr>
      <w:spacing w:after="180" w:line="240" w:lineRule="auto"/>
    </w:pPr>
    <w:rPr>
      <w:rFonts w:ascii="CG Times (WN)" w:eastAsia="SimSu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
    <w:name w:val="LFO191"/>
    <w:rsid w:val="00712F40"/>
  </w:style>
  <w:style w:type="table" w:customStyle="1" w:styleId="TableGrid92">
    <w:name w:val="Table Grid92"/>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无列表3"/>
    <w:next w:val="NoList"/>
    <w:uiPriority w:val="99"/>
    <w:semiHidden/>
    <w:unhideWhenUsed/>
    <w:rsid w:val="00712F40"/>
  </w:style>
  <w:style w:type="table" w:customStyle="1" w:styleId="53">
    <w:name w:val="网格型5"/>
    <w:basedOn w:val="TableNormal"/>
    <w:next w:val="TableGrid"/>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
    <w:name w:val="Table Style14"/>
    <w:basedOn w:val="TableNormal"/>
    <w:qFormat/>
    <w:rsid w:val="00712F40"/>
    <w:pPr>
      <w:spacing w:after="0" w:line="240" w:lineRule="auto"/>
    </w:pPr>
    <w:rPr>
      <w:rFonts w:eastAsia="MS Mincho"/>
      <w:lang w:val="en-US" w:eastAsia="en-US"/>
    </w:rPr>
    <w:tblPr/>
  </w:style>
  <w:style w:type="table" w:customStyle="1" w:styleId="Tabellengitternetz14">
    <w:name w:val="Tabellengitternetz1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712F40"/>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712F40"/>
  </w:style>
  <w:style w:type="numbering" w:customStyle="1" w:styleId="NoList231">
    <w:name w:val="No List231"/>
    <w:next w:val="NoList"/>
    <w:semiHidden/>
    <w:unhideWhenUsed/>
    <w:rsid w:val="00712F40"/>
  </w:style>
  <w:style w:type="table" w:customStyle="1" w:styleId="TableGrid44">
    <w:name w:val="Table Grid44"/>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1">
    <w:name w:val="No List331"/>
    <w:next w:val="NoList"/>
    <w:uiPriority w:val="99"/>
    <w:semiHidden/>
    <w:unhideWhenUsed/>
    <w:rsid w:val="00712F40"/>
  </w:style>
  <w:style w:type="table" w:customStyle="1" w:styleId="TableGrid54">
    <w:name w:val="Table Grid54"/>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uiPriority w:val="99"/>
    <w:semiHidden/>
    <w:unhideWhenUsed/>
    <w:rsid w:val="00712F40"/>
  </w:style>
  <w:style w:type="table" w:customStyle="1" w:styleId="TableGrid64">
    <w:name w:val="Table Grid64"/>
    <w:basedOn w:val="TableNormal"/>
    <w:next w:val="TableGrid"/>
    <w:qFormat/>
    <w:rsid w:val="00712F40"/>
    <w:pPr>
      <w:spacing w:after="180" w:line="240" w:lineRule="auto"/>
    </w:pPr>
    <w:rPr>
      <w:rFonts w:eastAsia="DengXi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712F40"/>
  </w:style>
  <w:style w:type="numbering" w:customStyle="1" w:styleId="NoList63">
    <w:name w:val="No List63"/>
    <w:next w:val="NoList"/>
    <w:uiPriority w:val="99"/>
    <w:semiHidden/>
    <w:unhideWhenUsed/>
    <w:rsid w:val="00712F40"/>
  </w:style>
  <w:style w:type="numbering" w:customStyle="1" w:styleId="NoList73">
    <w:name w:val="No List73"/>
    <w:next w:val="NoList"/>
    <w:uiPriority w:val="99"/>
    <w:semiHidden/>
    <w:unhideWhenUsed/>
    <w:rsid w:val="00712F40"/>
  </w:style>
  <w:style w:type="numbering" w:customStyle="1" w:styleId="NoList83">
    <w:name w:val="No List83"/>
    <w:next w:val="NoList"/>
    <w:uiPriority w:val="99"/>
    <w:semiHidden/>
    <w:unhideWhenUsed/>
    <w:rsid w:val="00712F40"/>
  </w:style>
  <w:style w:type="numbering" w:customStyle="1" w:styleId="NoList93">
    <w:name w:val="No List93"/>
    <w:next w:val="NoList"/>
    <w:uiPriority w:val="99"/>
    <w:semiHidden/>
    <w:unhideWhenUsed/>
    <w:rsid w:val="00712F40"/>
  </w:style>
  <w:style w:type="table" w:customStyle="1" w:styleId="TableGrid79">
    <w:name w:val="Table Grid79"/>
    <w:basedOn w:val="TableNormal"/>
    <w:next w:val="TableGrid"/>
    <w:uiPriority w:val="39"/>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qFormat/>
    <w:rsid w:val="00712F40"/>
    <w:pPr>
      <w:spacing w:after="0" w:line="240" w:lineRule="auto"/>
    </w:pPr>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712F40"/>
    <w:pPr>
      <w:spacing w:after="0" w:line="240" w:lineRule="auto"/>
    </w:pPr>
    <w:rPr>
      <w:rFonts w:ascii="Calibri" w:eastAsia="SimSun" w:hAnsi="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qFormat/>
    <w:rsid w:val="00712F40"/>
    <w:pPr>
      <w:spacing w:after="180" w:line="240" w:lineRule="auto"/>
    </w:pPr>
    <w:rPr>
      <w:rFonts w:ascii="Tms Rmn" w:eastAsia="SimSu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qFormat/>
    <w:rsid w:val="00712F40"/>
    <w:pPr>
      <w:overflowPunct w:val="0"/>
      <w:autoSpaceDE w:val="0"/>
      <w:autoSpaceDN w:val="0"/>
      <w:adjustRightInd w:val="0"/>
      <w:spacing w:after="180" w:line="240" w:lineRule="auto"/>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712F40"/>
    <w:pPr>
      <w:spacing w:after="0" w:line="240" w:lineRule="auto"/>
    </w:pPr>
    <w:rPr>
      <w:rFonts w:eastAsia="MS Mincho"/>
      <w:lang w:val="en-GB" w:eastAsia="en-GB"/>
    </w:rPr>
    <w:tblPr/>
  </w:style>
  <w:style w:type="table" w:customStyle="1" w:styleId="TableGrid2112">
    <w:name w:val="Table Grid2112"/>
    <w:basedOn w:val="TableNormal"/>
    <w:qFormat/>
    <w:rsid w:val="00712F40"/>
    <w:pPr>
      <w:overflowPunct w:val="0"/>
      <w:autoSpaceDE w:val="0"/>
      <w:autoSpaceDN w:val="0"/>
      <w:adjustRightInd w:val="0"/>
      <w:spacing w:after="180" w:line="240" w:lineRule="auto"/>
    </w:pPr>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712F40"/>
    <w:pPr>
      <w:overflowPunct w:val="0"/>
      <w:autoSpaceDE w:val="0"/>
      <w:autoSpaceDN w:val="0"/>
      <w:adjustRightInd w:val="0"/>
      <w:spacing w:after="180" w:line="240" w:lineRule="auto"/>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712F40"/>
    <w:pPr>
      <w:spacing w:after="18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712F40"/>
    <w:pPr>
      <w:spacing w:after="180" w:line="240" w:lineRule="auto"/>
    </w:pPr>
    <w:rPr>
      <w:rFonts w:ascii="CG Times (WN)" w:eastAsia="SimSu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712F40"/>
    <w:pPr>
      <w:spacing w:after="0" w:line="240" w:lineRule="auto"/>
    </w:pPr>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
    <w:name w:val="LFO192"/>
    <w:rsid w:val="00712F40"/>
  </w:style>
  <w:style w:type="table" w:customStyle="1" w:styleId="TableGrid93">
    <w:name w:val="Table Grid93"/>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uiPriority w:val="39"/>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712F40"/>
    <w:pPr>
      <w:spacing w:after="0" w:line="240" w:lineRule="auto"/>
    </w:pPr>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12F40"/>
  </w:style>
  <w:style w:type="numbering" w:customStyle="1" w:styleId="NoList2111">
    <w:name w:val="No List2111"/>
    <w:next w:val="NoList"/>
    <w:semiHidden/>
    <w:unhideWhenUsed/>
    <w:rsid w:val="00712F40"/>
  </w:style>
  <w:style w:type="numbering" w:customStyle="1" w:styleId="NoList3111">
    <w:name w:val="No List3111"/>
    <w:next w:val="NoList"/>
    <w:uiPriority w:val="99"/>
    <w:semiHidden/>
    <w:unhideWhenUsed/>
    <w:rsid w:val="00712F40"/>
  </w:style>
  <w:style w:type="numbering" w:customStyle="1" w:styleId="NoList4111">
    <w:name w:val="No List4111"/>
    <w:next w:val="NoList"/>
    <w:uiPriority w:val="99"/>
    <w:semiHidden/>
    <w:unhideWhenUsed/>
    <w:rsid w:val="00712F40"/>
  </w:style>
  <w:style w:type="paragraph" w:customStyle="1" w:styleId="Bulletedo1">
    <w:name w:val="Bulleted o 1"/>
    <w:basedOn w:val="Normal"/>
    <w:uiPriority w:val="99"/>
    <w:qFormat/>
    <w:rsid w:val="00712F40"/>
    <w:pPr>
      <w:numPr>
        <w:numId w:val="17"/>
      </w:numPr>
      <w:overflowPunct w:val="0"/>
      <w:autoSpaceDE w:val="0"/>
      <w:autoSpaceDN w:val="0"/>
      <w:adjustRightInd w:val="0"/>
      <w:spacing w:before="120" w:after="120" w:line="240" w:lineRule="auto"/>
      <w:textAlignment w:val="baseline"/>
    </w:pPr>
    <w:rPr>
      <w:rFonts w:eastAsia="Yu Mincho"/>
      <w:lang w:eastAsia="en-GB"/>
    </w:rPr>
  </w:style>
  <w:style w:type="paragraph" w:customStyle="1" w:styleId="no0">
    <w:name w:val="no"/>
    <w:basedOn w:val="Normal"/>
    <w:uiPriority w:val="99"/>
    <w:qFormat/>
    <w:rsid w:val="00712F40"/>
    <w:pPr>
      <w:overflowPunct w:val="0"/>
      <w:autoSpaceDE w:val="0"/>
      <w:autoSpaceDN w:val="0"/>
      <w:adjustRightInd w:val="0"/>
      <w:spacing w:line="240" w:lineRule="auto"/>
      <w:ind w:left="1135" w:hanging="851"/>
      <w:textAlignment w:val="baseline"/>
    </w:pPr>
    <w:rPr>
      <w:rFonts w:eastAsia="Calibri"/>
      <w:lang w:val="it-IT" w:eastAsia="it-IT"/>
    </w:rPr>
  </w:style>
  <w:style w:type="paragraph" w:customStyle="1" w:styleId="IvDbodytext">
    <w:name w:val="IvD bodytext"/>
    <w:basedOn w:val="BodyText"/>
    <w:link w:val="IvDbodytextChar"/>
    <w:qFormat/>
    <w:rsid w:val="00712F40"/>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line="240" w:lineRule="auto"/>
      <w:textAlignment w:val="baseline"/>
    </w:pPr>
    <w:rPr>
      <w:rFonts w:ascii="Arial" w:hAnsi="Arial"/>
      <w:spacing w:val="2"/>
      <w:lang w:eastAsia="en-GB"/>
    </w:rPr>
  </w:style>
  <w:style w:type="character" w:customStyle="1" w:styleId="IvDbodytextChar">
    <w:name w:val="IvD bodytext Char"/>
    <w:link w:val="IvDbodytext"/>
    <w:qFormat/>
    <w:rsid w:val="00712F40"/>
    <w:rPr>
      <w:rFonts w:ascii="Arial" w:eastAsia="Malgun Gothic" w:hAnsi="Arial"/>
      <w:spacing w:val="2"/>
      <w:lang w:val="en-GB" w:eastAsia="en-GB"/>
    </w:rPr>
  </w:style>
  <w:style w:type="character" w:customStyle="1" w:styleId="CharChar31">
    <w:name w:val="Char Char31"/>
    <w:qFormat/>
    <w:rsid w:val="00712F40"/>
    <w:rPr>
      <w:rFonts w:ascii="Arial" w:hAnsi="Arial" w:cs="Arial" w:hint="default"/>
      <w:sz w:val="28"/>
      <w:lang w:val="en-GB" w:eastAsia="ko-KR" w:bidi="ar-SA"/>
    </w:rPr>
  </w:style>
  <w:style w:type="numbering" w:customStyle="1" w:styleId="123">
    <w:name w:val="リストなし12"/>
    <w:next w:val="NoList"/>
    <w:uiPriority w:val="99"/>
    <w:semiHidden/>
    <w:unhideWhenUsed/>
    <w:rsid w:val="00712F40"/>
  </w:style>
  <w:style w:type="paragraph" w:customStyle="1" w:styleId="91">
    <w:name w:val="目次 91"/>
    <w:basedOn w:val="TOC8"/>
    <w:uiPriority w:val="99"/>
    <w:qFormat/>
    <w:rsid w:val="00712F40"/>
    <w:pPr>
      <w:keepNext w:val="0"/>
      <w:overflowPunct w:val="0"/>
      <w:autoSpaceDE w:val="0"/>
      <w:autoSpaceDN w:val="0"/>
      <w:adjustRightInd w:val="0"/>
      <w:spacing w:after="0" w:line="240" w:lineRule="auto"/>
      <w:ind w:left="1418" w:hanging="1418"/>
      <w:textAlignment w:val="baseline"/>
    </w:pPr>
    <w:rPr>
      <w:rFonts w:eastAsia="MS Mincho"/>
      <w:noProof/>
      <w:lang w:val="en-US" w:eastAsia="en-GB"/>
    </w:rPr>
  </w:style>
  <w:style w:type="paragraph" w:customStyle="1" w:styleId="1f">
    <w:name w:val="図表番号1"/>
    <w:basedOn w:val="Normal"/>
    <w:next w:val="Normal"/>
    <w:uiPriority w:val="99"/>
    <w:qFormat/>
    <w:rsid w:val="00712F40"/>
    <w:pPr>
      <w:overflowPunct w:val="0"/>
      <w:autoSpaceDE w:val="0"/>
      <w:autoSpaceDN w:val="0"/>
      <w:adjustRightInd w:val="0"/>
      <w:spacing w:before="120" w:after="120" w:line="240" w:lineRule="auto"/>
      <w:textAlignment w:val="baseline"/>
    </w:pPr>
    <w:rPr>
      <w:rFonts w:eastAsia="MS Mincho"/>
      <w:b/>
      <w:lang w:eastAsia="en-GB"/>
    </w:rPr>
  </w:style>
  <w:style w:type="paragraph" w:customStyle="1" w:styleId="1f0">
    <w:name w:val="図表目次1"/>
    <w:basedOn w:val="Normal"/>
    <w:next w:val="Normal"/>
    <w:uiPriority w:val="99"/>
    <w:qFormat/>
    <w:rsid w:val="00712F40"/>
    <w:pPr>
      <w:overflowPunct w:val="0"/>
      <w:autoSpaceDE w:val="0"/>
      <w:autoSpaceDN w:val="0"/>
      <w:adjustRightInd w:val="0"/>
      <w:spacing w:line="240" w:lineRule="auto"/>
      <w:ind w:left="400" w:hanging="400"/>
      <w:jc w:val="center"/>
      <w:textAlignment w:val="baseline"/>
    </w:pPr>
    <w:rPr>
      <w:rFonts w:eastAsia="MS Mincho"/>
      <w:b/>
      <w:lang w:eastAsia="en-GB"/>
    </w:rPr>
  </w:style>
  <w:style w:type="character" w:styleId="HTMLAcronym">
    <w:name w:val="HTML Acronym"/>
    <w:uiPriority w:val="99"/>
    <w:unhideWhenUsed/>
    <w:qFormat/>
    <w:rsid w:val="00712F40"/>
  </w:style>
  <w:style w:type="paragraph" w:customStyle="1" w:styleId="3GPPNormalText">
    <w:name w:val="3GPP Normal Text"/>
    <w:basedOn w:val="BodyText"/>
    <w:link w:val="3GPPNormalTextChar"/>
    <w:qFormat/>
    <w:rsid w:val="00712F40"/>
    <w:pPr>
      <w:overflowPunct w:val="0"/>
      <w:autoSpaceDE w:val="0"/>
      <w:autoSpaceDN w:val="0"/>
      <w:adjustRightInd w:val="0"/>
      <w:spacing w:line="240" w:lineRule="auto"/>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qFormat/>
    <w:rsid w:val="00712F40"/>
    <w:rPr>
      <w:rFonts w:ascii="Arial" w:eastAsia="MS Mincho" w:hAnsi="Arial" w:cs="Arial"/>
      <w:sz w:val="24"/>
      <w:szCs w:val="24"/>
      <w:lang w:val="en-US" w:eastAsia="en-GB"/>
    </w:rPr>
  </w:style>
  <w:style w:type="numbering" w:customStyle="1" w:styleId="1f1">
    <w:name w:val="無清單1"/>
    <w:next w:val="NoList"/>
    <w:uiPriority w:val="99"/>
    <w:semiHidden/>
    <w:unhideWhenUsed/>
    <w:rsid w:val="00712F40"/>
  </w:style>
  <w:style w:type="numbering" w:customStyle="1" w:styleId="116">
    <w:name w:val="無清單11"/>
    <w:next w:val="NoList"/>
    <w:uiPriority w:val="99"/>
    <w:semiHidden/>
    <w:unhideWhenUsed/>
    <w:rsid w:val="00712F40"/>
  </w:style>
  <w:style w:type="table" w:customStyle="1" w:styleId="1f2">
    <w:name w:val="表格格線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712F40"/>
    <w:pPr>
      <w:keepNext/>
      <w:keepLines/>
      <w:overflowPunct w:val="0"/>
      <w:autoSpaceDE w:val="0"/>
      <w:autoSpaceDN w:val="0"/>
      <w:adjustRightInd w:val="0"/>
      <w:spacing w:before="120" w:line="240" w:lineRule="auto"/>
      <w:ind w:left="1134" w:hanging="1134"/>
      <w:textAlignment w:val="baseline"/>
      <w:outlineLvl w:val="2"/>
    </w:pPr>
    <w:rPr>
      <w:rFonts w:ascii="Arial" w:eastAsia="Yu Mincho" w:hAnsi="Arial"/>
      <w:snapToGrid w:val="0"/>
      <w:sz w:val="22"/>
      <w:szCs w:val="22"/>
      <w:lang w:eastAsia="en-GB"/>
    </w:rPr>
  </w:style>
  <w:style w:type="character" w:customStyle="1" w:styleId="H53GPPChar">
    <w:name w:val="H5 3GPP Char"/>
    <w:link w:val="H53GPP"/>
    <w:qFormat/>
    <w:rsid w:val="00712F40"/>
    <w:rPr>
      <w:rFonts w:ascii="Arial" w:eastAsia="Yu Mincho" w:hAnsi="Arial"/>
      <w:snapToGrid w:val="0"/>
      <w:sz w:val="22"/>
      <w:szCs w:val="22"/>
      <w:lang w:val="en-GB" w:eastAsia="en-GB"/>
    </w:rPr>
  </w:style>
  <w:style w:type="paragraph" w:styleId="Subtitle">
    <w:name w:val="Subtitle"/>
    <w:basedOn w:val="Normal"/>
    <w:next w:val="Normal"/>
    <w:link w:val="SubtitleChar"/>
    <w:qFormat/>
    <w:rsid w:val="00712F40"/>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
    <w:name w:val="Subtitle Char"/>
    <w:basedOn w:val="DefaultParagraphFont"/>
    <w:link w:val="Subtitle"/>
    <w:qFormat/>
    <w:rsid w:val="00712F40"/>
    <w:rPr>
      <w:rFonts w:ascii="Calibri Light" w:eastAsia="Yu Mincho" w:hAnsi="Calibri Light"/>
      <w:b/>
      <w:bCs/>
      <w:kern w:val="28"/>
      <w:sz w:val="32"/>
      <w:szCs w:val="32"/>
      <w:lang w:val="en-GB" w:eastAsia="ko-KR"/>
    </w:rPr>
  </w:style>
  <w:style w:type="character" w:customStyle="1" w:styleId="Heading9Char1">
    <w:name w:val="Heading 9 Char1"/>
    <w:aliases w:val="Figure Heading Char1,FH Char1,标题 9 Char1"/>
    <w:qFormat/>
    <w:rsid w:val="00712F40"/>
    <w:rPr>
      <w:rFonts w:ascii="Calibri Light" w:eastAsia="DengXian Light" w:hAnsi="Calibri Light" w:cs="Times New Roman"/>
      <w:i/>
      <w:iCs/>
      <w:color w:val="272727"/>
      <w:sz w:val="21"/>
      <w:szCs w:val="21"/>
      <w:lang w:val="en-GB"/>
    </w:rPr>
  </w:style>
  <w:style w:type="numbering" w:customStyle="1" w:styleId="1111">
    <w:name w:val="リストなし111"/>
    <w:next w:val="NoList"/>
    <w:uiPriority w:val="99"/>
    <w:semiHidden/>
    <w:unhideWhenUsed/>
    <w:rsid w:val="00712F40"/>
  </w:style>
  <w:style w:type="numbering" w:customStyle="1" w:styleId="11110">
    <w:name w:val="无列表1111"/>
    <w:next w:val="NoList"/>
    <w:semiHidden/>
    <w:rsid w:val="00712F40"/>
  </w:style>
  <w:style w:type="numbering" w:customStyle="1" w:styleId="NoList111111">
    <w:name w:val="No List111111"/>
    <w:next w:val="NoList"/>
    <w:uiPriority w:val="99"/>
    <w:semiHidden/>
    <w:unhideWhenUsed/>
    <w:rsid w:val="00712F40"/>
  </w:style>
  <w:style w:type="numbering" w:customStyle="1" w:styleId="124">
    <w:name w:val="無清單12"/>
    <w:next w:val="NoList"/>
    <w:uiPriority w:val="99"/>
    <w:semiHidden/>
    <w:unhideWhenUsed/>
    <w:rsid w:val="00712F40"/>
  </w:style>
  <w:style w:type="numbering" w:customStyle="1" w:styleId="1112">
    <w:name w:val="無清單111"/>
    <w:next w:val="NoList"/>
    <w:uiPriority w:val="99"/>
    <w:semiHidden/>
    <w:unhideWhenUsed/>
    <w:rsid w:val="00712F40"/>
  </w:style>
  <w:style w:type="table" w:customStyle="1" w:styleId="117">
    <w:name w:val="表格格線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12F40"/>
  </w:style>
  <w:style w:type="numbering" w:customStyle="1" w:styleId="11111">
    <w:name w:val="リストなし1111"/>
    <w:next w:val="NoList"/>
    <w:uiPriority w:val="99"/>
    <w:semiHidden/>
    <w:unhideWhenUsed/>
    <w:rsid w:val="00712F40"/>
  </w:style>
  <w:style w:type="numbering" w:customStyle="1" w:styleId="111110">
    <w:name w:val="无列表11111"/>
    <w:next w:val="NoList"/>
    <w:semiHidden/>
    <w:rsid w:val="00712F40"/>
  </w:style>
  <w:style w:type="numbering" w:customStyle="1" w:styleId="NoList1111111">
    <w:name w:val="No List1111111"/>
    <w:next w:val="NoList"/>
    <w:uiPriority w:val="99"/>
    <w:semiHidden/>
    <w:unhideWhenUsed/>
    <w:rsid w:val="00712F40"/>
  </w:style>
  <w:style w:type="numbering" w:customStyle="1" w:styleId="1210">
    <w:name w:val="無清單121"/>
    <w:next w:val="NoList"/>
    <w:uiPriority w:val="99"/>
    <w:semiHidden/>
    <w:unhideWhenUsed/>
    <w:rsid w:val="00712F40"/>
  </w:style>
  <w:style w:type="numbering" w:customStyle="1" w:styleId="11112">
    <w:name w:val="無清單1111"/>
    <w:next w:val="NoList"/>
    <w:uiPriority w:val="99"/>
    <w:semiHidden/>
    <w:unhideWhenUsed/>
    <w:rsid w:val="00712F40"/>
  </w:style>
  <w:style w:type="numbering" w:customStyle="1" w:styleId="1211">
    <w:name w:val="リストなし121"/>
    <w:next w:val="NoList"/>
    <w:uiPriority w:val="99"/>
    <w:semiHidden/>
    <w:unhideWhenUsed/>
    <w:rsid w:val="00712F40"/>
  </w:style>
  <w:style w:type="numbering" w:customStyle="1" w:styleId="1212">
    <w:name w:val="无列表121"/>
    <w:next w:val="NoList"/>
    <w:semiHidden/>
    <w:rsid w:val="00712F40"/>
  </w:style>
  <w:style w:type="numbering" w:customStyle="1" w:styleId="130">
    <w:name w:val="無清單13"/>
    <w:next w:val="NoList"/>
    <w:uiPriority w:val="99"/>
    <w:semiHidden/>
    <w:unhideWhenUsed/>
    <w:rsid w:val="00712F40"/>
  </w:style>
  <w:style w:type="numbering" w:customStyle="1" w:styleId="1121">
    <w:name w:val="無清單112"/>
    <w:next w:val="NoList"/>
    <w:uiPriority w:val="99"/>
    <w:semiHidden/>
    <w:unhideWhenUsed/>
    <w:rsid w:val="00712F40"/>
  </w:style>
  <w:style w:type="table" w:customStyle="1" w:styleId="125">
    <w:name w:val="表格格線1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
    <w:next w:val="NoList"/>
    <w:uiPriority w:val="99"/>
    <w:semiHidden/>
    <w:unhideWhenUsed/>
    <w:rsid w:val="00712F40"/>
  </w:style>
  <w:style w:type="numbering" w:customStyle="1" w:styleId="NoList1221">
    <w:name w:val="No List1221"/>
    <w:next w:val="NoList"/>
    <w:uiPriority w:val="99"/>
    <w:semiHidden/>
    <w:unhideWhenUsed/>
    <w:rsid w:val="00712F40"/>
  </w:style>
  <w:style w:type="numbering" w:customStyle="1" w:styleId="1122">
    <w:name w:val="リストなし112"/>
    <w:next w:val="NoList"/>
    <w:uiPriority w:val="99"/>
    <w:semiHidden/>
    <w:unhideWhenUsed/>
    <w:rsid w:val="00712F40"/>
  </w:style>
  <w:style w:type="numbering" w:customStyle="1" w:styleId="11210">
    <w:name w:val="无列表1121"/>
    <w:next w:val="NoList"/>
    <w:semiHidden/>
    <w:rsid w:val="00712F40"/>
  </w:style>
  <w:style w:type="numbering" w:customStyle="1" w:styleId="NoList2121">
    <w:name w:val="No List2121"/>
    <w:next w:val="NoList"/>
    <w:semiHidden/>
    <w:rsid w:val="00712F40"/>
  </w:style>
  <w:style w:type="numbering" w:customStyle="1" w:styleId="NoList3121">
    <w:name w:val="No List3121"/>
    <w:next w:val="NoList"/>
    <w:uiPriority w:val="99"/>
    <w:semiHidden/>
    <w:rsid w:val="00712F40"/>
  </w:style>
  <w:style w:type="numbering" w:customStyle="1" w:styleId="NoList11121">
    <w:name w:val="No List11121"/>
    <w:next w:val="NoList"/>
    <w:uiPriority w:val="99"/>
    <w:semiHidden/>
    <w:unhideWhenUsed/>
    <w:rsid w:val="00712F40"/>
  </w:style>
  <w:style w:type="numbering" w:customStyle="1" w:styleId="1220">
    <w:name w:val="無清單122"/>
    <w:next w:val="NoList"/>
    <w:uiPriority w:val="99"/>
    <w:semiHidden/>
    <w:unhideWhenUsed/>
    <w:rsid w:val="00712F40"/>
  </w:style>
  <w:style w:type="numbering" w:customStyle="1" w:styleId="11120">
    <w:name w:val="無清單1112"/>
    <w:next w:val="NoList"/>
    <w:uiPriority w:val="99"/>
    <w:semiHidden/>
    <w:unhideWhenUsed/>
    <w:rsid w:val="00712F40"/>
  </w:style>
  <w:style w:type="paragraph" w:customStyle="1" w:styleId="Subtitle1">
    <w:name w:val="Subtitle1"/>
    <w:basedOn w:val="Normal"/>
    <w:next w:val="Normal"/>
    <w:uiPriority w:val="11"/>
    <w:qFormat/>
    <w:rsid w:val="00712F40"/>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SubtitleChar1">
    <w:name w:val="Subtitle Char1"/>
    <w:qFormat/>
    <w:rsid w:val="00712F40"/>
    <w:rPr>
      <w:rFonts w:ascii="Calibri" w:eastAsia="DengXian" w:hAnsi="Calibri" w:cs="Times New Roman"/>
      <w:color w:val="5A5A5A"/>
      <w:spacing w:val="15"/>
      <w:sz w:val="22"/>
      <w:szCs w:val="22"/>
      <w:lang w:val="en-GB" w:eastAsia="en-US"/>
    </w:rPr>
  </w:style>
  <w:style w:type="character" w:customStyle="1" w:styleId="CharChar34">
    <w:name w:val="Char Char34"/>
    <w:qFormat/>
    <w:rsid w:val="00712F40"/>
    <w:rPr>
      <w:rFonts w:ascii="Arial" w:hAnsi="Arial"/>
      <w:sz w:val="28"/>
      <w:lang w:val="en-GB" w:eastAsia="ko-KR" w:bidi="ar-SA"/>
    </w:rPr>
  </w:style>
  <w:style w:type="character" w:customStyle="1" w:styleId="CharChar33">
    <w:name w:val="Char Char33"/>
    <w:qFormat/>
    <w:rsid w:val="00712F40"/>
    <w:rPr>
      <w:rFonts w:ascii="Arial" w:hAnsi="Arial"/>
      <w:sz w:val="28"/>
      <w:lang w:val="en-GB" w:eastAsia="ko-KR" w:bidi="ar-SA"/>
    </w:rPr>
  </w:style>
  <w:style w:type="character" w:customStyle="1" w:styleId="CharChar32">
    <w:name w:val="Char Char32"/>
    <w:semiHidden/>
    <w:qFormat/>
    <w:rsid w:val="00712F40"/>
    <w:rPr>
      <w:rFonts w:ascii="Arial" w:hAnsi="Arial"/>
      <w:sz w:val="28"/>
      <w:lang w:val="en-GB" w:eastAsia="ko-KR" w:bidi="ar-SA"/>
    </w:rPr>
  </w:style>
  <w:style w:type="numbering" w:customStyle="1" w:styleId="131">
    <w:name w:val="リストなし13"/>
    <w:next w:val="NoList"/>
    <w:uiPriority w:val="99"/>
    <w:semiHidden/>
    <w:unhideWhenUsed/>
    <w:rsid w:val="00712F40"/>
  </w:style>
  <w:style w:type="numbering" w:customStyle="1" w:styleId="132">
    <w:name w:val="无列表13"/>
    <w:next w:val="NoList"/>
    <w:semiHidden/>
    <w:rsid w:val="00712F40"/>
  </w:style>
  <w:style w:type="table" w:customStyle="1" w:styleId="330">
    <w:name w:val="网格型3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712F40"/>
  </w:style>
  <w:style w:type="numbering" w:customStyle="1" w:styleId="140">
    <w:name w:val="無清單14"/>
    <w:next w:val="NoList"/>
    <w:uiPriority w:val="99"/>
    <w:semiHidden/>
    <w:unhideWhenUsed/>
    <w:rsid w:val="00712F40"/>
  </w:style>
  <w:style w:type="numbering" w:customStyle="1" w:styleId="1130">
    <w:name w:val="無清單113"/>
    <w:next w:val="NoList"/>
    <w:uiPriority w:val="99"/>
    <w:semiHidden/>
    <w:unhideWhenUsed/>
    <w:rsid w:val="00712F40"/>
  </w:style>
  <w:style w:type="table" w:customStyle="1" w:styleId="133">
    <w:name w:val="表格格線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
    <w:next w:val="NoList"/>
    <w:uiPriority w:val="99"/>
    <w:semiHidden/>
    <w:unhideWhenUsed/>
    <w:rsid w:val="00712F40"/>
  </w:style>
  <w:style w:type="numbering" w:customStyle="1" w:styleId="NoList123">
    <w:name w:val="No List123"/>
    <w:next w:val="NoList"/>
    <w:uiPriority w:val="99"/>
    <w:semiHidden/>
    <w:unhideWhenUsed/>
    <w:rsid w:val="00712F40"/>
  </w:style>
  <w:style w:type="numbering" w:customStyle="1" w:styleId="1131">
    <w:name w:val="リストなし113"/>
    <w:next w:val="NoList"/>
    <w:uiPriority w:val="99"/>
    <w:semiHidden/>
    <w:unhideWhenUsed/>
    <w:rsid w:val="00712F40"/>
  </w:style>
  <w:style w:type="numbering" w:customStyle="1" w:styleId="1132">
    <w:name w:val="无列表113"/>
    <w:next w:val="NoList"/>
    <w:semiHidden/>
    <w:rsid w:val="00712F40"/>
  </w:style>
  <w:style w:type="numbering" w:customStyle="1" w:styleId="NoList213">
    <w:name w:val="No List213"/>
    <w:next w:val="NoList"/>
    <w:semiHidden/>
    <w:rsid w:val="00712F40"/>
  </w:style>
  <w:style w:type="numbering" w:customStyle="1" w:styleId="NoList313">
    <w:name w:val="No List313"/>
    <w:next w:val="NoList"/>
    <w:uiPriority w:val="99"/>
    <w:semiHidden/>
    <w:rsid w:val="00712F40"/>
  </w:style>
  <w:style w:type="numbering" w:customStyle="1" w:styleId="NoList1113">
    <w:name w:val="No List1113"/>
    <w:next w:val="NoList"/>
    <w:uiPriority w:val="99"/>
    <w:semiHidden/>
    <w:unhideWhenUsed/>
    <w:rsid w:val="00712F40"/>
  </w:style>
  <w:style w:type="numbering" w:customStyle="1" w:styleId="1230">
    <w:name w:val="無清單123"/>
    <w:next w:val="NoList"/>
    <w:uiPriority w:val="99"/>
    <w:semiHidden/>
    <w:unhideWhenUsed/>
    <w:rsid w:val="00712F40"/>
  </w:style>
  <w:style w:type="numbering" w:customStyle="1" w:styleId="1113">
    <w:name w:val="無清單1113"/>
    <w:next w:val="NoList"/>
    <w:uiPriority w:val="99"/>
    <w:semiHidden/>
    <w:unhideWhenUsed/>
    <w:rsid w:val="00712F40"/>
  </w:style>
  <w:style w:type="table" w:customStyle="1" w:styleId="3111">
    <w:name w:val="网格型3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uiPriority w:val="99"/>
    <w:semiHidden/>
    <w:unhideWhenUsed/>
    <w:rsid w:val="00712F40"/>
  </w:style>
  <w:style w:type="numbering" w:customStyle="1" w:styleId="111111">
    <w:name w:val="リストなし11111"/>
    <w:next w:val="NoList"/>
    <w:uiPriority w:val="99"/>
    <w:semiHidden/>
    <w:unhideWhenUsed/>
    <w:rsid w:val="00712F40"/>
  </w:style>
  <w:style w:type="numbering" w:customStyle="1" w:styleId="1111110">
    <w:name w:val="无列表111111"/>
    <w:next w:val="NoList"/>
    <w:semiHidden/>
    <w:rsid w:val="00712F40"/>
  </w:style>
  <w:style w:type="numbering" w:customStyle="1" w:styleId="NoList21111">
    <w:name w:val="No List21111"/>
    <w:next w:val="NoList"/>
    <w:semiHidden/>
    <w:rsid w:val="00712F40"/>
  </w:style>
  <w:style w:type="numbering" w:customStyle="1" w:styleId="NoList31111">
    <w:name w:val="No List31111"/>
    <w:next w:val="NoList"/>
    <w:uiPriority w:val="99"/>
    <w:semiHidden/>
    <w:rsid w:val="00712F40"/>
  </w:style>
  <w:style w:type="numbering" w:customStyle="1" w:styleId="NoList11111111">
    <w:name w:val="No List11111111"/>
    <w:next w:val="NoList"/>
    <w:uiPriority w:val="99"/>
    <w:semiHidden/>
    <w:unhideWhenUsed/>
    <w:rsid w:val="00712F40"/>
  </w:style>
  <w:style w:type="numbering" w:customStyle="1" w:styleId="12110">
    <w:name w:val="無清單1211"/>
    <w:next w:val="NoList"/>
    <w:uiPriority w:val="99"/>
    <w:semiHidden/>
    <w:unhideWhenUsed/>
    <w:rsid w:val="00712F40"/>
  </w:style>
  <w:style w:type="numbering" w:customStyle="1" w:styleId="111112">
    <w:name w:val="無清單11111"/>
    <w:next w:val="NoList"/>
    <w:uiPriority w:val="99"/>
    <w:semiHidden/>
    <w:unhideWhenUsed/>
    <w:rsid w:val="00712F40"/>
  </w:style>
  <w:style w:type="numbering" w:customStyle="1" w:styleId="NoList1311">
    <w:name w:val="No List1311"/>
    <w:next w:val="NoList"/>
    <w:uiPriority w:val="99"/>
    <w:semiHidden/>
    <w:unhideWhenUsed/>
    <w:rsid w:val="00712F40"/>
  </w:style>
  <w:style w:type="numbering" w:customStyle="1" w:styleId="12111">
    <w:name w:val="リストなし1211"/>
    <w:next w:val="NoList"/>
    <w:uiPriority w:val="99"/>
    <w:semiHidden/>
    <w:unhideWhenUsed/>
    <w:rsid w:val="00712F40"/>
  </w:style>
  <w:style w:type="table" w:customStyle="1" w:styleId="TableGrid321">
    <w:name w:val="Table Grid32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无列表1211"/>
    <w:next w:val="NoList"/>
    <w:semiHidden/>
    <w:rsid w:val="00712F40"/>
  </w:style>
  <w:style w:type="table" w:customStyle="1" w:styleId="3211">
    <w:name w:val="网格型3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rsid w:val="00712F40"/>
  </w:style>
  <w:style w:type="numbering" w:customStyle="1" w:styleId="NoList3211">
    <w:name w:val="No List3211"/>
    <w:next w:val="NoList"/>
    <w:uiPriority w:val="99"/>
    <w:semiHidden/>
    <w:rsid w:val="00712F40"/>
  </w:style>
  <w:style w:type="table" w:customStyle="1" w:styleId="TableGrid4211">
    <w:name w:val="Table Grid42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unhideWhenUsed/>
    <w:rsid w:val="00712F40"/>
  </w:style>
  <w:style w:type="numbering" w:customStyle="1" w:styleId="1310">
    <w:name w:val="無清單131"/>
    <w:next w:val="NoList"/>
    <w:uiPriority w:val="99"/>
    <w:semiHidden/>
    <w:unhideWhenUsed/>
    <w:rsid w:val="00712F40"/>
  </w:style>
  <w:style w:type="numbering" w:customStyle="1" w:styleId="11211">
    <w:name w:val="無清單1121"/>
    <w:next w:val="NoList"/>
    <w:uiPriority w:val="99"/>
    <w:semiHidden/>
    <w:unhideWhenUsed/>
    <w:rsid w:val="00712F40"/>
  </w:style>
  <w:style w:type="table" w:customStyle="1" w:styleId="1213">
    <w:name w:val="表格格線12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无列表211"/>
    <w:next w:val="NoList"/>
    <w:uiPriority w:val="99"/>
    <w:semiHidden/>
    <w:unhideWhenUsed/>
    <w:rsid w:val="00712F40"/>
  </w:style>
  <w:style w:type="numbering" w:customStyle="1" w:styleId="NoList12211">
    <w:name w:val="No List12211"/>
    <w:next w:val="NoList"/>
    <w:uiPriority w:val="99"/>
    <w:semiHidden/>
    <w:unhideWhenUsed/>
    <w:rsid w:val="00712F40"/>
  </w:style>
  <w:style w:type="numbering" w:customStyle="1" w:styleId="11212">
    <w:name w:val="リストなし1121"/>
    <w:next w:val="NoList"/>
    <w:uiPriority w:val="99"/>
    <w:semiHidden/>
    <w:unhideWhenUsed/>
    <w:rsid w:val="00712F40"/>
  </w:style>
  <w:style w:type="numbering" w:customStyle="1" w:styleId="112110">
    <w:name w:val="无列表11211"/>
    <w:next w:val="NoList"/>
    <w:semiHidden/>
    <w:rsid w:val="00712F40"/>
  </w:style>
  <w:style w:type="numbering" w:customStyle="1" w:styleId="NoList21211">
    <w:name w:val="No List21211"/>
    <w:next w:val="NoList"/>
    <w:semiHidden/>
    <w:rsid w:val="00712F40"/>
  </w:style>
  <w:style w:type="numbering" w:customStyle="1" w:styleId="NoList31211">
    <w:name w:val="No List31211"/>
    <w:next w:val="NoList"/>
    <w:uiPriority w:val="99"/>
    <w:semiHidden/>
    <w:rsid w:val="00712F40"/>
  </w:style>
  <w:style w:type="numbering" w:customStyle="1" w:styleId="NoList111211">
    <w:name w:val="No List111211"/>
    <w:next w:val="NoList"/>
    <w:uiPriority w:val="99"/>
    <w:semiHidden/>
    <w:unhideWhenUsed/>
    <w:rsid w:val="00712F40"/>
  </w:style>
  <w:style w:type="numbering" w:customStyle="1" w:styleId="1221">
    <w:name w:val="無清單1221"/>
    <w:next w:val="NoList"/>
    <w:uiPriority w:val="99"/>
    <w:semiHidden/>
    <w:unhideWhenUsed/>
    <w:rsid w:val="00712F40"/>
  </w:style>
  <w:style w:type="numbering" w:customStyle="1" w:styleId="11121">
    <w:name w:val="無清單11121"/>
    <w:next w:val="NoList"/>
    <w:uiPriority w:val="99"/>
    <w:semiHidden/>
    <w:unhideWhenUsed/>
    <w:rsid w:val="00712F40"/>
  </w:style>
  <w:style w:type="paragraph" w:styleId="IntenseQuote">
    <w:name w:val="Intense Quote"/>
    <w:basedOn w:val="Normal"/>
    <w:next w:val="Normal"/>
    <w:link w:val="IntenseQuoteChar"/>
    <w:uiPriority w:val="30"/>
    <w:qFormat/>
    <w:rsid w:val="00712F40"/>
    <w:pPr>
      <w:pBdr>
        <w:top w:val="single" w:sz="4" w:space="10" w:color="4472C4"/>
        <w:bottom w:val="single" w:sz="4" w:space="10" w:color="4472C4"/>
      </w:pBdr>
      <w:overflowPunct w:val="0"/>
      <w:autoSpaceDE w:val="0"/>
      <w:autoSpaceDN w:val="0"/>
      <w:adjustRightInd w:val="0"/>
      <w:spacing w:before="360" w:after="360" w:line="240" w:lineRule="auto"/>
      <w:ind w:left="864" w:right="864"/>
      <w:jc w:val="center"/>
      <w:textAlignment w:val="baseline"/>
    </w:pPr>
    <w:rPr>
      <w:rFonts w:eastAsia="Yu Mincho"/>
      <w:i/>
      <w:iCs/>
      <w:color w:val="4472C4"/>
      <w:lang w:eastAsia="en-GB"/>
    </w:rPr>
  </w:style>
  <w:style w:type="character" w:customStyle="1" w:styleId="IntenseQuoteChar">
    <w:name w:val="Intense Quote Char"/>
    <w:basedOn w:val="DefaultParagraphFont"/>
    <w:link w:val="IntenseQuote"/>
    <w:uiPriority w:val="30"/>
    <w:qFormat/>
    <w:rsid w:val="00712F40"/>
    <w:rPr>
      <w:rFonts w:eastAsia="Yu Mincho"/>
      <w:i/>
      <w:iCs/>
      <w:color w:val="4472C4"/>
      <w:lang w:val="en-GB" w:eastAsia="en-GB"/>
    </w:rPr>
  </w:style>
  <w:style w:type="paragraph" w:customStyle="1" w:styleId="1f3">
    <w:name w:val="副标题1"/>
    <w:basedOn w:val="Normal"/>
    <w:next w:val="Normal"/>
    <w:uiPriority w:val="11"/>
    <w:qFormat/>
    <w:rsid w:val="00712F40"/>
    <w:pPr>
      <w:overflowPunct w:val="0"/>
      <w:autoSpaceDE w:val="0"/>
      <w:autoSpaceDN w:val="0"/>
      <w:adjustRightInd w:val="0"/>
      <w:spacing w:before="240" w:after="60" w:line="312" w:lineRule="auto"/>
      <w:jc w:val="center"/>
      <w:textAlignment w:val="baseline"/>
      <w:outlineLvl w:val="1"/>
    </w:pPr>
    <w:rPr>
      <w:rFonts w:ascii="Calibri Light" w:eastAsia="Yu Mincho" w:hAnsi="Calibri Light"/>
      <w:b/>
      <w:bCs/>
      <w:kern w:val="28"/>
      <w:sz w:val="32"/>
      <w:szCs w:val="32"/>
      <w:lang w:eastAsia="ko-KR"/>
    </w:rPr>
  </w:style>
  <w:style w:type="character" w:customStyle="1" w:styleId="Char12">
    <w:name w:val="副标题 Char1"/>
    <w:qFormat/>
    <w:rsid w:val="00712F40"/>
    <w:rPr>
      <w:rFonts w:ascii="Calibri Light" w:eastAsia="SimSun" w:hAnsi="Calibri Light" w:cs="Times New Roman"/>
      <w:b/>
      <w:bCs/>
      <w:kern w:val="28"/>
      <w:sz w:val="32"/>
      <w:szCs w:val="32"/>
      <w:lang w:val="en-GB" w:eastAsia="en-US"/>
    </w:rPr>
  </w:style>
  <w:style w:type="paragraph" w:customStyle="1" w:styleId="1f4">
    <w:name w:val="明显引用1"/>
    <w:basedOn w:val="Normal"/>
    <w:next w:val="Normal"/>
    <w:uiPriority w:val="30"/>
    <w:qFormat/>
    <w:rsid w:val="00712F40"/>
    <w:pPr>
      <w:pBdr>
        <w:top w:val="single" w:sz="4" w:space="10" w:color="5B9BD5"/>
        <w:bottom w:val="single" w:sz="4" w:space="10" w:color="5B9BD5"/>
      </w:pBdr>
      <w:overflowPunct w:val="0"/>
      <w:autoSpaceDE w:val="0"/>
      <w:autoSpaceDN w:val="0"/>
      <w:adjustRightInd w:val="0"/>
      <w:spacing w:before="360" w:after="360" w:line="240" w:lineRule="auto"/>
      <w:ind w:left="864" w:right="864"/>
      <w:jc w:val="center"/>
      <w:textAlignment w:val="baseline"/>
    </w:pPr>
    <w:rPr>
      <w:rFonts w:eastAsia="Yu Mincho"/>
      <w:i/>
      <w:iCs/>
      <w:color w:val="5B9BD5"/>
      <w:lang w:eastAsia="en-GB"/>
    </w:rPr>
  </w:style>
  <w:style w:type="character" w:customStyle="1" w:styleId="Char13">
    <w:name w:val="明显引用 Char1"/>
    <w:uiPriority w:val="30"/>
    <w:qFormat/>
    <w:rsid w:val="00712F40"/>
    <w:rPr>
      <w:rFonts w:ascii="Times New Roman" w:hAnsi="Times New Roman"/>
      <w:i/>
      <w:iCs/>
      <w:color w:val="4472C4"/>
      <w:lang w:val="en-GB" w:eastAsia="en-US"/>
    </w:rPr>
  </w:style>
  <w:style w:type="numbering" w:customStyle="1" w:styleId="1311">
    <w:name w:val="无列表131"/>
    <w:next w:val="NoList"/>
    <w:semiHidden/>
    <w:rsid w:val="00712F40"/>
  </w:style>
  <w:style w:type="numbering" w:customStyle="1" w:styleId="NoList1131">
    <w:name w:val="No List1131"/>
    <w:next w:val="NoList"/>
    <w:uiPriority w:val="99"/>
    <w:semiHidden/>
    <w:unhideWhenUsed/>
    <w:rsid w:val="00712F40"/>
  </w:style>
  <w:style w:type="numbering" w:customStyle="1" w:styleId="2210">
    <w:name w:val="无列表221"/>
    <w:next w:val="NoList"/>
    <w:uiPriority w:val="99"/>
    <w:semiHidden/>
    <w:unhideWhenUsed/>
    <w:rsid w:val="00712F40"/>
  </w:style>
  <w:style w:type="numbering" w:customStyle="1" w:styleId="NoList121111">
    <w:name w:val="No List121111"/>
    <w:next w:val="NoList"/>
    <w:uiPriority w:val="99"/>
    <w:semiHidden/>
    <w:unhideWhenUsed/>
    <w:rsid w:val="00712F40"/>
  </w:style>
  <w:style w:type="numbering" w:customStyle="1" w:styleId="1111111">
    <w:name w:val="リストなし111111"/>
    <w:next w:val="NoList"/>
    <w:uiPriority w:val="99"/>
    <w:semiHidden/>
    <w:unhideWhenUsed/>
    <w:rsid w:val="00712F40"/>
  </w:style>
  <w:style w:type="numbering" w:customStyle="1" w:styleId="11111110">
    <w:name w:val="无列表1111111"/>
    <w:next w:val="NoList"/>
    <w:semiHidden/>
    <w:rsid w:val="00712F40"/>
  </w:style>
  <w:style w:type="numbering" w:customStyle="1" w:styleId="NoList211111">
    <w:name w:val="No List211111"/>
    <w:next w:val="NoList"/>
    <w:semiHidden/>
    <w:rsid w:val="00712F40"/>
  </w:style>
  <w:style w:type="numbering" w:customStyle="1" w:styleId="NoList311111">
    <w:name w:val="No List311111"/>
    <w:next w:val="NoList"/>
    <w:uiPriority w:val="99"/>
    <w:semiHidden/>
    <w:rsid w:val="00712F40"/>
  </w:style>
  <w:style w:type="numbering" w:customStyle="1" w:styleId="NoList111111111">
    <w:name w:val="No List111111111"/>
    <w:next w:val="NoList"/>
    <w:uiPriority w:val="99"/>
    <w:semiHidden/>
    <w:unhideWhenUsed/>
    <w:rsid w:val="00712F40"/>
  </w:style>
  <w:style w:type="numbering" w:customStyle="1" w:styleId="121110">
    <w:name w:val="無清單12111"/>
    <w:next w:val="NoList"/>
    <w:uiPriority w:val="99"/>
    <w:semiHidden/>
    <w:unhideWhenUsed/>
    <w:rsid w:val="00712F40"/>
  </w:style>
  <w:style w:type="numbering" w:customStyle="1" w:styleId="1111112">
    <w:name w:val="無清單111111"/>
    <w:next w:val="NoList"/>
    <w:uiPriority w:val="99"/>
    <w:semiHidden/>
    <w:unhideWhenUsed/>
    <w:rsid w:val="00712F40"/>
  </w:style>
  <w:style w:type="numbering" w:customStyle="1" w:styleId="NoList13111">
    <w:name w:val="No List13111"/>
    <w:next w:val="NoList"/>
    <w:uiPriority w:val="99"/>
    <w:semiHidden/>
    <w:unhideWhenUsed/>
    <w:rsid w:val="00712F40"/>
  </w:style>
  <w:style w:type="numbering" w:customStyle="1" w:styleId="121111">
    <w:name w:val="リストなし12111"/>
    <w:next w:val="NoList"/>
    <w:uiPriority w:val="99"/>
    <w:semiHidden/>
    <w:unhideWhenUsed/>
    <w:rsid w:val="00712F40"/>
  </w:style>
  <w:style w:type="numbering" w:customStyle="1" w:styleId="121112">
    <w:name w:val="无列表12111"/>
    <w:next w:val="NoList"/>
    <w:semiHidden/>
    <w:rsid w:val="00712F40"/>
  </w:style>
  <w:style w:type="numbering" w:customStyle="1" w:styleId="NoList22111">
    <w:name w:val="No List22111"/>
    <w:next w:val="NoList"/>
    <w:semiHidden/>
    <w:rsid w:val="00712F40"/>
  </w:style>
  <w:style w:type="numbering" w:customStyle="1" w:styleId="NoList32111">
    <w:name w:val="No List32111"/>
    <w:next w:val="NoList"/>
    <w:uiPriority w:val="99"/>
    <w:semiHidden/>
    <w:rsid w:val="00712F40"/>
  </w:style>
  <w:style w:type="numbering" w:customStyle="1" w:styleId="NoList112111">
    <w:name w:val="No List112111"/>
    <w:next w:val="NoList"/>
    <w:uiPriority w:val="99"/>
    <w:semiHidden/>
    <w:unhideWhenUsed/>
    <w:rsid w:val="00712F40"/>
  </w:style>
  <w:style w:type="numbering" w:customStyle="1" w:styleId="13110">
    <w:name w:val="無清單1311"/>
    <w:next w:val="NoList"/>
    <w:uiPriority w:val="99"/>
    <w:semiHidden/>
    <w:unhideWhenUsed/>
    <w:rsid w:val="00712F40"/>
  </w:style>
  <w:style w:type="numbering" w:customStyle="1" w:styleId="112111">
    <w:name w:val="無清單11211"/>
    <w:next w:val="NoList"/>
    <w:uiPriority w:val="99"/>
    <w:semiHidden/>
    <w:unhideWhenUsed/>
    <w:rsid w:val="00712F40"/>
  </w:style>
  <w:style w:type="numbering" w:customStyle="1" w:styleId="2111">
    <w:name w:val="无列表2111"/>
    <w:next w:val="NoList"/>
    <w:uiPriority w:val="99"/>
    <w:semiHidden/>
    <w:unhideWhenUsed/>
    <w:rsid w:val="00712F40"/>
  </w:style>
  <w:style w:type="numbering" w:customStyle="1" w:styleId="NoList122111">
    <w:name w:val="No List122111"/>
    <w:next w:val="NoList"/>
    <w:uiPriority w:val="99"/>
    <w:semiHidden/>
    <w:unhideWhenUsed/>
    <w:rsid w:val="00712F40"/>
  </w:style>
  <w:style w:type="numbering" w:customStyle="1" w:styleId="112112">
    <w:name w:val="リストなし11211"/>
    <w:next w:val="NoList"/>
    <w:uiPriority w:val="99"/>
    <w:semiHidden/>
    <w:unhideWhenUsed/>
    <w:rsid w:val="00712F40"/>
  </w:style>
  <w:style w:type="numbering" w:customStyle="1" w:styleId="1121110">
    <w:name w:val="无列表112111"/>
    <w:next w:val="NoList"/>
    <w:semiHidden/>
    <w:rsid w:val="00712F40"/>
  </w:style>
  <w:style w:type="numbering" w:customStyle="1" w:styleId="NoList212111">
    <w:name w:val="No List212111"/>
    <w:next w:val="NoList"/>
    <w:semiHidden/>
    <w:rsid w:val="00712F40"/>
  </w:style>
  <w:style w:type="numbering" w:customStyle="1" w:styleId="NoList312111">
    <w:name w:val="No List312111"/>
    <w:next w:val="NoList"/>
    <w:uiPriority w:val="99"/>
    <w:semiHidden/>
    <w:rsid w:val="00712F40"/>
  </w:style>
  <w:style w:type="numbering" w:customStyle="1" w:styleId="NoList1112111">
    <w:name w:val="No List1112111"/>
    <w:next w:val="NoList"/>
    <w:uiPriority w:val="99"/>
    <w:semiHidden/>
    <w:unhideWhenUsed/>
    <w:rsid w:val="00712F40"/>
  </w:style>
  <w:style w:type="numbering" w:customStyle="1" w:styleId="12211">
    <w:name w:val="無清單12211"/>
    <w:next w:val="NoList"/>
    <w:uiPriority w:val="99"/>
    <w:semiHidden/>
    <w:unhideWhenUsed/>
    <w:rsid w:val="00712F40"/>
  </w:style>
  <w:style w:type="numbering" w:customStyle="1" w:styleId="111211">
    <w:name w:val="無清單111211"/>
    <w:next w:val="NoList"/>
    <w:uiPriority w:val="99"/>
    <w:semiHidden/>
    <w:unhideWhenUsed/>
    <w:rsid w:val="00712F40"/>
  </w:style>
  <w:style w:type="paragraph" w:customStyle="1" w:styleId="IntenseQuote1">
    <w:name w:val="Intense Quote1"/>
    <w:basedOn w:val="Normal"/>
    <w:next w:val="Normal"/>
    <w:uiPriority w:val="30"/>
    <w:qFormat/>
    <w:rsid w:val="00712F40"/>
    <w:pPr>
      <w:pBdr>
        <w:top w:val="single" w:sz="4" w:space="10" w:color="5B9BD5"/>
        <w:bottom w:val="single" w:sz="4" w:space="10" w:color="5B9BD5"/>
      </w:pBdr>
      <w:overflowPunct w:val="0"/>
      <w:autoSpaceDE w:val="0"/>
      <w:autoSpaceDN w:val="0"/>
      <w:adjustRightInd w:val="0"/>
      <w:spacing w:before="360" w:after="360" w:line="240" w:lineRule="auto"/>
      <w:ind w:left="864" w:right="864"/>
      <w:jc w:val="center"/>
      <w:textAlignment w:val="baseline"/>
    </w:pPr>
    <w:rPr>
      <w:rFonts w:eastAsia="Yu Mincho"/>
      <w:i/>
      <w:iCs/>
      <w:color w:val="5B9BD5"/>
      <w:lang w:eastAsia="en-GB"/>
    </w:rPr>
  </w:style>
  <w:style w:type="character" w:customStyle="1" w:styleId="SubtitleChar2">
    <w:name w:val="Subtitle Char2"/>
    <w:qFormat/>
    <w:rsid w:val="00712F40"/>
    <w:rPr>
      <w:rFonts w:ascii="Calibri" w:eastAsia="DengXian" w:hAnsi="Calibri" w:cs="Times New Roman"/>
      <w:color w:val="5A5A5A"/>
      <w:spacing w:val="15"/>
      <w:sz w:val="22"/>
      <w:szCs w:val="22"/>
      <w:lang w:val="en-GB" w:eastAsia="en-US"/>
    </w:rPr>
  </w:style>
  <w:style w:type="character" w:customStyle="1" w:styleId="IntenseQuoteChar1">
    <w:name w:val="Intense Quote Char1"/>
    <w:uiPriority w:val="30"/>
    <w:qFormat/>
    <w:rsid w:val="00712F40"/>
    <w:rPr>
      <w:rFonts w:ascii="Times New Roman" w:hAnsi="Times New Roman"/>
      <w:i/>
      <w:iCs/>
      <w:color w:val="4472C4"/>
      <w:lang w:val="en-GB" w:eastAsia="en-US"/>
    </w:rPr>
  </w:style>
  <w:style w:type="numbering" w:customStyle="1" w:styleId="NoList5111">
    <w:name w:val="No List5111"/>
    <w:next w:val="NoList"/>
    <w:uiPriority w:val="99"/>
    <w:semiHidden/>
    <w:unhideWhenUsed/>
    <w:rsid w:val="00712F40"/>
  </w:style>
  <w:style w:type="numbering" w:customStyle="1" w:styleId="NoList141">
    <w:name w:val="No List141"/>
    <w:next w:val="NoList"/>
    <w:uiPriority w:val="99"/>
    <w:semiHidden/>
    <w:unhideWhenUsed/>
    <w:rsid w:val="00712F40"/>
  </w:style>
  <w:style w:type="numbering" w:customStyle="1" w:styleId="1312">
    <w:name w:val="リストなし131"/>
    <w:next w:val="NoList"/>
    <w:uiPriority w:val="99"/>
    <w:semiHidden/>
    <w:unhideWhenUsed/>
    <w:rsid w:val="00712F40"/>
  </w:style>
  <w:style w:type="numbering" w:customStyle="1" w:styleId="NoList2311">
    <w:name w:val="No List2311"/>
    <w:next w:val="NoList"/>
    <w:semiHidden/>
    <w:rsid w:val="00712F40"/>
  </w:style>
  <w:style w:type="numbering" w:customStyle="1" w:styleId="NoList3311">
    <w:name w:val="No List3311"/>
    <w:next w:val="NoList"/>
    <w:uiPriority w:val="99"/>
    <w:semiHidden/>
    <w:rsid w:val="00712F40"/>
  </w:style>
  <w:style w:type="numbering" w:customStyle="1" w:styleId="NoList114">
    <w:name w:val="No List114"/>
    <w:next w:val="NoList"/>
    <w:uiPriority w:val="99"/>
    <w:semiHidden/>
    <w:unhideWhenUsed/>
    <w:rsid w:val="00712F40"/>
  </w:style>
  <w:style w:type="numbering" w:customStyle="1" w:styleId="141">
    <w:name w:val="無清單141"/>
    <w:next w:val="NoList"/>
    <w:uiPriority w:val="99"/>
    <w:semiHidden/>
    <w:unhideWhenUsed/>
    <w:rsid w:val="00712F40"/>
  </w:style>
  <w:style w:type="numbering" w:customStyle="1" w:styleId="11310">
    <w:name w:val="無清單1131"/>
    <w:next w:val="NoList"/>
    <w:uiPriority w:val="99"/>
    <w:semiHidden/>
    <w:unhideWhenUsed/>
    <w:rsid w:val="00712F40"/>
  </w:style>
  <w:style w:type="numbering" w:customStyle="1" w:styleId="NoList1231">
    <w:name w:val="No List1231"/>
    <w:next w:val="NoList"/>
    <w:uiPriority w:val="99"/>
    <w:semiHidden/>
    <w:unhideWhenUsed/>
    <w:rsid w:val="00712F40"/>
  </w:style>
  <w:style w:type="numbering" w:customStyle="1" w:styleId="11311">
    <w:name w:val="リストなし1131"/>
    <w:next w:val="NoList"/>
    <w:uiPriority w:val="99"/>
    <w:semiHidden/>
    <w:unhideWhenUsed/>
    <w:rsid w:val="00712F40"/>
  </w:style>
  <w:style w:type="numbering" w:customStyle="1" w:styleId="11312">
    <w:name w:val="无列表1131"/>
    <w:next w:val="NoList"/>
    <w:semiHidden/>
    <w:rsid w:val="00712F40"/>
  </w:style>
  <w:style w:type="numbering" w:customStyle="1" w:styleId="NoList2131">
    <w:name w:val="No List2131"/>
    <w:next w:val="NoList"/>
    <w:semiHidden/>
    <w:rsid w:val="00712F40"/>
  </w:style>
  <w:style w:type="numbering" w:customStyle="1" w:styleId="NoList3131">
    <w:name w:val="No List3131"/>
    <w:next w:val="NoList"/>
    <w:uiPriority w:val="99"/>
    <w:semiHidden/>
    <w:rsid w:val="00712F40"/>
  </w:style>
  <w:style w:type="numbering" w:customStyle="1" w:styleId="NoList11131">
    <w:name w:val="No List11131"/>
    <w:next w:val="NoList"/>
    <w:uiPriority w:val="99"/>
    <w:semiHidden/>
    <w:unhideWhenUsed/>
    <w:rsid w:val="00712F40"/>
  </w:style>
  <w:style w:type="numbering" w:customStyle="1" w:styleId="1231">
    <w:name w:val="無清單1231"/>
    <w:next w:val="NoList"/>
    <w:uiPriority w:val="99"/>
    <w:semiHidden/>
    <w:unhideWhenUsed/>
    <w:rsid w:val="00712F40"/>
  </w:style>
  <w:style w:type="numbering" w:customStyle="1" w:styleId="11131">
    <w:name w:val="無清單11131"/>
    <w:next w:val="NoList"/>
    <w:uiPriority w:val="99"/>
    <w:semiHidden/>
    <w:unhideWhenUsed/>
    <w:rsid w:val="00712F40"/>
  </w:style>
  <w:style w:type="numbering" w:customStyle="1" w:styleId="NoList1212">
    <w:name w:val="No List1212"/>
    <w:next w:val="NoList"/>
    <w:uiPriority w:val="99"/>
    <w:semiHidden/>
    <w:unhideWhenUsed/>
    <w:rsid w:val="00712F40"/>
  </w:style>
  <w:style w:type="numbering" w:customStyle="1" w:styleId="11122">
    <w:name w:val="リストなし1112"/>
    <w:next w:val="NoList"/>
    <w:uiPriority w:val="99"/>
    <w:semiHidden/>
    <w:unhideWhenUsed/>
    <w:rsid w:val="00712F40"/>
  </w:style>
  <w:style w:type="numbering" w:customStyle="1" w:styleId="11123">
    <w:name w:val="无列表1112"/>
    <w:next w:val="NoList"/>
    <w:semiHidden/>
    <w:rsid w:val="00712F40"/>
  </w:style>
  <w:style w:type="numbering" w:customStyle="1" w:styleId="NoList2112">
    <w:name w:val="No List2112"/>
    <w:next w:val="NoList"/>
    <w:semiHidden/>
    <w:rsid w:val="00712F40"/>
  </w:style>
  <w:style w:type="numbering" w:customStyle="1" w:styleId="NoList3112">
    <w:name w:val="No List3112"/>
    <w:next w:val="NoList"/>
    <w:uiPriority w:val="99"/>
    <w:semiHidden/>
    <w:rsid w:val="00712F40"/>
  </w:style>
  <w:style w:type="numbering" w:customStyle="1" w:styleId="NoList11112">
    <w:name w:val="No List11112"/>
    <w:next w:val="NoList"/>
    <w:uiPriority w:val="99"/>
    <w:semiHidden/>
    <w:unhideWhenUsed/>
    <w:rsid w:val="00712F40"/>
  </w:style>
  <w:style w:type="numbering" w:customStyle="1" w:styleId="12120">
    <w:name w:val="無清單1212"/>
    <w:next w:val="NoList"/>
    <w:uiPriority w:val="99"/>
    <w:semiHidden/>
    <w:unhideWhenUsed/>
    <w:rsid w:val="00712F40"/>
  </w:style>
  <w:style w:type="numbering" w:customStyle="1" w:styleId="111120">
    <w:name w:val="無清單11112"/>
    <w:next w:val="NoList"/>
    <w:uiPriority w:val="99"/>
    <w:semiHidden/>
    <w:unhideWhenUsed/>
    <w:rsid w:val="00712F40"/>
  </w:style>
  <w:style w:type="numbering" w:customStyle="1" w:styleId="NoList132">
    <w:name w:val="No List132"/>
    <w:next w:val="NoList"/>
    <w:uiPriority w:val="99"/>
    <w:semiHidden/>
    <w:unhideWhenUsed/>
    <w:rsid w:val="00712F40"/>
  </w:style>
  <w:style w:type="numbering" w:customStyle="1" w:styleId="1222">
    <w:name w:val="リストなし122"/>
    <w:next w:val="NoList"/>
    <w:uiPriority w:val="99"/>
    <w:semiHidden/>
    <w:unhideWhenUsed/>
    <w:rsid w:val="00712F40"/>
  </w:style>
  <w:style w:type="numbering" w:customStyle="1" w:styleId="1223">
    <w:name w:val="无列表122"/>
    <w:next w:val="NoList"/>
    <w:semiHidden/>
    <w:rsid w:val="00712F40"/>
  </w:style>
  <w:style w:type="numbering" w:customStyle="1" w:styleId="NoList2221">
    <w:name w:val="No List2221"/>
    <w:next w:val="NoList"/>
    <w:semiHidden/>
    <w:rsid w:val="00712F40"/>
  </w:style>
  <w:style w:type="numbering" w:customStyle="1" w:styleId="NoList3221">
    <w:name w:val="No List3221"/>
    <w:next w:val="NoList"/>
    <w:uiPriority w:val="99"/>
    <w:semiHidden/>
    <w:rsid w:val="00712F40"/>
  </w:style>
  <w:style w:type="numbering" w:customStyle="1" w:styleId="NoList1122">
    <w:name w:val="No List1122"/>
    <w:next w:val="NoList"/>
    <w:uiPriority w:val="99"/>
    <w:semiHidden/>
    <w:unhideWhenUsed/>
    <w:rsid w:val="00712F40"/>
  </w:style>
  <w:style w:type="numbering" w:customStyle="1" w:styleId="1320">
    <w:name w:val="無清單132"/>
    <w:next w:val="NoList"/>
    <w:uiPriority w:val="99"/>
    <w:semiHidden/>
    <w:unhideWhenUsed/>
    <w:rsid w:val="00712F40"/>
  </w:style>
  <w:style w:type="numbering" w:customStyle="1" w:styleId="11220">
    <w:name w:val="無清單1122"/>
    <w:next w:val="NoList"/>
    <w:uiPriority w:val="99"/>
    <w:semiHidden/>
    <w:unhideWhenUsed/>
    <w:rsid w:val="00712F40"/>
  </w:style>
  <w:style w:type="numbering" w:customStyle="1" w:styleId="212">
    <w:name w:val="无列表212"/>
    <w:next w:val="NoList"/>
    <w:uiPriority w:val="99"/>
    <w:semiHidden/>
    <w:unhideWhenUsed/>
    <w:rsid w:val="00712F40"/>
  </w:style>
  <w:style w:type="numbering" w:customStyle="1" w:styleId="NoList11122">
    <w:name w:val="No List11122"/>
    <w:next w:val="NoList"/>
    <w:uiPriority w:val="99"/>
    <w:semiHidden/>
    <w:unhideWhenUsed/>
    <w:rsid w:val="00712F40"/>
  </w:style>
  <w:style w:type="numbering" w:customStyle="1" w:styleId="NoList15">
    <w:name w:val="No List15"/>
    <w:next w:val="NoList"/>
    <w:uiPriority w:val="99"/>
    <w:semiHidden/>
    <w:unhideWhenUsed/>
    <w:rsid w:val="00712F40"/>
  </w:style>
  <w:style w:type="numbering" w:customStyle="1" w:styleId="142">
    <w:name w:val="リストなし14"/>
    <w:next w:val="NoList"/>
    <w:uiPriority w:val="99"/>
    <w:semiHidden/>
    <w:unhideWhenUsed/>
    <w:rsid w:val="00712F40"/>
  </w:style>
  <w:style w:type="numbering" w:customStyle="1" w:styleId="143">
    <w:name w:val="无列表14"/>
    <w:next w:val="NoList"/>
    <w:semiHidden/>
    <w:rsid w:val="00712F40"/>
  </w:style>
  <w:style w:type="table" w:customStyle="1" w:styleId="34">
    <w:name w:val="网格型3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rsid w:val="00712F40"/>
  </w:style>
  <w:style w:type="numbering" w:customStyle="1" w:styleId="NoList34">
    <w:name w:val="No List34"/>
    <w:next w:val="NoList"/>
    <w:uiPriority w:val="99"/>
    <w:semiHidden/>
    <w:rsid w:val="00712F40"/>
  </w:style>
  <w:style w:type="numbering" w:customStyle="1" w:styleId="NoList115">
    <w:name w:val="No List115"/>
    <w:next w:val="NoList"/>
    <w:uiPriority w:val="99"/>
    <w:semiHidden/>
    <w:unhideWhenUsed/>
    <w:rsid w:val="00712F40"/>
  </w:style>
  <w:style w:type="numbering" w:customStyle="1" w:styleId="150">
    <w:name w:val="無清單15"/>
    <w:next w:val="NoList"/>
    <w:uiPriority w:val="99"/>
    <w:semiHidden/>
    <w:unhideWhenUsed/>
    <w:rsid w:val="00712F40"/>
  </w:style>
  <w:style w:type="numbering" w:customStyle="1" w:styleId="1140">
    <w:name w:val="無清單114"/>
    <w:next w:val="NoList"/>
    <w:uiPriority w:val="99"/>
    <w:semiHidden/>
    <w:unhideWhenUsed/>
    <w:rsid w:val="00712F40"/>
  </w:style>
  <w:style w:type="table" w:customStyle="1" w:styleId="144">
    <w:name w:val="表格格線14"/>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unhideWhenUsed/>
    <w:rsid w:val="00712F40"/>
  </w:style>
  <w:style w:type="numbering" w:customStyle="1" w:styleId="1141">
    <w:name w:val="リストなし114"/>
    <w:next w:val="NoList"/>
    <w:uiPriority w:val="99"/>
    <w:semiHidden/>
    <w:unhideWhenUsed/>
    <w:rsid w:val="00712F40"/>
  </w:style>
  <w:style w:type="numbering" w:customStyle="1" w:styleId="1142">
    <w:name w:val="无列表114"/>
    <w:next w:val="NoList"/>
    <w:semiHidden/>
    <w:rsid w:val="00712F40"/>
  </w:style>
  <w:style w:type="table" w:customStyle="1" w:styleId="3120">
    <w:name w:val="网格型3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semiHidden/>
    <w:rsid w:val="00712F40"/>
  </w:style>
  <w:style w:type="numbering" w:customStyle="1" w:styleId="NoList314">
    <w:name w:val="No List314"/>
    <w:next w:val="NoList"/>
    <w:uiPriority w:val="99"/>
    <w:semiHidden/>
    <w:rsid w:val="00712F40"/>
  </w:style>
  <w:style w:type="numbering" w:customStyle="1" w:styleId="NoList1114">
    <w:name w:val="No List1114"/>
    <w:next w:val="NoList"/>
    <w:uiPriority w:val="99"/>
    <w:semiHidden/>
    <w:unhideWhenUsed/>
    <w:rsid w:val="00712F40"/>
  </w:style>
  <w:style w:type="numbering" w:customStyle="1" w:styleId="1240">
    <w:name w:val="無清單124"/>
    <w:next w:val="NoList"/>
    <w:uiPriority w:val="99"/>
    <w:semiHidden/>
    <w:unhideWhenUsed/>
    <w:rsid w:val="00712F40"/>
  </w:style>
  <w:style w:type="numbering" w:customStyle="1" w:styleId="11140">
    <w:name w:val="無清單1114"/>
    <w:next w:val="NoList"/>
    <w:uiPriority w:val="99"/>
    <w:semiHidden/>
    <w:unhideWhenUsed/>
    <w:rsid w:val="00712F40"/>
  </w:style>
  <w:style w:type="table" w:customStyle="1" w:styleId="1123">
    <w:name w:val="表格格線11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NoList"/>
    <w:uiPriority w:val="99"/>
    <w:semiHidden/>
    <w:unhideWhenUsed/>
    <w:rsid w:val="00712F40"/>
  </w:style>
  <w:style w:type="numbering" w:customStyle="1" w:styleId="NoList1213">
    <w:name w:val="No List1213"/>
    <w:next w:val="NoList"/>
    <w:uiPriority w:val="99"/>
    <w:semiHidden/>
    <w:unhideWhenUsed/>
    <w:rsid w:val="00712F40"/>
  </w:style>
  <w:style w:type="numbering" w:customStyle="1" w:styleId="11130">
    <w:name w:val="リストなし1113"/>
    <w:next w:val="NoList"/>
    <w:uiPriority w:val="99"/>
    <w:semiHidden/>
    <w:unhideWhenUsed/>
    <w:rsid w:val="00712F40"/>
  </w:style>
  <w:style w:type="numbering" w:customStyle="1" w:styleId="11132">
    <w:name w:val="无列表1113"/>
    <w:next w:val="NoList"/>
    <w:semiHidden/>
    <w:rsid w:val="00712F40"/>
  </w:style>
  <w:style w:type="numbering" w:customStyle="1" w:styleId="NoList2113">
    <w:name w:val="No List2113"/>
    <w:next w:val="NoList"/>
    <w:semiHidden/>
    <w:rsid w:val="00712F40"/>
  </w:style>
  <w:style w:type="numbering" w:customStyle="1" w:styleId="NoList3113">
    <w:name w:val="No List3113"/>
    <w:next w:val="NoList"/>
    <w:uiPriority w:val="99"/>
    <w:semiHidden/>
    <w:rsid w:val="00712F40"/>
  </w:style>
  <w:style w:type="numbering" w:customStyle="1" w:styleId="NoList11113">
    <w:name w:val="No List11113"/>
    <w:next w:val="NoList"/>
    <w:uiPriority w:val="99"/>
    <w:semiHidden/>
    <w:unhideWhenUsed/>
    <w:rsid w:val="00712F40"/>
  </w:style>
  <w:style w:type="numbering" w:customStyle="1" w:styleId="12130">
    <w:name w:val="無清單1213"/>
    <w:next w:val="NoList"/>
    <w:uiPriority w:val="99"/>
    <w:semiHidden/>
    <w:unhideWhenUsed/>
    <w:rsid w:val="00712F40"/>
  </w:style>
  <w:style w:type="numbering" w:customStyle="1" w:styleId="11113">
    <w:name w:val="無清單11113"/>
    <w:next w:val="NoList"/>
    <w:uiPriority w:val="99"/>
    <w:semiHidden/>
    <w:unhideWhenUsed/>
    <w:rsid w:val="00712F40"/>
  </w:style>
  <w:style w:type="numbering" w:customStyle="1" w:styleId="NoList133">
    <w:name w:val="No List133"/>
    <w:next w:val="NoList"/>
    <w:uiPriority w:val="99"/>
    <w:semiHidden/>
    <w:unhideWhenUsed/>
    <w:rsid w:val="00712F40"/>
  </w:style>
  <w:style w:type="numbering" w:customStyle="1" w:styleId="1232">
    <w:name w:val="リストなし123"/>
    <w:next w:val="NoList"/>
    <w:uiPriority w:val="99"/>
    <w:semiHidden/>
    <w:unhideWhenUsed/>
    <w:rsid w:val="00712F40"/>
  </w:style>
  <w:style w:type="table" w:customStyle="1" w:styleId="Tabellengitternetz122">
    <w:name w:val="Tabellengitternetz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NoList"/>
    <w:semiHidden/>
    <w:rsid w:val="00712F40"/>
  </w:style>
  <w:style w:type="table" w:customStyle="1" w:styleId="322">
    <w:name w:val="网格型3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semiHidden/>
    <w:rsid w:val="00712F40"/>
  </w:style>
  <w:style w:type="numbering" w:customStyle="1" w:styleId="NoList323">
    <w:name w:val="No List323"/>
    <w:next w:val="NoList"/>
    <w:uiPriority w:val="99"/>
    <w:semiHidden/>
    <w:rsid w:val="00712F40"/>
  </w:style>
  <w:style w:type="table" w:customStyle="1" w:styleId="TableGrid422">
    <w:name w:val="Table Grid42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NoList"/>
    <w:uiPriority w:val="99"/>
    <w:semiHidden/>
    <w:unhideWhenUsed/>
    <w:rsid w:val="00712F40"/>
  </w:style>
  <w:style w:type="numbering" w:customStyle="1" w:styleId="1330">
    <w:name w:val="無清單133"/>
    <w:next w:val="NoList"/>
    <w:uiPriority w:val="99"/>
    <w:semiHidden/>
    <w:unhideWhenUsed/>
    <w:rsid w:val="00712F40"/>
  </w:style>
  <w:style w:type="numbering" w:customStyle="1" w:styleId="11230">
    <w:name w:val="無清單1123"/>
    <w:next w:val="NoList"/>
    <w:uiPriority w:val="99"/>
    <w:semiHidden/>
    <w:unhideWhenUsed/>
    <w:rsid w:val="00712F40"/>
  </w:style>
  <w:style w:type="table" w:customStyle="1" w:styleId="1224">
    <w:name w:val="表格格線12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NoList"/>
    <w:uiPriority w:val="99"/>
    <w:semiHidden/>
    <w:unhideWhenUsed/>
    <w:rsid w:val="00712F40"/>
  </w:style>
  <w:style w:type="numbering" w:customStyle="1" w:styleId="NoList1222">
    <w:name w:val="No List1222"/>
    <w:next w:val="NoList"/>
    <w:uiPriority w:val="99"/>
    <w:semiHidden/>
    <w:unhideWhenUsed/>
    <w:rsid w:val="00712F40"/>
  </w:style>
  <w:style w:type="numbering" w:customStyle="1" w:styleId="11221">
    <w:name w:val="リストなし1122"/>
    <w:next w:val="NoList"/>
    <w:uiPriority w:val="99"/>
    <w:semiHidden/>
    <w:unhideWhenUsed/>
    <w:rsid w:val="00712F40"/>
  </w:style>
  <w:style w:type="numbering" w:customStyle="1" w:styleId="11222">
    <w:name w:val="无列表1122"/>
    <w:next w:val="NoList"/>
    <w:semiHidden/>
    <w:rsid w:val="00712F40"/>
  </w:style>
  <w:style w:type="numbering" w:customStyle="1" w:styleId="NoList2122">
    <w:name w:val="No List2122"/>
    <w:next w:val="NoList"/>
    <w:semiHidden/>
    <w:rsid w:val="00712F40"/>
  </w:style>
  <w:style w:type="numbering" w:customStyle="1" w:styleId="NoList3122">
    <w:name w:val="No List3122"/>
    <w:next w:val="NoList"/>
    <w:uiPriority w:val="99"/>
    <w:semiHidden/>
    <w:rsid w:val="00712F40"/>
  </w:style>
  <w:style w:type="numbering" w:customStyle="1" w:styleId="NoList11123">
    <w:name w:val="No List11123"/>
    <w:next w:val="NoList"/>
    <w:uiPriority w:val="99"/>
    <w:semiHidden/>
    <w:unhideWhenUsed/>
    <w:rsid w:val="00712F40"/>
  </w:style>
  <w:style w:type="numbering" w:customStyle="1" w:styleId="12220">
    <w:name w:val="無清單1222"/>
    <w:next w:val="NoList"/>
    <w:uiPriority w:val="99"/>
    <w:semiHidden/>
    <w:unhideWhenUsed/>
    <w:rsid w:val="00712F40"/>
  </w:style>
  <w:style w:type="numbering" w:customStyle="1" w:styleId="111220">
    <w:name w:val="無清單11122"/>
    <w:next w:val="NoList"/>
    <w:uiPriority w:val="99"/>
    <w:semiHidden/>
    <w:unhideWhenUsed/>
    <w:rsid w:val="00712F40"/>
  </w:style>
  <w:style w:type="numbering" w:customStyle="1" w:styleId="NoList16">
    <w:name w:val="No List16"/>
    <w:next w:val="NoList"/>
    <w:uiPriority w:val="99"/>
    <w:semiHidden/>
    <w:unhideWhenUsed/>
    <w:rsid w:val="00712F40"/>
  </w:style>
  <w:style w:type="numbering" w:customStyle="1" w:styleId="151">
    <w:name w:val="リストなし15"/>
    <w:next w:val="NoList"/>
    <w:uiPriority w:val="99"/>
    <w:semiHidden/>
    <w:unhideWhenUsed/>
    <w:rsid w:val="00712F40"/>
  </w:style>
  <w:style w:type="table" w:customStyle="1" w:styleId="Tabellengitternetz15">
    <w:name w:val="Tabellengitternetz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NoList"/>
    <w:semiHidden/>
    <w:rsid w:val="00712F40"/>
  </w:style>
  <w:style w:type="table" w:customStyle="1" w:styleId="35">
    <w:name w:val="网格型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rsid w:val="00712F40"/>
  </w:style>
  <w:style w:type="numbering" w:customStyle="1" w:styleId="NoList35">
    <w:name w:val="No List35"/>
    <w:next w:val="NoList"/>
    <w:uiPriority w:val="99"/>
    <w:semiHidden/>
    <w:rsid w:val="00712F40"/>
  </w:style>
  <w:style w:type="table" w:customStyle="1" w:styleId="TableGrid45">
    <w:name w:val="Table Grid4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712F40"/>
  </w:style>
  <w:style w:type="numbering" w:customStyle="1" w:styleId="160">
    <w:name w:val="無清單16"/>
    <w:next w:val="NoList"/>
    <w:uiPriority w:val="99"/>
    <w:semiHidden/>
    <w:unhideWhenUsed/>
    <w:rsid w:val="00712F40"/>
  </w:style>
  <w:style w:type="numbering" w:customStyle="1" w:styleId="1150">
    <w:name w:val="無清單115"/>
    <w:next w:val="NoList"/>
    <w:uiPriority w:val="99"/>
    <w:semiHidden/>
    <w:unhideWhenUsed/>
    <w:rsid w:val="00712F40"/>
  </w:style>
  <w:style w:type="table" w:customStyle="1" w:styleId="153">
    <w:name w:val="表格格線1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712F40"/>
  </w:style>
  <w:style w:type="numbering" w:customStyle="1" w:styleId="NoList125">
    <w:name w:val="No List125"/>
    <w:next w:val="NoList"/>
    <w:uiPriority w:val="99"/>
    <w:semiHidden/>
    <w:unhideWhenUsed/>
    <w:rsid w:val="00712F40"/>
  </w:style>
  <w:style w:type="numbering" w:customStyle="1" w:styleId="1151">
    <w:name w:val="リストなし115"/>
    <w:next w:val="NoList"/>
    <w:uiPriority w:val="99"/>
    <w:semiHidden/>
    <w:unhideWhenUsed/>
    <w:rsid w:val="00712F40"/>
  </w:style>
  <w:style w:type="table" w:customStyle="1" w:styleId="Tabellengitternetz113">
    <w:name w:val="Tabellengitternetz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无列表115"/>
    <w:next w:val="NoList"/>
    <w:semiHidden/>
    <w:rsid w:val="00712F40"/>
  </w:style>
  <w:style w:type="table" w:customStyle="1" w:styleId="313">
    <w:name w:val="网格型3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semiHidden/>
    <w:rsid w:val="00712F40"/>
  </w:style>
  <w:style w:type="numbering" w:customStyle="1" w:styleId="NoList315">
    <w:name w:val="No List315"/>
    <w:next w:val="NoList"/>
    <w:uiPriority w:val="99"/>
    <w:semiHidden/>
    <w:rsid w:val="00712F40"/>
  </w:style>
  <w:style w:type="table" w:customStyle="1" w:styleId="TableGrid413">
    <w:name w:val="Table Grid41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uiPriority w:val="99"/>
    <w:semiHidden/>
    <w:unhideWhenUsed/>
    <w:rsid w:val="00712F40"/>
  </w:style>
  <w:style w:type="numbering" w:customStyle="1" w:styleId="1250">
    <w:name w:val="無清單125"/>
    <w:next w:val="NoList"/>
    <w:uiPriority w:val="99"/>
    <w:semiHidden/>
    <w:unhideWhenUsed/>
    <w:rsid w:val="00712F40"/>
  </w:style>
  <w:style w:type="numbering" w:customStyle="1" w:styleId="1115">
    <w:name w:val="無清單1115"/>
    <w:next w:val="NoList"/>
    <w:uiPriority w:val="99"/>
    <w:semiHidden/>
    <w:unhideWhenUsed/>
    <w:rsid w:val="00712F40"/>
  </w:style>
  <w:style w:type="table" w:customStyle="1" w:styleId="1133">
    <w:name w:val="表格格線1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NoList"/>
    <w:uiPriority w:val="99"/>
    <w:semiHidden/>
    <w:unhideWhenUsed/>
    <w:rsid w:val="00712F40"/>
  </w:style>
  <w:style w:type="numbering" w:customStyle="1" w:styleId="NoList1214">
    <w:name w:val="No List1214"/>
    <w:next w:val="NoList"/>
    <w:uiPriority w:val="99"/>
    <w:semiHidden/>
    <w:unhideWhenUsed/>
    <w:rsid w:val="00712F40"/>
  </w:style>
  <w:style w:type="numbering" w:customStyle="1" w:styleId="11141">
    <w:name w:val="リストなし1114"/>
    <w:next w:val="NoList"/>
    <w:uiPriority w:val="99"/>
    <w:semiHidden/>
    <w:unhideWhenUsed/>
    <w:rsid w:val="00712F40"/>
  </w:style>
  <w:style w:type="numbering" w:customStyle="1" w:styleId="11142">
    <w:name w:val="无列表1114"/>
    <w:next w:val="NoList"/>
    <w:semiHidden/>
    <w:rsid w:val="00712F40"/>
  </w:style>
  <w:style w:type="numbering" w:customStyle="1" w:styleId="NoList2114">
    <w:name w:val="No List2114"/>
    <w:next w:val="NoList"/>
    <w:semiHidden/>
    <w:rsid w:val="00712F40"/>
  </w:style>
  <w:style w:type="numbering" w:customStyle="1" w:styleId="NoList3114">
    <w:name w:val="No List3114"/>
    <w:next w:val="NoList"/>
    <w:uiPriority w:val="99"/>
    <w:semiHidden/>
    <w:rsid w:val="00712F40"/>
  </w:style>
  <w:style w:type="numbering" w:customStyle="1" w:styleId="NoList11114">
    <w:name w:val="No List11114"/>
    <w:next w:val="NoList"/>
    <w:uiPriority w:val="99"/>
    <w:semiHidden/>
    <w:unhideWhenUsed/>
    <w:rsid w:val="00712F40"/>
  </w:style>
  <w:style w:type="numbering" w:customStyle="1" w:styleId="1214">
    <w:name w:val="無清單1214"/>
    <w:next w:val="NoList"/>
    <w:uiPriority w:val="99"/>
    <w:semiHidden/>
    <w:unhideWhenUsed/>
    <w:rsid w:val="00712F40"/>
  </w:style>
  <w:style w:type="numbering" w:customStyle="1" w:styleId="11114">
    <w:name w:val="無清單11114"/>
    <w:next w:val="NoList"/>
    <w:uiPriority w:val="99"/>
    <w:semiHidden/>
    <w:unhideWhenUsed/>
    <w:rsid w:val="00712F40"/>
  </w:style>
  <w:style w:type="numbering" w:customStyle="1" w:styleId="NoList54">
    <w:name w:val="No List54"/>
    <w:next w:val="NoList"/>
    <w:uiPriority w:val="99"/>
    <w:semiHidden/>
    <w:unhideWhenUsed/>
    <w:rsid w:val="00712F40"/>
  </w:style>
  <w:style w:type="numbering" w:customStyle="1" w:styleId="NoList134">
    <w:name w:val="No List134"/>
    <w:next w:val="NoList"/>
    <w:uiPriority w:val="99"/>
    <w:semiHidden/>
    <w:unhideWhenUsed/>
    <w:rsid w:val="00712F40"/>
  </w:style>
  <w:style w:type="numbering" w:customStyle="1" w:styleId="1241">
    <w:name w:val="リストなし124"/>
    <w:next w:val="NoList"/>
    <w:uiPriority w:val="99"/>
    <w:semiHidden/>
    <w:unhideWhenUsed/>
    <w:rsid w:val="00712F40"/>
  </w:style>
  <w:style w:type="table" w:customStyle="1" w:styleId="Tabellengitternetz123">
    <w:name w:val="Tabellengitternetz1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NoList"/>
    <w:semiHidden/>
    <w:rsid w:val="00712F40"/>
  </w:style>
  <w:style w:type="table" w:customStyle="1" w:styleId="323">
    <w:name w:val="网格型32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NoList"/>
    <w:semiHidden/>
    <w:rsid w:val="00712F40"/>
  </w:style>
  <w:style w:type="numbering" w:customStyle="1" w:styleId="NoList324">
    <w:name w:val="No List324"/>
    <w:next w:val="NoList"/>
    <w:uiPriority w:val="99"/>
    <w:semiHidden/>
    <w:rsid w:val="00712F40"/>
  </w:style>
  <w:style w:type="table" w:customStyle="1" w:styleId="TableGrid423">
    <w:name w:val="Table Grid42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NoList"/>
    <w:uiPriority w:val="99"/>
    <w:semiHidden/>
    <w:unhideWhenUsed/>
    <w:rsid w:val="00712F40"/>
  </w:style>
  <w:style w:type="numbering" w:customStyle="1" w:styleId="134">
    <w:name w:val="無清單134"/>
    <w:next w:val="NoList"/>
    <w:uiPriority w:val="99"/>
    <w:semiHidden/>
    <w:unhideWhenUsed/>
    <w:rsid w:val="00712F40"/>
  </w:style>
  <w:style w:type="numbering" w:customStyle="1" w:styleId="1124">
    <w:name w:val="無清單1124"/>
    <w:next w:val="NoList"/>
    <w:uiPriority w:val="99"/>
    <w:semiHidden/>
    <w:unhideWhenUsed/>
    <w:rsid w:val="00712F40"/>
  </w:style>
  <w:style w:type="table" w:customStyle="1" w:styleId="1234">
    <w:name w:val="表格格線12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NoList"/>
    <w:uiPriority w:val="99"/>
    <w:semiHidden/>
    <w:unhideWhenUsed/>
    <w:rsid w:val="00712F40"/>
  </w:style>
  <w:style w:type="numbering" w:customStyle="1" w:styleId="NoList1223">
    <w:name w:val="No List1223"/>
    <w:next w:val="NoList"/>
    <w:uiPriority w:val="99"/>
    <w:semiHidden/>
    <w:unhideWhenUsed/>
    <w:rsid w:val="00712F40"/>
  </w:style>
  <w:style w:type="numbering" w:customStyle="1" w:styleId="11231">
    <w:name w:val="リストなし1123"/>
    <w:next w:val="NoList"/>
    <w:uiPriority w:val="99"/>
    <w:semiHidden/>
    <w:unhideWhenUsed/>
    <w:rsid w:val="00712F40"/>
  </w:style>
  <w:style w:type="numbering" w:customStyle="1" w:styleId="11232">
    <w:name w:val="无列表1123"/>
    <w:next w:val="NoList"/>
    <w:semiHidden/>
    <w:rsid w:val="00712F40"/>
  </w:style>
  <w:style w:type="numbering" w:customStyle="1" w:styleId="NoList2123">
    <w:name w:val="No List2123"/>
    <w:next w:val="NoList"/>
    <w:semiHidden/>
    <w:rsid w:val="00712F40"/>
  </w:style>
  <w:style w:type="numbering" w:customStyle="1" w:styleId="NoList3123">
    <w:name w:val="No List3123"/>
    <w:next w:val="NoList"/>
    <w:uiPriority w:val="99"/>
    <w:semiHidden/>
    <w:rsid w:val="00712F40"/>
  </w:style>
  <w:style w:type="numbering" w:customStyle="1" w:styleId="NoList11124">
    <w:name w:val="No List11124"/>
    <w:next w:val="NoList"/>
    <w:uiPriority w:val="99"/>
    <w:semiHidden/>
    <w:unhideWhenUsed/>
    <w:rsid w:val="00712F40"/>
  </w:style>
  <w:style w:type="numbering" w:customStyle="1" w:styleId="12230">
    <w:name w:val="無清單1223"/>
    <w:next w:val="NoList"/>
    <w:uiPriority w:val="99"/>
    <w:semiHidden/>
    <w:unhideWhenUsed/>
    <w:rsid w:val="00712F40"/>
  </w:style>
  <w:style w:type="numbering" w:customStyle="1" w:styleId="111230">
    <w:name w:val="無清單11123"/>
    <w:next w:val="NoList"/>
    <w:uiPriority w:val="99"/>
    <w:semiHidden/>
    <w:unhideWhenUsed/>
    <w:rsid w:val="00712F40"/>
  </w:style>
  <w:style w:type="numbering" w:customStyle="1" w:styleId="NoList142">
    <w:name w:val="No List142"/>
    <w:next w:val="NoList"/>
    <w:uiPriority w:val="99"/>
    <w:semiHidden/>
    <w:unhideWhenUsed/>
    <w:rsid w:val="00712F40"/>
  </w:style>
  <w:style w:type="numbering" w:customStyle="1" w:styleId="1321">
    <w:name w:val="リストなし132"/>
    <w:next w:val="NoList"/>
    <w:uiPriority w:val="99"/>
    <w:semiHidden/>
    <w:unhideWhenUsed/>
    <w:rsid w:val="00712F40"/>
  </w:style>
  <w:style w:type="table" w:customStyle="1" w:styleId="Tabellengitternetz131">
    <w:name w:val="Tabellengitternetz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NoList"/>
    <w:semiHidden/>
    <w:rsid w:val="00712F40"/>
  </w:style>
  <w:style w:type="table" w:customStyle="1" w:styleId="331">
    <w:name w:val="网格型3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rsid w:val="00712F40"/>
  </w:style>
  <w:style w:type="numbering" w:customStyle="1" w:styleId="NoList332">
    <w:name w:val="No List332"/>
    <w:next w:val="NoList"/>
    <w:uiPriority w:val="99"/>
    <w:semiHidden/>
    <w:rsid w:val="00712F40"/>
  </w:style>
  <w:style w:type="table" w:customStyle="1" w:styleId="TableGrid431">
    <w:name w:val="Table Grid43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712F40"/>
  </w:style>
  <w:style w:type="numbering" w:customStyle="1" w:styleId="1420">
    <w:name w:val="無清單142"/>
    <w:next w:val="NoList"/>
    <w:uiPriority w:val="99"/>
    <w:semiHidden/>
    <w:unhideWhenUsed/>
    <w:rsid w:val="00712F40"/>
  </w:style>
  <w:style w:type="numbering" w:customStyle="1" w:styleId="11320">
    <w:name w:val="無清單1132"/>
    <w:next w:val="NoList"/>
    <w:uiPriority w:val="99"/>
    <w:semiHidden/>
    <w:unhideWhenUsed/>
    <w:rsid w:val="00712F40"/>
  </w:style>
  <w:style w:type="table" w:customStyle="1" w:styleId="1313">
    <w:name w:val="表格格線13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NoList"/>
    <w:uiPriority w:val="99"/>
    <w:semiHidden/>
    <w:unhideWhenUsed/>
    <w:rsid w:val="00712F40"/>
  </w:style>
  <w:style w:type="numbering" w:customStyle="1" w:styleId="NoList1232">
    <w:name w:val="No List1232"/>
    <w:next w:val="NoList"/>
    <w:uiPriority w:val="99"/>
    <w:semiHidden/>
    <w:unhideWhenUsed/>
    <w:rsid w:val="00712F40"/>
  </w:style>
  <w:style w:type="numbering" w:customStyle="1" w:styleId="11321">
    <w:name w:val="リストなし1132"/>
    <w:next w:val="NoList"/>
    <w:uiPriority w:val="99"/>
    <w:semiHidden/>
    <w:unhideWhenUsed/>
    <w:rsid w:val="00712F40"/>
  </w:style>
  <w:style w:type="numbering" w:customStyle="1" w:styleId="11322">
    <w:name w:val="无列表1132"/>
    <w:next w:val="NoList"/>
    <w:semiHidden/>
    <w:rsid w:val="00712F40"/>
  </w:style>
  <w:style w:type="numbering" w:customStyle="1" w:styleId="NoList2132">
    <w:name w:val="No List2132"/>
    <w:next w:val="NoList"/>
    <w:semiHidden/>
    <w:rsid w:val="00712F40"/>
  </w:style>
  <w:style w:type="numbering" w:customStyle="1" w:styleId="NoList3132">
    <w:name w:val="No List3132"/>
    <w:next w:val="NoList"/>
    <w:uiPriority w:val="99"/>
    <w:semiHidden/>
    <w:rsid w:val="00712F40"/>
  </w:style>
  <w:style w:type="numbering" w:customStyle="1" w:styleId="NoList11132">
    <w:name w:val="No List11132"/>
    <w:next w:val="NoList"/>
    <w:uiPriority w:val="99"/>
    <w:semiHidden/>
    <w:unhideWhenUsed/>
    <w:rsid w:val="00712F40"/>
  </w:style>
  <w:style w:type="numbering" w:customStyle="1" w:styleId="12320">
    <w:name w:val="無清單1232"/>
    <w:next w:val="NoList"/>
    <w:uiPriority w:val="99"/>
    <w:semiHidden/>
    <w:unhideWhenUsed/>
    <w:rsid w:val="00712F40"/>
  </w:style>
  <w:style w:type="numbering" w:customStyle="1" w:styleId="111320">
    <w:name w:val="無清單11132"/>
    <w:next w:val="NoList"/>
    <w:uiPriority w:val="99"/>
    <w:semiHidden/>
    <w:unhideWhenUsed/>
    <w:rsid w:val="00712F40"/>
  </w:style>
  <w:style w:type="numbering" w:customStyle="1" w:styleId="NoList4121">
    <w:name w:val="No List4121"/>
    <w:next w:val="NoList"/>
    <w:uiPriority w:val="99"/>
    <w:semiHidden/>
    <w:unhideWhenUsed/>
    <w:rsid w:val="00712F40"/>
  </w:style>
  <w:style w:type="table" w:customStyle="1" w:styleId="TableGrid31111">
    <w:name w:val="Table Grid311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uiPriority w:val="99"/>
    <w:semiHidden/>
    <w:unhideWhenUsed/>
    <w:rsid w:val="00712F40"/>
  </w:style>
  <w:style w:type="numbering" w:customStyle="1" w:styleId="111121">
    <w:name w:val="リストなし11112"/>
    <w:next w:val="NoList"/>
    <w:uiPriority w:val="99"/>
    <w:semiHidden/>
    <w:unhideWhenUsed/>
    <w:rsid w:val="00712F40"/>
  </w:style>
  <w:style w:type="numbering" w:customStyle="1" w:styleId="111122">
    <w:name w:val="无列表11112"/>
    <w:next w:val="NoList"/>
    <w:semiHidden/>
    <w:rsid w:val="00712F40"/>
  </w:style>
  <w:style w:type="numbering" w:customStyle="1" w:styleId="NoList21112">
    <w:name w:val="No List21112"/>
    <w:next w:val="NoList"/>
    <w:semiHidden/>
    <w:rsid w:val="00712F40"/>
  </w:style>
  <w:style w:type="numbering" w:customStyle="1" w:styleId="NoList31112">
    <w:name w:val="No List31112"/>
    <w:next w:val="NoList"/>
    <w:uiPriority w:val="99"/>
    <w:semiHidden/>
    <w:rsid w:val="00712F40"/>
  </w:style>
  <w:style w:type="numbering" w:customStyle="1" w:styleId="NoList111112">
    <w:name w:val="No List111112"/>
    <w:next w:val="NoList"/>
    <w:uiPriority w:val="99"/>
    <w:semiHidden/>
    <w:unhideWhenUsed/>
    <w:rsid w:val="00712F40"/>
  </w:style>
  <w:style w:type="numbering" w:customStyle="1" w:styleId="121120">
    <w:name w:val="無清單12112"/>
    <w:next w:val="NoList"/>
    <w:uiPriority w:val="99"/>
    <w:semiHidden/>
    <w:unhideWhenUsed/>
    <w:rsid w:val="00712F40"/>
  </w:style>
  <w:style w:type="numbering" w:customStyle="1" w:styleId="1111120">
    <w:name w:val="無清單111112"/>
    <w:next w:val="NoList"/>
    <w:uiPriority w:val="99"/>
    <w:semiHidden/>
    <w:unhideWhenUsed/>
    <w:rsid w:val="00712F40"/>
  </w:style>
  <w:style w:type="numbering" w:customStyle="1" w:styleId="NoList512">
    <w:name w:val="No List512"/>
    <w:next w:val="NoList"/>
    <w:uiPriority w:val="99"/>
    <w:semiHidden/>
    <w:unhideWhenUsed/>
    <w:rsid w:val="00712F40"/>
  </w:style>
  <w:style w:type="numbering" w:customStyle="1" w:styleId="NoList1312">
    <w:name w:val="No List1312"/>
    <w:next w:val="NoList"/>
    <w:uiPriority w:val="99"/>
    <w:semiHidden/>
    <w:unhideWhenUsed/>
    <w:rsid w:val="00712F40"/>
  </w:style>
  <w:style w:type="numbering" w:customStyle="1" w:styleId="12121">
    <w:name w:val="リストなし1212"/>
    <w:next w:val="NoList"/>
    <w:uiPriority w:val="99"/>
    <w:semiHidden/>
    <w:unhideWhenUsed/>
    <w:rsid w:val="00712F40"/>
  </w:style>
  <w:style w:type="table" w:customStyle="1" w:styleId="TableGrid12111">
    <w:name w:val="Table Grid1211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NoList"/>
    <w:semiHidden/>
    <w:rsid w:val="00712F40"/>
  </w:style>
  <w:style w:type="numbering" w:customStyle="1" w:styleId="NoList2212">
    <w:name w:val="No List2212"/>
    <w:next w:val="NoList"/>
    <w:semiHidden/>
    <w:rsid w:val="00712F40"/>
  </w:style>
  <w:style w:type="numbering" w:customStyle="1" w:styleId="NoList3212">
    <w:name w:val="No List3212"/>
    <w:next w:val="NoList"/>
    <w:uiPriority w:val="99"/>
    <w:semiHidden/>
    <w:rsid w:val="00712F40"/>
  </w:style>
  <w:style w:type="numbering" w:customStyle="1" w:styleId="NoList11212">
    <w:name w:val="No List11212"/>
    <w:next w:val="NoList"/>
    <w:uiPriority w:val="99"/>
    <w:semiHidden/>
    <w:unhideWhenUsed/>
    <w:rsid w:val="00712F40"/>
  </w:style>
  <w:style w:type="numbering" w:customStyle="1" w:styleId="13120">
    <w:name w:val="無清單1312"/>
    <w:next w:val="NoList"/>
    <w:uiPriority w:val="99"/>
    <w:semiHidden/>
    <w:unhideWhenUsed/>
    <w:rsid w:val="00712F40"/>
  </w:style>
  <w:style w:type="numbering" w:customStyle="1" w:styleId="112120">
    <w:name w:val="無清單11212"/>
    <w:next w:val="NoList"/>
    <w:uiPriority w:val="99"/>
    <w:semiHidden/>
    <w:unhideWhenUsed/>
    <w:rsid w:val="00712F40"/>
  </w:style>
  <w:style w:type="table" w:customStyle="1" w:styleId="12113">
    <w:name w:val="表格格線12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NoList"/>
    <w:uiPriority w:val="99"/>
    <w:semiHidden/>
    <w:unhideWhenUsed/>
    <w:rsid w:val="00712F40"/>
  </w:style>
  <w:style w:type="numbering" w:customStyle="1" w:styleId="NoList12212">
    <w:name w:val="No List12212"/>
    <w:next w:val="NoList"/>
    <w:uiPriority w:val="99"/>
    <w:semiHidden/>
    <w:unhideWhenUsed/>
    <w:rsid w:val="00712F40"/>
  </w:style>
  <w:style w:type="numbering" w:customStyle="1" w:styleId="112121">
    <w:name w:val="リストなし11212"/>
    <w:next w:val="NoList"/>
    <w:uiPriority w:val="99"/>
    <w:semiHidden/>
    <w:unhideWhenUsed/>
    <w:rsid w:val="00712F40"/>
  </w:style>
  <w:style w:type="numbering" w:customStyle="1" w:styleId="112122">
    <w:name w:val="无列表11212"/>
    <w:next w:val="NoList"/>
    <w:semiHidden/>
    <w:rsid w:val="00712F40"/>
  </w:style>
  <w:style w:type="numbering" w:customStyle="1" w:styleId="NoList21212">
    <w:name w:val="No List21212"/>
    <w:next w:val="NoList"/>
    <w:semiHidden/>
    <w:rsid w:val="00712F40"/>
  </w:style>
  <w:style w:type="numbering" w:customStyle="1" w:styleId="NoList31212">
    <w:name w:val="No List31212"/>
    <w:next w:val="NoList"/>
    <w:uiPriority w:val="99"/>
    <w:semiHidden/>
    <w:rsid w:val="00712F40"/>
  </w:style>
  <w:style w:type="numbering" w:customStyle="1" w:styleId="NoList111212">
    <w:name w:val="No List111212"/>
    <w:next w:val="NoList"/>
    <w:uiPriority w:val="99"/>
    <w:semiHidden/>
    <w:unhideWhenUsed/>
    <w:rsid w:val="00712F40"/>
  </w:style>
  <w:style w:type="numbering" w:customStyle="1" w:styleId="12212">
    <w:name w:val="無清單12212"/>
    <w:next w:val="NoList"/>
    <w:uiPriority w:val="99"/>
    <w:semiHidden/>
    <w:unhideWhenUsed/>
    <w:rsid w:val="00712F40"/>
  </w:style>
  <w:style w:type="numbering" w:customStyle="1" w:styleId="111212">
    <w:name w:val="無清單111212"/>
    <w:next w:val="NoList"/>
    <w:uiPriority w:val="99"/>
    <w:semiHidden/>
    <w:unhideWhenUsed/>
    <w:rsid w:val="00712F40"/>
  </w:style>
  <w:style w:type="table" w:customStyle="1" w:styleId="1116">
    <w:name w:val="网格型1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NoList"/>
    <w:uiPriority w:val="99"/>
    <w:semiHidden/>
    <w:unhideWhenUsed/>
    <w:rsid w:val="00712F40"/>
  </w:style>
  <w:style w:type="table" w:customStyle="1" w:styleId="215">
    <w:name w:val="网格型2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NoList"/>
    <w:semiHidden/>
    <w:rsid w:val="00712F40"/>
  </w:style>
  <w:style w:type="numbering" w:customStyle="1" w:styleId="NoList11311">
    <w:name w:val="No List11311"/>
    <w:next w:val="NoList"/>
    <w:uiPriority w:val="99"/>
    <w:semiHidden/>
    <w:unhideWhenUsed/>
    <w:rsid w:val="00712F40"/>
  </w:style>
  <w:style w:type="numbering" w:customStyle="1" w:styleId="NoList41111">
    <w:name w:val="No List41111"/>
    <w:next w:val="NoList"/>
    <w:uiPriority w:val="99"/>
    <w:semiHidden/>
    <w:unhideWhenUsed/>
    <w:rsid w:val="00712F40"/>
  </w:style>
  <w:style w:type="table" w:customStyle="1" w:styleId="TableGrid11211">
    <w:name w:val="Table Grid1121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NoList"/>
    <w:uiPriority w:val="99"/>
    <w:semiHidden/>
    <w:unhideWhenUsed/>
    <w:rsid w:val="00712F40"/>
  </w:style>
  <w:style w:type="numbering" w:customStyle="1" w:styleId="NoList1211111">
    <w:name w:val="No List1211111"/>
    <w:next w:val="NoList"/>
    <w:uiPriority w:val="99"/>
    <w:semiHidden/>
    <w:unhideWhenUsed/>
    <w:rsid w:val="00712F40"/>
  </w:style>
  <w:style w:type="numbering" w:customStyle="1" w:styleId="11111111">
    <w:name w:val="リストなし1111111"/>
    <w:next w:val="NoList"/>
    <w:uiPriority w:val="99"/>
    <w:semiHidden/>
    <w:unhideWhenUsed/>
    <w:rsid w:val="00712F40"/>
  </w:style>
  <w:style w:type="numbering" w:customStyle="1" w:styleId="111111110">
    <w:name w:val="无列表11111111"/>
    <w:next w:val="NoList"/>
    <w:semiHidden/>
    <w:rsid w:val="00712F40"/>
  </w:style>
  <w:style w:type="numbering" w:customStyle="1" w:styleId="NoList2111111">
    <w:name w:val="No List2111111"/>
    <w:next w:val="NoList"/>
    <w:semiHidden/>
    <w:rsid w:val="00712F40"/>
  </w:style>
  <w:style w:type="numbering" w:customStyle="1" w:styleId="NoList3111111">
    <w:name w:val="No List3111111"/>
    <w:next w:val="NoList"/>
    <w:uiPriority w:val="99"/>
    <w:semiHidden/>
    <w:rsid w:val="00712F40"/>
  </w:style>
  <w:style w:type="numbering" w:customStyle="1" w:styleId="NoList1111111111">
    <w:name w:val="No List1111111111"/>
    <w:next w:val="NoList"/>
    <w:uiPriority w:val="99"/>
    <w:semiHidden/>
    <w:unhideWhenUsed/>
    <w:rsid w:val="00712F40"/>
  </w:style>
  <w:style w:type="numbering" w:customStyle="1" w:styleId="1211110">
    <w:name w:val="無清單121111"/>
    <w:next w:val="NoList"/>
    <w:uiPriority w:val="99"/>
    <w:semiHidden/>
    <w:unhideWhenUsed/>
    <w:rsid w:val="00712F40"/>
  </w:style>
  <w:style w:type="numbering" w:customStyle="1" w:styleId="11111112">
    <w:name w:val="無清單1111111"/>
    <w:next w:val="NoList"/>
    <w:uiPriority w:val="99"/>
    <w:semiHidden/>
    <w:unhideWhenUsed/>
    <w:rsid w:val="00712F40"/>
  </w:style>
  <w:style w:type="numbering" w:customStyle="1" w:styleId="NoList131111">
    <w:name w:val="No List131111"/>
    <w:next w:val="NoList"/>
    <w:uiPriority w:val="99"/>
    <w:semiHidden/>
    <w:unhideWhenUsed/>
    <w:rsid w:val="00712F40"/>
  </w:style>
  <w:style w:type="numbering" w:customStyle="1" w:styleId="1211111">
    <w:name w:val="リストなし121111"/>
    <w:next w:val="NoList"/>
    <w:uiPriority w:val="99"/>
    <w:semiHidden/>
    <w:unhideWhenUsed/>
    <w:rsid w:val="00712F40"/>
  </w:style>
  <w:style w:type="numbering" w:customStyle="1" w:styleId="1211112">
    <w:name w:val="无列表121111"/>
    <w:next w:val="NoList"/>
    <w:semiHidden/>
    <w:rsid w:val="00712F40"/>
  </w:style>
  <w:style w:type="numbering" w:customStyle="1" w:styleId="NoList221111">
    <w:name w:val="No List221111"/>
    <w:next w:val="NoList"/>
    <w:semiHidden/>
    <w:rsid w:val="00712F40"/>
  </w:style>
  <w:style w:type="numbering" w:customStyle="1" w:styleId="NoList321111">
    <w:name w:val="No List321111"/>
    <w:next w:val="NoList"/>
    <w:uiPriority w:val="99"/>
    <w:semiHidden/>
    <w:rsid w:val="00712F40"/>
  </w:style>
  <w:style w:type="numbering" w:customStyle="1" w:styleId="NoList1121111">
    <w:name w:val="No List1121111"/>
    <w:next w:val="NoList"/>
    <w:uiPriority w:val="99"/>
    <w:semiHidden/>
    <w:unhideWhenUsed/>
    <w:rsid w:val="00712F40"/>
  </w:style>
  <w:style w:type="numbering" w:customStyle="1" w:styleId="131110">
    <w:name w:val="無清單13111"/>
    <w:next w:val="NoList"/>
    <w:uiPriority w:val="99"/>
    <w:semiHidden/>
    <w:unhideWhenUsed/>
    <w:rsid w:val="00712F40"/>
  </w:style>
  <w:style w:type="numbering" w:customStyle="1" w:styleId="1121111">
    <w:name w:val="無清單112111"/>
    <w:next w:val="NoList"/>
    <w:uiPriority w:val="99"/>
    <w:semiHidden/>
    <w:unhideWhenUsed/>
    <w:rsid w:val="00712F40"/>
  </w:style>
  <w:style w:type="numbering" w:customStyle="1" w:styleId="21111">
    <w:name w:val="无列表21111"/>
    <w:next w:val="NoList"/>
    <w:uiPriority w:val="99"/>
    <w:semiHidden/>
    <w:unhideWhenUsed/>
    <w:rsid w:val="00712F40"/>
  </w:style>
  <w:style w:type="numbering" w:customStyle="1" w:styleId="NoList1221111">
    <w:name w:val="No List1221111"/>
    <w:next w:val="NoList"/>
    <w:uiPriority w:val="99"/>
    <w:semiHidden/>
    <w:unhideWhenUsed/>
    <w:rsid w:val="00712F40"/>
  </w:style>
  <w:style w:type="numbering" w:customStyle="1" w:styleId="1121112">
    <w:name w:val="リストなし112111"/>
    <w:next w:val="NoList"/>
    <w:uiPriority w:val="99"/>
    <w:semiHidden/>
    <w:unhideWhenUsed/>
    <w:rsid w:val="00712F40"/>
  </w:style>
  <w:style w:type="numbering" w:customStyle="1" w:styleId="11211110">
    <w:name w:val="无列表1121111"/>
    <w:next w:val="NoList"/>
    <w:semiHidden/>
    <w:rsid w:val="00712F40"/>
  </w:style>
  <w:style w:type="numbering" w:customStyle="1" w:styleId="NoList2121111">
    <w:name w:val="No List2121111"/>
    <w:next w:val="NoList"/>
    <w:semiHidden/>
    <w:rsid w:val="00712F40"/>
  </w:style>
  <w:style w:type="numbering" w:customStyle="1" w:styleId="NoList3121111">
    <w:name w:val="No List3121111"/>
    <w:next w:val="NoList"/>
    <w:uiPriority w:val="99"/>
    <w:semiHidden/>
    <w:rsid w:val="00712F40"/>
  </w:style>
  <w:style w:type="numbering" w:customStyle="1" w:styleId="NoList11121111">
    <w:name w:val="No List11121111"/>
    <w:next w:val="NoList"/>
    <w:uiPriority w:val="99"/>
    <w:semiHidden/>
    <w:unhideWhenUsed/>
    <w:rsid w:val="00712F40"/>
  </w:style>
  <w:style w:type="numbering" w:customStyle="1" w:styleId="122111">
    <w:name w:val="無清單122111"/>
    <w:next w:val="NoList"/>
    <w:uiPriority w:val="99"/>
    <w:semiHidden/>
    <w:unhideWhenUsed/>
    <w:rsid w:val="00712F40"/>
  </w:style>
  <w:style w:type="numbering" w:customStyle="1" w:styleId="1112111">
    <w:name w:val="無清單1112111"/>
    <w:next w:val="NoList"/>
    <w:uiPriority w:val="99"/>
    <w:semiHidden/>
    <w:unhideWhenUsed/>
    <w:rsid w:val="00712F40"/>
  </w:style>
  <w:style w:type="numbering" w:customStyle="1" w:styleId="NoList51111">
    <w:name w:val="No List51111"/>
    <w:next w:val="NoList"/>
    <w:uiPriority w:val="99"/>
    <w:semiHidden/>
    <w:unhideWhenUsed/>
    <w:rsid w:val="00712F40"/>
  </w:style>
  <w:style w:type="numbering" w:customStyle="1" w:styleId="NoList6111">
    <w:name w:val="No List6111"/>
    <w:next w:val="NoList"/>
    <w:uiPriority w:val="99"/>
    <w:semiHidden/>
    <w:unhideWhenUsed/>
    <w:rsid w:val="00712F40"/>
  </w:style>
  <w:style w:type="numbering" w:customStyle="1" w:styleId="NoList1411">
    <w:name w:val="No List1411"/>
    <w:next w:val="NoList"/>
    <w:uiPriority w:val="99"/>
    <w:semiHidden/>
    <w:unhideWhenUsed/>
    <w:rsid w:val="00712F40"/>
  </w:style>
  <w:style w:type="numbering" w:customStyle="1" w:styleId="13112">
    <w:name w:val="リストなし1311"/>
    <w:next w:val="NoList"/>
    <w:uiPriority w:val="99"/>
    <w:semiHidden/>
    <w:unhideWhenUsed/>
    <w:rsid w:val="00712F40"/>
  </w:style>
  <w:style w:type="numbering" w:customStyle="1" w:styleId="NoList23111">
    <w:name w:val="No List23111"/>
    <w:next w:val="NoList"/>
    <w:semiHidden/>
    <w:rsid w:val="00712F40"/>
  </w:style>
  <w:style w:type="numbering" w:customStyle="1" w:styleId="NoList33111">
    <w:name w:val="No List33111"/>
    <w:next w:val="NoList"/>
    <w:uiPriority w:val="99"/>
    <w:semiHidden/>
    <w:rsid w:val="00712F40"/>
  </w:style>
  <w:style w:type="numbering" w:customStyle="1" w:styleId="NoList1141">
    <w:name w:val="No List1141"/>
    <w:next w:val="NoList"/>
    <w:uiPriority w:val="99"/>
    <w:semiHidden/>
    <w:unhideWhenUsed/>
    <w:rsid w:val="00712F40"/>
  </w:style>
  <w:style w:type="numbering" w:customStyle="1" w:styleId="1411">
    <w:name w:val="無清單1411"/>
    <w:next w:val="NoList"/>
    <w:uiPriority w:val="99"/>
    <w:semiHidden/>
    <w:unhideWhenUsed/>
    <w:rsid w:val="00712F40"/>
  </w:style>
  <w:style w:type="numbering" w:customStyle="1" w:styleId="113110">
    <w:name w:val="無清單11311"/>
    <w:next w:val="NoList"/>
    <w:uiPriority w:val="99"/>
    <w:semiHidden/>
    <w:unhideWhenUsed/>
    <w:rsid w:val="00712F40"/>
  </w:style>
  <w:style w:type="numbering" w:customStyle="1" w:styleId="NoList4211">
    <w:name w:val="No List4211"/>
    <w:next w:val="NoList"/>
    <w:uiPriority w:val="99"/>
    <w:semiHidden/>
    <w:unhideWhenUsed/>
    <w:rsid w:val="00712F40"/>
  </w:style>
  <w:style w:type="numbering" w:customStyle="1" w:styleId="NoList12311">
    <w:name w:val="No List12311"/>
    <w:next w:val="NoList"/>
    <w:uiPriority w:val="99"/>
    <w:semiHidden/>
    <w:unhideWhenUsed/>
    <w:rsid w:val="00712F40"/>
  </w:style>
  <w:style w:type="numbering" w:customStyle="1" w:styleId="113111">
    <w:name w:val="リストなし11311"/>
    <w:next w:val="NoList"/>
    <w:uiPriority w:val="99"/>
    <w:semiHidden/>
    <w:unhideWhenUsed/>
    <w:rsid w:val="00712F40"/>
  </w:style>
  <w:style w:type="numbering" w:customStyle="1" w:styleId="113112">
    <w:name w:val="无列表11311"/>
    <w:next w:val="NoList"/>
    <w:semiHidden/>
    <w:rsid w:val="00712F40"/>
  </w:style>
  <w:style w:type="numbering" w:customStyle="1" w:styleId="NoList21311">
    <w:name w:val="No List21311"/>
    <w:next w:val="NoList"/>
    <w:semiHidden/>
    <w:rsid w:val="00712F40"/>
  </w:style>
  <w:style w:type="numbering" w:customStyle="1" w:styleId="NoList31311">
    <w:name w:val="No List31311"/>
    <w:next w:val="NoList"/>
    <w:uiPriority w:val="99"/>
    <w:semiHidden/>
    <w:rsid w:val="00712F40"/>
  </w:style>
  <w:style w:type="numbering" w:customStyle="1" w:styleId="NoList111311">
    <w:name w:val="No List111311"/>
    <w:next w:val="NoList"/>
    <w:uiPriority w:val="99"/>
    <w:semiHidden/>
    <w:unhideWhenUsed/>
    <w:rsid w:val="00712F40"/>
  </w:style>
  <w:style w:type="numbering" w:customStyle="1" w:styleId="12311">
    <w:name w:val="無清單12311"/>
    <w:next w:val="NoList"/>
    <w:uiPriority w:val="99"/>
    <w:semiHidden/>
    <w:unhideWhenUsed/>
    <w:rsid w:val="00712F40"/>
  </w:style>
  <w:style w:type="numbering" w:customStyle="1" w:styleId="111311">
    <w:name w:val="無清單111311"/>
    <w:next w:val="NoList"/>
    <w:uiPriority w:val="99"/>
    <w:semiHidden/>
    <w:unhideWhenUsed/>
    <w:rsid w:val="00712F40"/>
  </w:style>
  <w:style w:type="numbering" w:customStyle="1" w:styleId="NoList12121">
    <w:name w:val="No List12121"/>
    <w:next w:val="NoList"/>
    <w:uiPriority w:val="99"/>
    <w:semiHidden/>
    <w:unhideWhenUsed/>
    <w:rsid w:val="00712F40"/>
  </w:style>
  <w:style w:type="numbering" w:customStyle="1" w:styleId="111210">
    <w:name w:val="リストなし11121"/>
    <w:next w:val="NoList"/>
    <w:uiPriority w:val="99"/>
    <w:semiHidden/>
    <w:unhideWhenUsed/>
    <w:rsid w:val="00712F40"/>
  </w:style>
  <w:style w:type="numbering" w:customStyle="1" w:styleId="111213">
    <w:name w:val="无列表11121"/>
    <w:next w:val="NoList"/>
    <w:semiHidden/>
    <w:rsid w:val="00712F40"/>
  </w:style>
  <w:style w:type="numbering" w:customStyle="1" w:styleId="NoList21121">
    <w:name w:val="No List21121"/>
    <w:next w:val="NoList"/>
    <w:semiHidden/>
    <w:rsid w:val="00712F40"/>
  </w:style>
  <w:style w:type="numbering" w:customStyle="1" w:styleId="NoList31121">
    <w:name w:val="No List31121"/>
    <w:next w:val="NoList"/>
    <w:uiPriority w:val="99"/>
    <w:semiHidden/>
    <w:rsid w:val="00712F40"/>
  </w:style>
  <w:style w:type="numbering" w:customStyle="1" w:styleId="NoList111121">
    <w:name w:val="No List111121"/>
    <w:next w:val="NoList"/>
    <w:uiPriority w:val="99"/>
    <w:semiHidden/>
    <w:unhideWhenUsed/>
    <w:rsid w:val="00712F40"/>
  </w:style>
  <w:style w:type="numbering" w:customStyle="1" w:styleId="121210">
    <w:name w:val="無清單12121"/>
    <w:next w:val="NoList"/>
    <w:uiPriority w:val="99"/>
    <w:semiHidden/>
    <w:unhideWhenUsed/>
    <w:rsid w:val="00712F40"/>
  </w:style>
  <w:style w:type="numbering" w:customStyle="1" w:styleId="1111210">
    <w:name w:val="無清單111121"/>
    <w:next w:val="NoList"/>
    <w:uiPriority w:val="99"/>
    <w:semiHidden/>
    <w:unhideWhenUsed/>
    <w:rsid w:val="00712F40"/>
  </w:style>
  <w:style w:type="numbering" w:customStyle="1" w:styleId="NoList5211">
    <w:name w:val="No List5211"/>
    <w:next w:val="NoList"/>
    <w:uiPriority w:val="99"/>
    <w:semiHidden/>
    <w:unhideWhenUsed/>
    <w:rsid w:val="00712F40"/>
  </w:style>
  <w:style w:type="numbering" w:customStyle="1" w:styleId="NoList1321">
    <w:name w:val="No List1321"/>
    <w:next w:val="NoList"/>
    <w:uiPriority w:val="99"/>
    <w:semiHidden/>
    <w:unhideWhenUsed/>
    <w:rsid w:val="00712F40"/>
  </w:style>
  <w:style w:type="numbering" w:customStyle="1" w:styleId="12210">
    <w:name w:val="リストなし1221"/>
    <w:next w:val="NoList"/>
    <w:uiPriority w:val="99"/>
    <w:semiHidden/>
    <w:unhideWhenUsed/>
    <w:rsid w:val="00712F40"/>
  </w:style>
  <w:style w:type="numbering" w:customStyle="1" w:styleId="12213">
    <w:name w:val="无列表1221"/>
    <w:next w:val="NoList"/>
    <w:semiHidden/>
    <w:rsid w:val="00712F40"/>
  </w:style>
  <w:style w:type="numbering" w:customStyle="1" w:styleId="NoList22211">
    <w:name w:val="No List22211"/>
    <w:next w:val="NoList"/>
    <w:semiHidden/>
    <w:rsid w:val="00712F40"/>
  </w:style>
  <w:style w:type="numbering" w:customStyle="1" w:styleId="NoList32211">
    <w:name w:val="No List32211"/>
    <w:next w:val="NoList"/>
    <w:uiPriority w:val="99"/>
    <w:semiHidden/>
    <w:rsid w:val="00712F40"/>
  </w:style>
  <w:style w:type="numbering" w:customStyle="1" w:styleId="NoList11221">
    <w:name w:val="No List11221"/>
    <w:next w:val="NoList"/>
    <w:uiPriority w:val="99"/>
    <w:semiHidden/>
    <w:unhideWhenUsed/>
    <w:rsid w:val="00712F40"/>
  </w:style>
  <w:style w:type="numbering" w:customStyle="1" w:styleId="13210">
    <w:name w:val="無清單1321"/>
    <w:next w:val="NoList"/>
    <w:uiPriority w:val="99"/>
    <w:semiHidden/>
    <w:unhideWhenUsed/>
    <w:rsid w:val="00712F40"/>
  </w:style>
  <w:style w:type="numbering" w:customStyle="1" w:styleId="112210">
    <w:name w:val="無清單11221"/>
    <w:next w:val="NoList"/>
    <w:uiPriority w:val="99"/>
    <w:semiHidden/>
    <w:unhideWhenUsed/>
    <w:rsid w:val="00712F40"/>
  </w:style>
  <w:style w:type="numbering" w:customStyle="1" w:styleId="2121">
    <w:name w:val="无列表2121"/>
    <w:next w:val="NoList"/>
    <w:uiPriority w:val="99"/>
    <w:semiHidden/>
    <w:unhideWhenUsed/>
    <w:rsid w:val="00712F40"/>
  </w:style>
  <w:style w:type="numbering" w:customStyle="1" w:styleId="NoList111221">
    <w:name w:val="No List111221"/>
    <w:next w:val="NoList"/>
    <w:uiPriority w:val="99"/>
    <w:semiHidden/>
    <w:unhideWhenUsed/>
    <w:rsid w:val="00712F40"/>
  </w:style>
  <w:style w:type="numbering" w:customStyle="1" w:styleId="NoList151">
    <w:name w:val="No List151"/>
    <w:next w:val="NoList"/>
    <w:uiPriority w:val="99"/>
    <w:semiHidden/>
    <w:unhideWhenUsed/>
    <w:rsid w:val="00712F40"/>
  </w:style>
  <w:style w:type="numbering" w:customStyle="1" w:styleId="1410">
    <w:name w:val="リストなし141"/>
    <w:next w:val="NoList"/>
    <w:uiPriority w:val="99"/>
    <w:semiHidden/>
    <w:unhideWhenUsed/>
    <w:rsid w:val="00712F40"/>
  </w:style>
  <w:style w:type="table" w:customStyle="1" w:styleId="Tabellengitternetz141">
    <w:name w:val="Tabellengitternetz1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NoList"/>
    <w:semiHidden/>
    <w:rsid w:val="00712F40"/>
  </w:style>
  <w:style w:type="table" w:customStyle="1" w:styleId="341">
    <w:name w:val="网格型34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rsid w:val="00712F40"/>
  </w:style>
  <w:style w:type="numbering" w:customStyle="1" w:styleId="NoList341">
    <w:name w:val="No List341"/>
    <w:next w:val="NoList"/>
    <w:uiPriority w:val="99"/>
    <w:semiHidden/>
    <w:rsid w:val="00712F40"/>
  </w:style>
  <w:style w:type="table" w:customStyle="1" w:styleId="TableGrid441">
    <w:name w:val="Table Grid44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uiPriority w:val="99"/>
    <w:semiHidden/>
    <w:unhideWhenUsed/>
    <w:rsid w:val="00712F40"/>
  </w:style>
  <w:style w:type="numbering" w:customStyle="1" w:styleId="1510">
    <w:name w:val="無清單151"/>
    <w:next w:val="NoList"/>
    <w:uiPriority w:val="99"/>
    <w:semiHidden/>
    <w:unhideWhenUsed/>
    <w:rsid w:val="00712F40"/>
  </w:style>
  <w:style w:type="numbering" w:customStyle="1" w:styleId="11410">
    <w:name w:val="無清單1141"/>
    <w:next w:val="NoList"/>
    <w:uiPriority w:val="99"/>
    <w:semiHidden/>
    <w:unhideWhenUsed/>
    <w:rsid w:val="00712F40"/>
  </w:style>
  <w:style w:type="table" w:customStyle="1" w:styleId="1413">
    <w:name w:val="表格格線14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NoList"/>
    <w:uiPriority w:val="99"/>
    <w:semiHidden/>
    <w:unhideWhenUsed/>
    <w:rsid w:val="00712F40"/>
  </w:style>
  <w:style w:type="table" w:customStyle="1" w:styleId="TableGrid521">
    <w:name w:val="Table Grid52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NoList"/>
    <w:uiPriority w:val="99"/>
    <w:semiHidden/>
    <w:unhideWhenUsed/>
    <w:rsid w:val="00712F40"/>
  </w:style>
  <w:style w:type="numbering" w:customStyle="1" w:styleId="11411">
    <w:name w:val="リストなし1141"/>
    <w:next w:val="NoList"/>
    <w:uiPriority w:val="99"/>
    <w:semiHidden/>
    <w:unhideWhenUsed/>
    <w:rsid w:val="00712F40"/>
  </w:style>
  <w:style w:type="table" w:customStyle="1" w:styleId="TableGrid1131">
    <w:name w:val="Table Grid113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NoList"/>
    <w:semiHidden/>
    <w:rsid w:val="00712F40"/>
  </w:style>
  <w:style w:type="table" w:customStyle="1" w:styleId="3121">
    <w:name w:val="网格型31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semiHidden/>
    <w:rsid w:val="00712F40"/>
  </w:style>
  <w:style w:type="numbering" w:customStyle="1" w:styleId="NoList3141">
    <w:name w:val="No List3141"/>
    <w:next w:val="NoList"/>
    <w:uiPriority w:val="99"/>
    <w:semiHidden/>
    <w:rsid w:val="00712F40"/>
  </w:style>
  <w:style w:type="table" w:customStyle="1" w:styleId="TableGrid4121">
    <w:name w:val="Table Grid412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uiPriority w:val="99"/>
    <w:semiHidden/>
    <w:unhideWhenUsed/>
    <w:rsid w:val="00712F40"/>
  </w:style>
  <w:style w:type="numbering" w:customStyle="1" w:styleId="12410">
    <w:name w:val="無清單1241"/>
    <w:next w:val="NoList"/>
    <w:uiPriority w:val="99"/>
    <w:semiHidden/>
    <w:unhideWhenUsed/>
    <w:rsid w:val="00712F40"/>
  </w:style>
  <w:style w:type="numbering" w:customStyle="1" w:styleId="111410">
    <w:name w:val="無清單11141"/>
    <w:next w:val="NoList"/>
    <w:uiPriority w:val="99"/>
    <w:semiHidden/>
    <w:unhideWhenUsed/>
    <w:rsid w:val="00712F40"/>
  </w:style>
  <w:style w:type="table" w:customStyle="1" w:styleId="11213">
    <w:name w:val="表格格線112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NoList"/>
    <w:uiPriority w:val="99"/>
    <w:semiHidden/>
    <w:unhideWhenUsed/>
    <w:rsid w:val="00712F40"/>
  </w:style>
  <w:style w:type="numbering" w:customStyle="1" w:styleId="NoList12131">
    <w:name w:val="No List12131"/>
    <w:next w:val="NoList"/>
    <w:uiPriority w:val="99"/>
    <w:semiHidden/>
    <w:unhideWhenUsed/>
    <w:rsid w:val="00712F40"/>
  </w:style>
  <w:style w:type="numbering" w:customStyle="1" w:styleId="111310">
    <w:name w:val="リストなし11131"/>
    <w:next w:val="NoList"/>
    <w:uiPriority w:val="99"/>
    <w:semiHidden/>
    <w:unhideWhenUsed/>
    <w:rsid w:val="00712F40"/>
  </w:style>
  <w:style w:type="numbering" w:customStyle="1" w:styleId="111312">
    <w:name w:val="无列表11131"/>
    <w:next w:val="NoList"/>
    <w:semiHidden/>
    <w:rsid w:val="00712F40"/>
  </w:style>
  <w:style w:type="numbering" w:customStyle="1" w:styleId="NoList21131">
    <w:name w:val="No List21131"/>
    <w:next w:val="NoList"/>
    <w:semiHidden/>
    <w:rsid w:val="00712F40"/>
  </w:style>
  <w:style w:type="numbering" w:customStyle="1" w:styleId="NoList31131">
    <w:name w:val="No List31131"/>
    <w:next w:val="NoList"/>
    <w:uiPriority w:val="99"/>
    <w:semiHidden/>
    <w:rsid w:val="00712F40"/>
  </w:style>
  <w:style w:type="numbering" w:customStyle="1" w:styleId="NoList111131">
    <w:name w:val="No List111131"/>
    <w:next w:val="NoList"/>
    <w:uiPriority w:val="99"/>
    <w:semiHidden/>
    <w:unhideWhenUsed/>
    <w:rsid w:val="00712F40"/>
  </w:style>
  <w:style w:type="numbering" w:customStyle="1" w:styleId="12131">
    <w:name w:val="無清單12131"/>
    <w:next w:val="NoList"/>
    <w:uiPriority w:val="99"/>
    <w:semiHidden/>
    <w:unhideWhenUsed/>
    <w:rsid w:val="00712F40"/>
  </w:style>
  <w:style w:type="numbering" w:customStyle="1" w:styleId="111131">
    <w:name w:val="無清單111131"/>
    <w:next w:val="NoList"/>
    <w:uiPriority w:val="99"/>
    <w:semiHidden/>
    <w:unhideWhenUsed/>
    <w:rsid w:val="00712F40"/>
  </w:style>
  <w:style w:type="numbering" w:customStyle="1" w:styleId="NoList531">
    <w:name w:val="No List531"/>
    <w:next w:val="NoList"/>
    <w:uiPriority w:val="99"/>
    <w:semiHidden/>
    <w:unhideWhenUsed/>
    <w:rsid w:val="00712F40"/>
  </w:style>
  <w:style w:type="table" w:customStyle="1" w:styleId="TableGrid621">
    <w:name w:val="Table Grid62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NoList"/>
    <w:uiPriority w:val="99"/>
    <w:semiHidden/>
    <w:unhideWhenUsed/>
    <w:rsid w:val="00712F40"/>
  </w:style>
  <w:style w:type="numbering" w:customStyle="1" w:styleId="12310">
    <w:name w:val="リストなし1231"/>
    <w:next w:val="NoList"/>
    <w:uiPriority w:val="99"/>
    <w:semiHidden/>
    <w:unhideWhenUsed/>
    <w:rsid w:val="00712F40"/>
  </w:style>
  <w:style w:type="table" w:customStyle="1" w:styleId="TableGrid1221">
    <w:name w:val="Table Grid122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NoList"/>
    <w:semiHidden/>
    <w:rsid w:val="00712F40"/>
  </w:style>
  <w:style w:type="table" w:customStyle="1" w:styleId="3221">
    <w:name w:val="网格型32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NoList"/>
    <w:semiHidden/>
    <w:rsid w:val="00712F40"/>
  </w:style>
  <w:style w:type="numbering" w:customStyle="1" w:styleId="NoList3231">
    <w:name w:val="No List3231"/>
    <w:next w:val="NoList"/>
    <w:uiPriority w:val="99"/>
    <w:semiHidden/>
    <w:rsid w:val="00712F40"/>
  </w:style>
  <w:style w:type="table" w:customStyle="1" w:styleId="TableGrid4221">
    <w:name w:val="Table Grid422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NoList"/>
    <w:uiPriority w:val="99"/>
    <w:semiHidden/>
    <w:unhideWhenUsed/>
    <w:rsid w:val="00712F40"/>
  </w:style>
  <w:style w:type="numbering" w:customStyle="1" w:styleId="1331">
    <w:name w:val="無清單1331"/>
    <w:next w:val="NoList"/>
    <w:uiPriority w:val="99"/>
    <w:semiHidden/>
    <w:unhideWhenUsed/>
    <w:rsid w:val="00712F40"/>
  </w:style>
  <w:style w:type="numbering" w:customStyle="1" w:styleId="112310">
    <w:name w:val="無清單11231"/>
    <w:next w:val="NoList"/>
    <w:uiPriority w:val="99"/>
    <w:semiHidden/>
    <w:unhideWhenUsed/>
    <w:rsid w:val="00712F40"/>
  </w:style>
  <w:style w:type="table" w:customStyle="1" w:styleId="12214">
    <w:name w:val="表格格線122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NoList"/>
    <w:uiPriority w:val="99"/>
    <w:semiHidden/>
    <w:unhideWhenUsed/>
    <w:rsid w:val="00712F40"/>
  </w:style>
  <w:style w:type="numbering" w:customStyle="1" w:styleId="NoList12221">
    <w:name w:val="No List12221"/>
    <w:next w:val="NoList"/>
    <w:uiPriority w:val="99"/>
    <w:semiHidden/>
    <w:unhideWhenUsed/>
    <w:rsid w:val="00712F40"/>
  </w:style>
  <w:style w:type="numbering" w:customStyle="1" w:styleId="112211">
    <w:name w:val="リストなし11221"/>
    <w:next w:val="NoList"/>
    <w:uiPriority w:val="99"/>
    <w:semiHidden/>
    <w:unhideWhenUsed/>
    <w:rsid w:val="00712F40"/>
  </w:style>
  <w:style w:type="numbering" w:customStyle="1" w:styleId="112212">
    <w:name w:val="无列表11221"/>
    <w:next w:val="NoList"/>
    <w:semiHidden/>
    <w:rsid w:val="00712F40"/>
  </w:style>
  <w:style w:type="numbering" w:customStyle="1" w:styleId="NoList21221">
    <w:name w:val="No List21221"/>
    <w:next w:val="NoList"/>
    <w:semiHidden/>
    <w:rsid w:val="00712F40"/>
  </w:style>
  <w:style w:type="numbering" w:customStyle="1" w:styleId="NoList31221">
    <w:name w:val="No List31221"/>
    <w:next w:val="NoList"/>
    <w:uiPriority w:val="99"/>
    <w:semiHidden/>
    <w:rsid w:val="00712F40"/>
  </w:style>
  <w:style w:type="numbering" w:customStyle="1" w:styleId="NoList111231">
    <w:name w:val="No List111231"/>
    <w:next w:val="NoList"/>
    <w:uiPriority w:val="99"/>
    <w:semiHidden/>
    <w:unhideWhenUsed/>
    <w:rsid w:val="00712F40"/>
  </w:style>
  <w:style w:type="numbering" w:customStyle="1" w:styleId="12221">
    <w:name w:val="無清單12221"/>
    <w:next w:val="NoList"/>
    <w:uiPriority w:val="99"/>
    <w:semiHidden/>
    <w:unhideWhenUsed/>
    <w:rsid w:val="00712F40"/>
  </w:style>
  <w:style w:type="numbering" w:customStyle="1" w:styleId="111221">
    <w:name w:val="無清單111221"/>
    <w:next w:val="NoList"/>
    <w:uiPriority w:val="99"/>
    <w:semiHidden/>
    <w:unhideWhenUsed/>
    <w:rsid w:val="00712F40"/>
  </w:style>
  <w:style w:type="paragraph" w:customStyle="1" w:styleId="36">
    <w:name w:val="修订3"/>
    <w:uiPriority w:val="99"/>
    <w:semiHidden/>
    <w:qFormat/>
    <w:rsid w:val="00712F40"/>
    <w:pPr>
      <w:spacing w:after="0" w:line="240" w:lineRule="auto"/>
    </w:pPr>
    <w:rPr>
      <w:rFonts w:eastAsia="Batang"/>
      <w:lang w:val="en-GB" w:eastAsia="en-US"/>
    </w:rPr>
  </w:style>
  <w:style w:type="character" w:customStyle="1" w:styleId="NumberedListChar">
    <w:name w:val="Numbered List Char"/>
    <w:link w:val="NumberedList"/>
    <w:uiPriority w:val="99"/>
    <w:qFormat/>
    <w:rsid w:val="00712F40"/>
    <w:rPr>
      <w:rFonts w:eastAsia="MS Mincho"/>
      <w:lang w:val="en-US" w:eastAsia="ja-JP"/>
    </w:rPr>
  </w:style>
  <w:style w:type="paragraph" w:customStyle="1" w:styleId="Doc-text2">
    <w:name w:val="Doc-text2"/>
    <w:basedOn w:val="Normal"/>
    <w:link w:val="Doc-text2Char"/>
    <w:qFormat/>
    <w:rsid w:val="00712F40"/>
    <w:pPr>
      <w:tabs>
        <w:tab w:val="left" w:pos="1622"/>
      </w:tabs>
      <w:overflowPunct w:val="0"/>
      <w:autoSpaceDE w:val="0"/>
      <w:autoSpaceDN w:val="0"/>
      <w:adjustRightInd w:val="0"/>
      <w:spacing w:before="120" w:after="120" w:line="240" w:lineRule="auto"/>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sid w:val="00712F40"/>
    <w:rPr>
      <w:rFonts w:ascii="Arial" w:eastAsia="MS Mincho" w:hAnsi="Arial" w:cs="Arial"/>
      <w:lang w:val="en-GB" w:eastAsia="ja-JP"/>
    </w:rPr>
  </w:style>
  <w:style w:type="character" w:customStyle="1" w:styleId="11Char">
    <w:name w:val="1.1 Char"/>
    <w:qFormat/>
    <w:rsid w:val="00712F40"/>
    <w:rPr>
      <w:rFonts w:ascii="Arial" w:eastAsia="MS Mincho" w:hAnsi="Arial" w:cs="Times New Roman"/>
      <w:b/>
      <w:bCs/>
      <w:sz w:val="24"/>
      <w:szCs w:val="26"/>
      <w:lang w:eastAsia="en-US"/>
    </w:rPr>
  </w:style>
  <w:style w:type="paragraph" w:customStyle="1" w:styleId="MediumGrid21">
    <w:name w:val="Medium Grid 21"/>
    <w:uiPriority w:val="1"/>
    <w:qFormat/>
    <w:rsid w:val="00712F40"/>
    <w:pPr>
      <w:overflowPunct w:val="0"/>
      <w:autoSpaceDE w:val="0"/>
      <w:autoSpaceDN w:val="0"/>
      <w:adjustRightInd w:val="0"/>
      <w:spacing w:after="0" w:line="240" w:lineRule="auto"/>
      <w:textAlignment w:val="baseline"/>
    </w:pPr>
    <w:rPr>
      <w:rFonts w:eastAsia="MS Mincho"/>
      <w:lang w:val="en-GB" w:eastAsia="ja-JP"/>
    </w:rPr>
  </w:style>
  <w:style w:type="paragraph" w:customStyle="1" w:styleId="Paragraphedeliste">
    <w:name w:val="Paragraphe de liste"/>
    <w:basedOn w:val="Normal"/>
    <w:uiPriority w:val="34"/>
    <w:qFormat/>
    <w:rsid w:val="00712F40"/>
    <w:pPr>
      <w:overflowPunct w:val="0"/>
      <w:autoSpaceDE w:val="0"/>
      <w:autoSpaceDN w:val="0"/>
      <w:adjustRightInd w:val="0"/>
      <w:spacing w:before="120" w:after="120" w:line="240" w:lineRule="auto"/>
      <w:ind w:left="720"/>
      <w:jc w:val="both"/>
      <w:textAlignment w:val="baseline"/>
    </w:pPr>
    <w:rPr>
      <w:rFonts w:eastAsia="Yu Mincho"/>
      <w:sz w:val="24"/>
      <w:lang w:val="fr-FR" w:eastAsia="en-GB"/>
    </w:rPr>
  </w:style>
  <w:style w:type="paragraph" w:customStyle="1" w:styleId="Observation">
    <w:name w:val="Observation"/>
    <w:basedOn w:val="Normal"/>
    <w:uiPriority w:val="99"/>
    <w:qFormat/>
    <w:rsid w:val="00712F40"/>
    <w:pPr>
      <w:numPr>
        <w:numId w:val="18"/>
      </w:numPr>
      <w:tabs>
        <w:tab w:val="left" w:pos="1701"/>
      </w:tabs>
      <w:overflowPunct w:val="0"/>
      <w:autoSpaceDE w:val="0"/>
      <w:autoSpaceDN w:val="0"/>
      <w:adjustRightInd w:val="0"/>
      <w:spacing w:before="120" w:after="120" w:line="240" w:lineRule="auto"/>
      <w:jc w:val="both"/>
      <w:textAlignment w:val="baseline"/>
    </w:pPr>
    <w:rPr>
      <w:rFonts w:ascii="Arial" w:eastAsia="Yu Mincho" w:hAnsi="Arial"/>
      <w:b/>
      <w:bCs/>
      <w:lang w:eastAsia="en-GB"/>
    </w:rPr>
  </w:style>
  <w:style w:type="character" w:styleId="IntenseReference">
    <w:name w:val="Intense Reference"/>
    <w:qFormat/>
    <w:rsid w:val="00712F40"/>
    <w:rPr>
      <w:b/>
      <w:bCs w:val="0"/>
      <w:smallCaps/>
      <w:color w:val="C0504D"/>
      <w:spacing w:val="5"/>
      <w:u w:val="single"/>
    </w:rPr>
  </w:style>
  <w:style w:type="paragraph" w:customStyle="1" w:styleId="Header-3gppTdoc">
    <w:name w:val="Header-3gpp Tdoc"/>
    <w:basedOn w:val="Header"/>
    <w:link w:val="Header-3gppTdocChar"/>
    <w:qFormat/>
    <w:rsid w:val="00712F40"/>
    <w:pPr>
      <w:widowControl/>
      <w:tabs>
        <w:tab w:val="center" w:pos="4153"/>
        <w:tab w:val="right" w:pos="9360"/>
      </w:tabs>
      <w:overflowPunct/>
      <w:autoSpaceDE/>
      <w:autoSpaceDN/>
      <w:adjustRightInd/>
      <w:spacing w:before="120" w:after="120" w:line="240" w:lineRule="auto"/>
      <w:jc w:val="both"/>
      <w:textAlignment w:val="auto"/>
    </w:pPr>
    <w:rPr>
      <w:rFonts w:eastAsia="MS Mincho" w:cs="Arial"/>
      <w:sz w:val="24"/>
      <w:szCs w:val="24"/>
      <w:lang w:val="en-US" w:eastAsia="en-GB"/>
    </w:rPr>
  </w:style>
  <w:style w:type="character" w:customStyle="1" w:styleId="Header-3gppTdocChar">
    <w:name w:val="Header-3gpp Tdoc Char"/>
    <w:link w:val="Header-3gppTdoc"/>
    <w:qFormat/>
    <w:rsid w:val="00712F40"/>
    <w:rPr>
      <w:rFonts w:ascii="Arial" w:eastAsia="MS Mincho" w:hAnsi="Arial" w:cs="Arial"/>
      <w:b/>
      <w:sz w:val="24"/>
      <w:szCs w:val="24"/>
      <w:lang w:val="en-US" w:eastAsia="en-GB"/>
    </w:rPr>
  </w:style>
  <w:style w:type="character" w:customStyle="1" w:styleId="Char20">
    <w:name w:val="明显引用 Char2"/>
    <w:uiPriority w:val="30"/>
    <w:qFormat/>
    <w:rsid w:val="00712F40"/>
    <w:rPr>
      <w:rFonts w:ascii="Times New Roman" w:hAnsi="Times New Roman"/>
      <w:i/>
      <w:iCs/>
      <w:color w:val="4472C4"/>
      <w:lang w:val="en-GB" w:eastAsia="en-US"/>
    </w:rPr>
  </w:style>
  <w:style w:type="numbering" w:customStyle="1" w:styleId="46">
    <w:name w:val="无列表4"/>
    <w:next w:val="NoList"/>
    <w:uiPriority w:val="99"/>
    <w:semiHidden/>
    <w:unhideWhenUsed/>
    <w:rsid w:val="00712F40"/>
  </w:style>
  <w:style w:type="table" w:customStyle="1" w:styleId="126">
    <w:name w:val="网格型1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NoList"/>
    <w:uiPriority w:val="99"/>
    <w:semiHidden/>
    <w:unhideWhenUsed/>
    <w:rsid w:val="00712F40"/>
  </w:style>
  <w:style w:type="numbering" w:customStyle="1" w:styleId="13121">
    <w:name w:val="无列表1312"/>
    <w:next w:val="NoList"/>
    <w:semiHidden/>
    <w:rsid w:val="00712F40"/>
  </w:style>
  <w:style w:type="numbering" w:customStyle="1" w:styleId="NoList4112">
    <w:name w:val="No List4112"/>
    <w:next w:val="NoList"/>
    <w:uiPriority w:val="99"/>
    <w:semiHidden/>
    <w:unhideWhenUsed/>
    <w:rsid w:val="00712F40"/>
  </w:style>
  <w:style w:type="numbering" w:customStyle="1" w:styleId="2212">
    <w:name w:val="无列表2212"/>
    <w:next w:val="NoList"/>
    <w:uiPriority w:val="99"/>
    <w:semiHidden/>
    <w:unhideWhenUsed/>
    <w:rsid w:val="00712F40"/>
  </w:style>
  <w:style w:type="numbering" w:customStyle="1" w:styleId="NoList121112">
    <w:name w:val="No List121112"/>
    <w:next w:val="NoList"/>
    <w:uiPriority w:val="99"/>
    <w:semiHidden/>
    <w:unhideWhenUsed/>
    <w:rsid w:val="00712F40"/>
  </w:style>
  <w:style w:type="numbering" w:customStyle="1" w:styleId="1111121">
    <w:name w:val="リストなし111112"/>
    <w:next w:val="NoList"/>
    <w:uiPriority w:val="99"/>
    <w:semiHidden/>
    <w:unhideWhenUsed/>
    <w:rsid w:val="00712F40"/>
  </w:style>
  <w:style w:type="numbering" w:customStyle="1" w:styleId="1111122">
    <w:name w:val="无列表111112"/>
    <w:next w:val="NoList"/>
    <w:semiHidden/>
    <w:rsid w:val="00712F40"/>
  </w:style>
  <w:style w:type="numbering" w:customStyle="1" w:styleId="NoList211112">
    <w:name w:val="No List211112"/>
    <w:next w:val="NoList"/>
    <w:semiHidden/>
    <w:rsid w:val="00712F40"/>
  </w:style>
  <w:style w:type="numbering" w:customStyle="1" w:styleId="NoList311112">
    <w:name w:val="No List311112"/>
    <w:next w:val="NoList"/>
    <w:uiPriority w:val="99"/>
    <w:semiHidden/>
    <w:rsid w:val="00712F40"/>
  </w:style>
  <w:style w:type="numbering" w:customStyle="1" w:styleId="NoList1111112">
    <w:name w:val="No List1111112"/>
    <w:next w:val="NoList"/>
    <w:uiPriority w:val="99"/>
    <w:semiHidden/>
    <w:unhideWhenUsed/>
    <w:rsid w:val="00712F40"/>
  </w:style>
  <w:style w:type="numbering" w:customStyle="1" w:styleId="1211120">
    <w:name w:val="無清單121112"/>
    <w:next w:val="NoList"/>
    <w:uiPriority w:val="99"/>
    <w:semiHidden/>
    <w:unhideWhenUsed/>
    <w:rsid w:val="00712F40"/>
  </w:style>
  <w:style w:type="numbering" w:customStyle="1" w:styleId="11111120">
    <w:name w:val="無清單1111112"/>
    <w:next w:val="NoList"/>
    <w:uiPriority w:val="99"/>
    <w:semiHidden/>
    <w:unhideWhenUsed/>
    <w:rsid w:val="00712F40"/>
  </w:style>
  <w:style w:type="numbering" w:customStyle="1" w:styleId="NoList13112">
    <w:name w:val="No List13112"/>
    <w:next w:val="NoList"/>
    <w:uiPriority w:val="99"/>
    <w:semiHidden/>
    <w:unhideWhenUsed/>
    <w:rsid w:val="00712F40"/>
  </w:style>
  <w:style w:type="numbering" w:customStyle="1" w:styleId="121121">
    <w:name w:val="リストなし12112"/>
    <w:next w:val="NoList"/>
    <w:uiPriority w:val="99"/>
    <w:semiHidden/>
    <w:unhideWhenUsed/>
    <w:rsid w:val="00712F40"/>
  </w:style>
  <w:style w:type="numbering" w:customStyle="1" w:styleId="121122">
    <w:name w:val="无列表12112"/>
    <w:next w:val="NoList"/>
    <w:semiHidden/>
    <w:rsid w:val="00712F40"/>
  </w:style>
  <w:style w:type="numbering" w:customStyle="1" w:styleId="NoList22112">
    <w:name w:val="No List22112"/>
    <w:next w:val="NoList"/>
    <w:semiHidden/>
    <w:rsid w:val="00712F40"/>
  </w:style>
  <w:style w:type="numbering" w:customStyle="1" w:styleId="NoList32112">
    <w:name w:val="No List32112"/>
    <w:next w:val="NoList"/>
    <w:uiPriority w:val="99"/>
    <w:semiHidden/>
    <w:rsid w:val="00712F40"/>
  </w:style>
  <w:style w:type="numbering" w:customStyle="1" w:styleId="NoList112112">
    <w:name w:val="No List112112"/>
    <w:next w:val="NoList"/>
    <w:uiPriority w:val="99"/>
    <w:semiHidden/>
    <w:unhideWhenUsed/>
    <w:rsid w:val="00712F40"/>
  </w:style>
  <w:style w:type="numbering" w:customStyle="1" w:styleId="131120">
    <w:name w:val="無清單13112"/>
    <w:next w:val="NoList"/>
    <w:uiPriority w:val="99"/>
    <w:semiHidden/>
    <w:unhideWhenUsed/>
    <w:rsid w:val="00712F40"/>
  </w:style>
  <w:style w:type="numbering" w:customStyle="1" w:styleId="1121120">
    <w:name w:val="無清單112112"/>
    <w:next w:val="NoList"/>
    <w:uiPriority w:val="99"/>
    <w:semiHidden/>
    <w:unhideWhenUsed/>
    <w:rsid w:val="00712F40"/>
  </w:style>
  <w:style w:type="numbering" w:customStyle="1" w:styleId="21112">
    <w:name w:val="无列表21112"/>
    <w:next w:val="NoList"/>
    <w:uiPriority w:val="99"/>
    <w:semiHidden/>
    <w:unhideWhenUsed/>
    <w:rsid w:val="00712F40"/>
  </w:style>
  <w:style w:type="numbering" w:customStyle="1" w:styleId="NoList122112">
    <w:name w:val="No List122112"/>
    <w:next w:val="NoList"/>
    <w:uiPriority w:val="99"/>
    <w:semiHidden/>
    <w:unhideWhenUsed/>
    <w:rsid w:val="00712F40"/>
  </w:style>
  <w:style w:type="numbering" w:customStyle="1" w:styleId="1121121">
    <w:name w:val="リストなし112112"/>
    <w:next w:val="NoList"/>
    <w:uiPriority w:val="99"/>
    <w:semiHidden/>
    <w:unhideWhenUsed/>
    <w:rsid w:val="00712F40"/>
  </w:style>
  <w:style w:type="numbering" w:customStyle="1" w:styleId="1121122">
    <w:name w:val="无列表112112"/>
    <w:next w:val="NoList"/>
    <w:semiHidden/>
    <w:rsid w:val="00712F40"/>
  </w:style>
  <w:style w:type="numbering" w:customStyle="1" w:styleId="NoList212112">
    <w:name w:val="No List212112"/>
    <w:next w:val="NoList"/>
    <w:semiHidden/>
    <w:rsid w:val="00712F40"/>
  </w:style>
  <w:style w:type="numbering" w:customStyle="1" w:styleId="NoList312112">
    <w:name w:val="No List312112"/>
    <w:next w:val="NoList"/>
    <w:uiPriority w:val="99"/>
    <w:semiHidden/>
    <w:rsid w:val="00712F40"/>
  </w:style>
  <w:style w:type="numbering" w:customStyle="1" w:styleId="NoList1112112">
    <w:name w:val="No List1112112"/>
    <w:next w:val="NoList"/>
    <w:uiPriority w:val="99"/>
    <w:semiHidden/>
    <w:unhideWhenUsed/>
    <w:rsid w:val="00712F40"/>
  </w:style>
  <w:style w:type="numbering" w:customStyle="1" w:styleId="122112">
    <w:name w:val="無清單122112"/>
    <w:next w:val="NoList"/>
    <w:uiPriority w:val="99"/>
    <w:semiHidden/>
    <w:unhideWhenUsed/>
    <w:rsid w:val="00712F40"/>
  </w:style>
  <w:style w:type="numbering" w:customStyle="1" w:styleId="1112112">
    <w:name w:val="無清單1112112"/>
    <w:next w:val="NoList"/>
    <w:uiPriority w:val="99"/>
    <w:semiHidden/>
    <w:unhideWhenUsed/>
    <w:rsid w:val="00712F40"/>
  </w:style>
  <w:style w:type="numbering" w:customStyle="1" w:styleId="12222">
    <w:name w:val="无列表1222"/>
    <w:next w:val="NoList"/>
    <w:semiHidden/>
    <w:rsid w:val="00712F40"/>
  </w:style>
  <w:style w:type="table" w:customStyle="1" w:styleId="TableGrid1122">
    <w:name w:val="Table Grid112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1">
    <w:name w:val="No List12111111"/>
    <w:next w:val="NoList"/>
    <w:uiPriority w:val="99"/>
    <w:semiHidden/>
    <w:unhideWhenUsed/>
    <w:rsid w:val="00712F40"/>
  </w:style>
  <w:style w:type="numbering" w:customStyle="1" w:styleId="111111111">
    <w:name w:val="リストなし11111111"/>
    <w:next w:val="NoList"/>
    <w:uiPriority w:val="99"/>
    <w:semiHidden/>
    <w:unhideWhenUsed/>
    <w:rsid w:val="00712F40"/>
  </w:style>
  <w:style w:type="numbering" w:customStyle="1" w:styleId="1111111110">
    <w:name w:val="无列表111111111"/>
    <w:next w:val="NoList"/>
    <w:semiHidden/>
    <w:rsid w:val="00712F40"/>
  </w:style>
  <w:style w:type="numbering" w:customStyle="1" w:styleId="NoList21111111">
    <w:name w:val="No List21111111"/>
    <w:next w:val="NoList"/>
    <w:semiHidden/>
    <w:rsid w:val="00712F40"/>
  </w:style>
  <w:style w:type="numbering" w:customStyle="1" w:styleId="NoList31111111">
    <w:name w:val="No List31111111"/>
    <w:next w:val="NoList"/>
    <w:uiPriority w:val="99"/>
    <w:semiHidden/>
    <w:rsid w:val="00712F40"/>
  </w:style>
  <w:style w:type="numbering" w:customStyle="1" w:styleId="NoList11111111111">
    <w:name w:val="No List11111111111"/>
    <w:next w:val="NoList"/>
    <w:uiPriority w:val="99"/>
    <w:semiHidden/>
    <w:unhideWhenUsed/>
    <w:rsid w:val="00712F40"/>
  </w:style>
  <w:style w:type="numbering" w:customStyle="1" w:styleId="12111110">
    <w:name w:val="無清單1211111"/>
    <w:next w:val="NoList"/>
    <w:uiPriority w:val="99"/>
    <w:semiHidden/>
    <w:unhideWhenUsed/>
    <w:rsid w:val="00712F40"/>
  </w:style>
  <w:style w:type="numbering" w:customStyle="1" w:styleId="111111112">
    <w:name w:val="無清單11111111"/>
    <w:next w:val="NoList"/>
    <w:uiPriority w:val="99"/>
    <w:semiHidden/>
    <w:unhideWhenUsed/>
    <w:rsid w:val="00712F40"/>
  </w:style>
  <w:style w:type="numbering" w:customStyle="1" w:styleId="12111111">
    <w:name w:val="无列表1211111"/>
    <w:next w:val="NoList"/>
    <w:semiHidden/>
    <w:rsid w:val="00712F40"/>
  </w:style>
  <w:style w:type="numbering" w:customStyle="1" w:styleId="211111">
    <w:name w:val="无列表211111"/>
    <w:next w:val="NoList"/>
    <w:uiPriority w:val="99"/>
    <w:semiHidden/>
    <w:unhideWhenUsed/>
    <w:rsid w:val="00712F40"/>
  </w:style>
  <w:style w:type="character" w:customStyle="1" w:styleId="Char30">
    <w:name w:val="明显引用 Char3"/>
    <w:uiPriority w:val="30"/>
    <w:qFormat/>
    <w:rsid w:val="00712F40"/>
    <w:rPr>
      <w:rFonts w:ascii="Times New Roman" w:hAnsi="Times New Roman"/>
      <w:i/>
      <w:iCs/>
      <w:color w:val="4472C4"/>
      <w:lang w:val="en-GB" w:eastAsia="en-US"/>
    </w:rPr>
  </w:style>
  <w:style w:type="numbering" w:customStyle="1" w:styleId="NoList17">
    <w:name w:val="No List17"/>
    <w:next w:val="NoList"/>
    <w:uiPriority w:val="99"/>
    <w:semiHidden/>
    <w:unhideWhenUsed/>
    <w:rsid w:val="00712F40"/>
  </w:style>
  <w:style w:type="numbering" w:customStyle="1" w:styleId="161">
    <w:name w:val="リストなし16"/>
    <w:next w:val="NoList"/>
    <w:uiPriority w:val="99"/>
    <w:semiHidden/>
    <w:unhideWhenUsed/>
    <w:rsid w:val="00712F40"/>
  </w:style>
  <w:style w:type="table" w:customStyle="1" w:styleId="Tabellengitternetz16">
    <w:name w:val="Tabellengitternetz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712F40"/>
  </w:style>
  <w:style w:type="table" w:customStyle="1" w:styleId="360">
    <w:name w:val="网格型3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rsid w:val="00712F40"/>
  </w:style>
  <w:style w:type="numbering" w:customStyle="1" w:styleId="NoList36">
    <w:name w:val="No List36"/>
    <w:next w:val="NoList"/>
    <w:uiPriority w:val="99"/>
    <w:semiHidden/>
    <w:rsid w:val="00712F40"/>
  </w:style>
  <w:style w:type="table" w:customStyle="1" w:styleId="TableGrid46">
    <w:name w:val="Table Grid4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uiPriority w:val="99"/>
    <w:semiHidden/>
    <w:unhideWhenUsed/>
    <w:rsid w:val="00712F40"/>
  </w:style>
  <w:style w:type="numbering" w:customStyle="1" w:styleId="170">
    <w:name w:val="無清單17"/>
    <w:next w:val="NoList"/>
    <w:uiPriority w:val="99"/>
    <w:semiHidden/>
    <w:unhideWhenUsed/>
    <w:rsid w:val="00712F40"/>
  </w:style>
  <w:style w:type="numbering" w:customStyle="1" w:styleId="1160">
    <w:name w:val="無清單116"/>
    <w:next w:val="NoList"/>
    <w:uiPriority w:val="99"/>
    <w:semiHidden/>
    <w:unhideWhenUsed/>
    <w:rsid w:val="00712F40"/>
  </w:style>
  <w:style w:type="table" w:customStyle="1" w:styleId="163">
    <w:name w:val="表格格線1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NoList"/>
    <w:uiPriority w:val="99"/>
    <w:semiHidden/>
    <w:unhideWhenUsed/>
    <w:rsid w:val="00712F40"/>
  </w:style>
  <w:style w:type="numbering" w:customStyle="1" w:styleId="250">
    <w:name w:val="无列表25"/>
    <w:next w:val="NoList"/>
    <w:uiPriority w:val="99"/>
    <w:semiHidden/>
    <w:unhideWhenUsed/>
    <w:rsid w:val="00712F40"/>
  </w:style>
  <w:style w:type="numbering" w:customStyle="1" w:styleId="NoList126">
    <w:name w:val="No List126"/>
    <w:next w:val="NoList"/>
    <w:uiPriority w:val="99"/>
    <w:semiHidden/>
    <w:unhideWhenUsed/>
    <w:rsid w:val="00712F40"/>
  </w:style>
  <w:style w:type="numbering" w:customStyle="1" w:styleId="1161">
    <w:name w:val="リストなし116"/>
    <w:next w:val="NoList"/>
    <w:uiPriority w:val="99"/>
    <w:semiHidden/>
    <w:unhideWhenUsed/>
    <w:rsid w:val="00712F40"/>
  </w:style>
  <w:style w:type="numbering" w:customStyle="1" w:styleId="1162">
    <w:name w:val="无列表116"/>
    <w:next w:val="NoList"/>
    <w:semiHidden/>
    <w:rsid w:val="00712F40"/>
  </w:style>
  <w:style w:type="numbering" w:customStyle="1" w:styleId="NoList216">
    <w:name w:val="No List216"/>
    <w:next w:val="NoList"/>
    <w:semiHidden/>
    <w:rsid w:val="00712F40"/>
  </w:style>
  <w:style w:type="numbering" w:customStyle="1" w:styleId="NoList316">
    <w:name w:val="No List316"/>
    <w:next w:val="NoList"/>
    <w:uiPriority w:val="99"/>
    <w:semiHidden/>
    <w:rsid w:val="00712F40"/>
  </w:style>
  <w:style w:type="numbering" w:customStyle="1" w:styleId="1260">
    <w:name w:val="無清單126"/>
    <w:next w:val="NoList"/>
    <w:uiPriority w:val="99"/>
    <w:semiHidden/>
    <w:unhideWhenUsed/>
    <w:rsid w:val="00712F40"/>
  </w:style>
  <w:style w:type="numbering" w:customStyle="1" w:styleId="11160">
    <w:name w:val="無清單1116"/>
    <w:next w:val="NoList"/>
    <w:uiPriority w:val="99"/>
    <w:semiHidden/>
    <w:unhideWhenUsed/>
    <w:rsid w:val="00712F40"/>
  </w:style>
  <w:style w:type="table" w:customStyle="1" w:styleId="TableGrid115">
    <w:name w:val="Table Grid115"/>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712F40"/>
  </w:style>
  <w:style w:type="numbering" w:customStyle="1" w:styleId="NoList1125">
    <w:name w:val="No List1125"/>
    <w:next w:val="NoList"/>
    <w:uiPriority w:val="99"/>
    <w:semiHidden/>
    <w:unhideWhenUsed/>
    <w:rsid w:val="00712F40"/>
  </w:style>
  <w:style w:type="table" w:customStyle="1" w:styleId="Tabellengitternetz114">
    <w:name w:val="Tabellengitternetz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712F40"/>
  </w:style>
  <w:style w:type="numbering" w:customStyle="1" w:styleId="11150">
    <w:name w:val="リストなし1115"/>
    <w:next w:val="NoList"/>
    <w:uiPriority w:val="99"/>
    <w:semiHidden/>
    <w:unhideWhenUsed/>
    <w:rsid w:val="00712F40"/>
  </w:style>
  <w:style w:type="numbering" w:customStyle="1" w:styleId="11151">
    <w:name w:val="无列表1115"/>
    <w:next w:val="NoList"/>
    <w:semiHidden/>
    <w:rsid w:val="00712F40"/>
  </w:style>
  <w:style w:type="numbering" w:customStyle="1" w:styleId="NoList2115">
    <w:name w:val="No List2115"/>
    <w:next w:val="NoList"/>
    <w:semiHidden/>
    <w:rsid w:val="00712F40"/>
  </w:style>
  <w:style w:type="numbering" w:customStyle="1" w:styleId="NoList3115">
    <w:name w:val="No List3115"/>
    <w:next w:val="NoList"/>
    <w:uiPriority w:val="99"/>
    <w:semiHidden/>
    <w:rsid w:val="00712F40"/>
  </w:style>
  <w:style w:type="numbering" w:customStyle="1" w:styleId="NoList11115">
    <w:name w:val="No List11115"/>
    <w:next w:val="NoList"/>
    <w:uiPriority w:val="99"/>
    <w:semiHidden/>
    <w:unhideWhenUsed/>
    <w:rsid w:val="00712F40"/>
  </w:style>
  <w:style w:type="numbering" w:customStyle="1" w:styleId="1215">
    <w:name w:val="無清單1215"/>
    <w:next w:val="NoList"/>
    <w:uiPriority w:val="99"/>
    <w:semiHidden/>
    <w:unhideWhenUsed/>
    <w:rsid w:val="00712F40"/>
  </w:style>
  <w:style w:type="numbering" w:customStyle="1" w:styleId="111150">
    <w:name w:val="無清單11115"/>
    <w:next w:val="NoList"/>
    <w:uiPriority w:val="99"/>
    <w:semiHidden/>
    <w:unhideWhenUsed/>
    <w:rsid w:val="00712F40"/>
  </w:style>
  <w:style w:type="numbering" w:customStyle="1" w:styleId="NoList55">
    <w:name w:val="No List55"/>
    <w:next w:val="NoList"/>
    <w:uiPriority w:val="99"/>
    <w:semiHidden/>
    <w:unhideWhenUsed/>
    <w:rsid w:val="00712F40"/>
  </w:style>
  <w:style w:type="numbering" w:customStyle="1" w:styleId="NoList135">
    <w:name w:val="No List135"/>
    <w:next w:val="NoList"/>
    <w:uiPriority w:val="99"/>
    <w:semiHidden/>
    <w:unhideWhenUsed/>
    <w:rsid w:val="00712F40"/>
  </w:style>
  <w:style w:type="numbering" w:customStyle="1" w:styleId="1251">
    <w:name w:val="リストなし125"/>
    <w:next w:val="NoList"/>
    <w:uiPriority w:val="99"/>
    <w:semiHidden/>
    <w:unhideWhenUsed/>
    <w:rsid w:val="00712F40"/>
  </w:style>
  <w:style w:type="table" w:customStyle="1" w:styleId="TableGrid124">
    <w:name w:val="Table Grid124"/>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2">
    <w:name w:val="无列表125"/>
    <w:next w:val="NoList"/>
    <w:semiHidden/>
    <w:rsid w:val="00712F40"/>
  </w:style>
  <w:style w:type="table" w:customStyle="1" w:styleId="3240">
    <w:name w:val="网格型32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NoList"/>
    <w:semiHidden/>
    <w:rsid w:val="00712F40"/>
  </w:style>
  <w:style w:type="numbering" w:customStyle="1" w:styleId="NoList325">
    <w:name w:val="No List325"/>
    <w:next w:val="NoList"/>
    <w:uiPriority w:val="99"/>
    <w:semiHidden/>
    <w:rsid w:val="00712F40"/>
  </w:style>
  <w:style w:type="table" w:customStyle="1" w:styleId="TableGrid424">
    <w:name w:val="Table Grid424"/>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NoList"/>
    <w:uiPriority w:val="99"/>
    <w:semiHidden/>
    <w:unhideWhenUsed/>
    <w:rsid w:val="00712F40"/>
  </w:style>
  <w:style w:type="numbering" w:customStyle="1" w:styleId="1125">
    <w:name w:val="無清單1125"/>
    <w:next w:val="NoList"/>
    <w:uiPriority w:val="99"/>
    <w:semiHidden/>
    <w:unhideWhenUsed/>
    <w:rsid w:val="00712F40"/>
  </w:style>
  <w:style w:type="table" w:customStyle="1" w:styleId="1243">
    <w:name w:val="表格格線124"/>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NoList"/>
    <w:uiPriority w:val="99"/>
    <w:semiHidden/>
    <w:unhideWhenUsed/>
    <w:rsid w:val="00712F40"/>
  </w:style>
  <w:style w:type="numbering" w:customStyle="1" w:styleId="NoList1224">
    <w:name w:val="No List1224"/>
    <w:next w:val="NoList"/>
    <w:uiPriority w:val="99"/>
    <w:semiHidden/>
    <w:unhideWhenUsed/>
    <w:rsid w:val="00712F40"/>
  </w:style>
  <w:style w:type="numbering" w:customStyle="1" w:styleId="11240">
    <w:name w:val="リストなし1124"/>
    <w:next w:val="NoList"/>
    <w:uiPriority w:val="99"/>
    <w:semiHidden/>
    <w:unhideWhenUsed/>
    <w:rsid w:val="00712F40"/>
  </w:style>
  <w:style w:type="numbering" w:customStyle="1" w:styleId="11241">
    <w:name w:val="无列表1124"/>
    <w:next w:val="NoList"/>
    <w:semiHidden/>
    <w:rsid w:val="00712F40"/>
  </w:style>
  <w:style w:type="numbering" w:customStyle="1" w:styleId="NoList2124">
    <w:name w:val="No List2124"/>
    <w:next w:val="NoList"/>
    <w:semiHidden/>
    <w:rsid w:val="00712F40"/>
  </w:style>
  <w:style w:type="numbering" w:customStyle="1" w:styleId="NoList3124">
    <w:name w:val="No List3124"/>
    <w:next w:val="NoList"/>
    <w:uiPriority w:val="99"/>
    <w:semiHidden/>
    <w:rsid w:val="00712F40"/>
  </w:style>
  <w:style w:type="numbering" w:customStyle="1" w:styleId="NoList11125">
    <w:name w:val="No List11125"/>
    <w:next w:val="NoList"/>
    <w:uiPriority w:val="99"/>
    <w:semiHidden/>
    <w:unhideWhenUsed/>
    <w:rsid w:val="00712F40"/>
  </w:style>
  <w:style w:type="numbering" w:customStyle="1" w:styleId="12240">
    <w:name w:val="無清單1224"/>
    <w:next w:val="NoList"/>
    <w:uiPriority w:val="99"/>
    <w:semiHidden/>
    <w:unhideWhenUsed/>
    <w:rsid w:val="00712F40"/>
  </w:style>
  <w:style w:type="numbering" w:customStyle="1" w:styleId="111240">
    <w:name w:val="無清單11124"/>
    <w:next w:val="NoList"/>
    <w:uiPriority w:val="99"/>
    <w:semiHidden/>
    <w:unhideWhenUsed/>
    <w:rsid w:val="00712F40"/>
  </w:style>
  <w:style w:type="table" w:customStyle="1" w:styleId="TableGrid1113">
    <w:name w:val="Table Grid1113"/>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NoList"/>
    <w:semiHidden/>
    <w:rsid w:val="00712F40"/>
  </w:style>
  <w:style w:type="numbering" w:customStyle="1" w:styleId="NoList1133">
    <w:name w:val="No List1133"/>
    <w:next w:val="NoList"/>
    <w:uiPriority w:val="99"/>
    <w:semiHidden/>
    <w:unhideWhenUsed/>
    <w:rsid w:val="00712F40"/>
  </w:style>
  <w:style w:type="numbering" w:customStyle="1" w:styleId="NoList413">
    <w:name w:val="No List413"/>
    <w:next w:val="NoList"/>
    <w:uiPriority w:val="99"/>
    <w:semiHidden/>
    <w:unhideWhenUsed/>
    <w:rsid w:val="00712F40"/>
  </w:style>
  <w:style w:type="table" w:customStyle="1" w:styleId="TableGrid1123">
    <w:name w:val="Table Grid1123"/>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NoList"/>
    <w:uiPriority w:val="99"/>
    <w:semiHidden/>
    <w:unhideWhenUsed/>
    <w:rsid w:val="00712F40"/>
  </w:style>
  <w:style w:type="numbering" w:customStyle="1" w:styleId="NoList12113">
    <w:name w:val="No List12113"/>
    <w:next w:val="NoList"/>
    <w:uiPriority w:val="99"/>
    <w:semiHidden/>
    <w:unhideWhenUsed/>
    <w:rsid w:val="00712F40"/>
  </w:style>
  <w:style w:type="numbering" w:customStyle="1" w:styleId="111130">
    <w:name w:val="リストなし11113"/>
    <w:next w:val="NoList"/>
    <w:uiPriority w:val="99"/>
    <w:semiHidden/>
    <w:unhideWhenUsed/>
    <w:rsid w:val="00712F40"/>
  </w:style>
  <w:style w:type="numbering" w:customStyle="1" w:styleId="111132">
    <w:name w:val="无列表11113"/>
    <w:next w:val="NoList"/>
    <w:semiHidden/>
    <w:rsid w:val="00712F40"/>
  </w:style>
  <w:style w:type="numbering" w:customStyle="1" w:styleId="NoList21113">
    <w:name w:val="No List21113"/>
    <w:next w:val="NoList"/>
    <w:semiHidden/>
    <w:rsid w:val="00712F40"/>
  </w:style>
  <w:style w:type="numbering" w:customStyle="1" w:styleId="NoList31113">
    <w:name w:val="No List31113"/>
    <w:next w:val="NoList"/>
    <w:uiPriority w:val="99"/>
    <w:semiHidden/>
    <w:rsid w:val="00712F40"/>
  </w:style>
  <w:style w:type="numbering" w:customStyle="1" w:styleId="NoList111113">
    <w:name w:val="No List111113"/>
    <w:next w:val="NoList"/>
    <w:uiPriority w:val="99"/>
    <w:semiHidden/>
    <w:unhideWhenUsed/>
    <w:rsid w:val="00712F40"/>
  </w:style>
  <w:style w:type="numbering" w:customStyle="1" w:styleId="121130">
    <w:name w:val="無清單12113"/>
    <w:next w:val="NoList"/>
    <w:uiPriority w:val="99"/>
    <w:semiHidden/>
    <w:unhideWhenUsed/>
    <w:rsid w:val="00712F40"/>
  </w:style>
  <w:style w:type="numbering" w:customStyle="1" w:styleId="111113">
    <w:name w:val="無清單111113"/>
    <w:next w:val="NoList"/>
    <w:uiPriority w:val="99"/>
    <w:semiHidden/>
    <w:unhideWhenUsed/>
    <w:rsid w:val="00712F40"/>
  </w:style>
  <w:style w:type="numbering" w:customStyle="1" w:styleId="NoList1313">
    <w:name w:val="No List1313"/>
    <w:next w:val="NoList"/>
    <w:uiPriority w:val="99"/>
    <w:semiHidden/>
    <w:unhideWhenUsed/>
    <w:rsid w:val="00712F40"/>
  </w:style>
  <w:style w:type="numbering" w:customStyle="1" w:styleId="12132">
    <w:name w:val="リストなし1213"/>
    <w:next w:val="NoList"/>
    <w:uiPriority w:val="99"/>
    <w:semiHidden/>
    <w:unhideWhenUsed/>
    <w:rsid w:val="00712F40"/>
  </w:style>
  <w:style w:type="numbering" w:customStyle="1" w:styleId="12133">
    <w:name w:val="无列表1213"/>
    <w:next w:val="NoList"/>
    <w:semiHidden/>
    <w:rsid w:val="00712F40"/>
  </w:style>
  <w:style w:type="numbering" w:customStyle="1" w:styleId="NoList2213">
    <w:name w:val="No List2213"/>
    <w:next w:val="NoList"/>
    <w:semiHidden/>
    <w:rsid w:val="00712F40"/>
  </w:style>
  <w:style w:type="numbering" w:customStyle="1" w:styleId="NoList3213">
    <w:name w:val="No List3213"/>
    <w:next w:val="NoList"/>
    <w:uiPriority w:val="99"/>
    <w:semiHidden/>
    <w:rsid w:val="00712F40"/>
  </w:style>
  <w:style w:type="numbering" w:customStyle="1" w:styleId="NoList11213">
    <w:name w:val="No List11213"/>
    <w:next w:val="NoList"/>
    <w:uiPriority w:val="99"/>
    <w:semiHidden/>
    <w:unhideWhenUsed/>
    <w:rsid w:val="00712F40"/>
  </w:style>
  <w:style w:type="numbering" w:customStyle="1" w:styleId="13130">
    <w:name w:val="無清單1313"/>
    <w:next w:val="NoList"/>
    <w:uiPriority w:val="99"/>
    <w:semiHidden/>
    <w:unhideWhenUsed/>
    <w:rsid w:val="00712F40"/>
  </w:style>
  <w:style w:type="numbering" w:customStyle="1" w:styleId="112130">
    <w:name w:val="無清單11213"/>
    <w:next w:val="NoList"/>
    <w:uiPriority w:val="99"/>
    <w:semiHidden/>
    <w:unhideWhenUsed/>
    <w:rsid w:val="00712F40"/>
  </w:style>
  <w:style w:type="numbering" w:customStyle="1" w:styleId="2113">
    <w:name w:val="无列表2113"/>
    <w:next w:val="NoList"/>
    <w:uiPriority w:val="99"/>
    <w:semiHidden/>
    <w:unhideWhenUsed/>
    <w:rsid w:val="00712F40"/>
  </w:style>
  <w:style w:type="numbering" w:customStyle="1" w:styleId="NoList12213">
    <w:name w:val="No List12213"/>
    <w:next w:val="NoList"/>
    <w:uiPriority w:val="99"/>
    <w:semiHidden/>
    <w:unhideWhenUsed/>
    <w:rsid w:val="00712F40"/>
  </w:style>
  <w:style w:type="numbering" w:customStyle="1" w:styleId="112131">
    <w:name w:val="リストなし11213"/>
    <w:next w:val="NoList"/>
    <w:uiPriority w:val="99"/>
    <w:semiHidden/>
    <w:unhideWhenUsed/>
    <w:rsid w:val="00712F40"/>
  </w:style>
  <w:style w:type="numbering" w:customStyle="1" w:styleId="112132">
    <w:name w:val="无列表11213"/>
    <w:next w:val="NoList"/>
    <w:semiHidden/>
    <w:rsid w:val="00712F40"/>
  </w:style>
  <w:style w:type="numbering" w:customStyle="1" w:styleId="NoList21213">
    <w:name w:val="No List21213"/>
    <w:next w:val="NoList"/>
    <w:semiHidden/>
    <w:rsid w:val="00712F40"/>
  </w:style>
  <w:style w:type="numbering" w:customStyle="1" w:styleId="NoList31213">
    <w:name w:val="No List31213"/>
    <w:next w:val="NoList"/>
    <w:uiPriority w:val="99"/>
    <w:semiHidden/>
    <w:rsid w:val="00712F40"/>
  </w:style>
  <w:style w:type="numbering" w:customStyle="1" w:styleId="NoList111213">
    <w:name w:val="No List111213"/>
    <w:next w:val="NoList"/>
    <w:uiPriority w:val="99"/>
    <w:semiHidden/>
    <w:unhideWhenUsed/>
    <w:rsid w:val="00712F40"/>
  </w:style>
  <w:style w:type="numbering" w:customStyle="1" w:styleId="122130">
    <w:name w:val="無清單12213"/>
    <w:next w:val="NoList"/>
    <w:uiPriority w:val="99"/>
    <w:semiHidden/>
    <w:unhideWhenUsed/>
    <w:rsid w:val="00712F40"/>
  </w:style>
  <w:style w:type="numbering" w:customStyle="1" w:styleId="1112130">
    <w:name w:val="無清單111213"/>
    <w:next w:val="NoList"/>
    <w:uiPriority w:val="99"/>
    <w:semiHidden/>
    <w:unhideWhenUsed/>
    <w:rsid w:val="00712F40"/>
  </w:style>
  <w:style w:type="table" w:customStyle="1" w:styleId="Tabellengitternetz11111">
    <w:name w:val="Tabellengitternetz1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12F40"/>
  </w:style>
  <w:style w:type="numbering" w:customStyle="1" w:styleId="1511">
    <w:name w:val="リストなし151"/>
    <w:next w:val="NoList"/>
    <w:uiPriority w:val="99"/>
    <w:semiHidden/>
    <w:unhideWhenUsed/>
    <w:rsid w:val="00712F40"/>
  </w:style>
  <w:style w:type="table" w:customStyle="1" w:styleId="Tabellengitternetz151">
    <w:name w:val="Tabellengitternetz1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NoList"/>
    <w:semiHidden/>
    <w:rsid w:val="00712F40"/>
  </w:style>
  <w:style w:type="table" w:customStyle="1" w:styleId="351">
    <w:name w:val="网格型35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rsid w:val="00712F40"/>
  </w:style>
  <w:style w:type="numbering" w:customStyle="1" w:styleId="NoList351">
    <w:name w:val="No List351"/>
    <w:next w:val="NoList"/>
    <w:uiPriority w:val="99"/>
    <w:semiHidden/>
    <w:rsid w:val="00712F40"/>
  </w:style>
  <w:style w:type="table" w:customStyle="1" w:styleId="TableGrid451">
    <w:name w:val="Table Grid45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uiPriority w:val="99"/>
    <w:semiHidden/>
    <w:unhideWhenUsed/>
    <w:rsid w:val="00712F40"/>
  </w:style>
  <w:style w:type="numbering" w:customStyle="1" w:styleId="1610">
    <w:name w:val="無清單161"/>
    <w:next w:val="NoList"/>
    <w:uiPriority w:val="99"/>
    <w:semiHidden/>
    <w:unhideWhenUsed/>
    <w:rsid w:val="00712F40"/>
  </w:style>
  <w:style w:type="numbering" w:customStyle="1" w:styleId="11510">
    <w:name w:val="無清單1151"/>
    <w:next w:val="NoList"/>
    <w:uiPriority w:val="99"/>
    <w:semiHidden/>
    <w:unhideWhenUsed/>
    <w:rsid w:val="00712F40"/>
  </w:style>
  <w:style w:type="table" w:customStyle="1" w:styleId="1513">
    <w:name w:val="表格格線15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NoList"/>
    <w:uiPriority w:val="99"/>
    <w:semiHidden/>
    <w:unhideWhenUsed/>
    <w:rsid w:val="00712F40"/>
  </w:style>
  <w:style w:type="numbering" w:customStyle="1" w:styleId="241">
    <w:name w:val="无列表241"/>
    <w:next w:val="NoList"/>
    <w:uiPriority w:val="99"/>
    <w:semiHidden/>
    <w:unhideWhenUsed/>
    <w:rsid w:val="00712F40"/>
  </w:style>
  <w:style w:type="numbering" w:customStyle="1" w:styleId="NoList1251">
    <w:name w:val="No List1251"/>
    <w:next w:val="NoList"/>
    <w:uiPriority w:val="99"/>
    <w:semiHidden/>
    <w:unhideWhenUsed/>
    <w:rsid w:val="00712F40"/>
  </w:style>
  <w:style w:type="numbering" w:customStyle="1" w:styleId="11511">
    <w:name w:val="リストなし1151"/>
    <w:next w:val="NoList"/>
    <w:uiPriority w:val="99"/>
    <w:semiHidden/>
    <w:unhideWhenUsed/>
    <w:rsid w:val="00712F40"/>
  </w:style>
  <w:style w:type="numbering" w:customStyle="1" w:styleId="11512">
    <w:name w:val="无列表1151"/>
    <w:next w:val="NoList"/>
    <w:semiHidden/>
    <w:rsid w:val="00712F40"/>
  </w:style>
  <w:style w:type="numbering" w:customStyle="1" w:styleId="NoList2151">
    <w:name w:val="No List2151"/>
    <w:next w:val="NoList"/>
    <w:semiHidden/>
    <w:rsid w:val="00712F40"/>
  </w:style>
  <w:style w:type="numbering" w:customStyle="1" w:styleId="NoList3151">
    <w:name w:val="No List3151"/>
    <w:next w:val="NoList"/>
    <w:uiPriority w:val="99"/>
    <w:semiHidden/>
    <w:rsid w:val="00712F40"/>
  </w:style>
  <w:style w:type="numbering" w:customStyle="1" w:styleId="12510">
    <w:name w:val="無清單1251"/>
    <w:next w:val="NoList"/>
    <w:uiPriority w:val="99"/>
    <w:semiHidden/>
    <w:unhideWhenUsed/>
    <w:rsid w:val="00712F40"/>
  </w:style>
  <w:style w:type="numbering" w:customStyle="1" w:styleId="111510">
    <w:name w:val="無清單11151"/>
    <w:next w:val="NoList"/>
    <w:uiPriority w:val="99"/>
    <w:semiHidden/>
    <w:unhideWhenUsed/>
    <w:rsid w:val="00712F40"/>
  </w:style>
  <w:style w:type="table" w:customStyle="1" w:styleId="TableGrid1141">
    <w:name w:val="Table Grid1141"/>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NoList"/>
    <w:uiPriority w:val="99"/>
    <w:semiHidden/>
    <w:unhideWhenUsed/>
    <w:rsid w:val="00712F40"/>
  </w:style>
  <w:style w:type="numbering" w:customStyle="1" w:styleId="NoList11241">
    <w:name w:val="No List11241"/>
    <w:next w:val="NoList"/>
    <w:uiPriority w:val="99"/>
    <w:semiHidden/>
    <w:unhideWhenUsed/>
    <w:rsid w:val="00712F40"/>
  </w:style>
  <w:style w:type="table" w:customStyle="1" w:styleId="TableGrid531">
    <w:name w:val="Table Grid53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NoList"/>
    <w:uiPriority w:val="99"/>
    <w:semiHidden/>
    <w:unhideWhenUsed/>
    <w:rsid w:val="00712F40"/>
  </w:style>
  <w:style w:type="numbering" w:customStyle="1" w:styleId="111411">
    <w:name w:val="リストなし11141"/>
    <w:next w:val="NoList"/>
    <w:uiPriority w:val="99"/>
    <w:semiHidden/>
    <w:unhideWhenUsed/>
    <w:rsid w:val="00712F40"/>
  </w:style>
  <w:style w:type="numbering" w:customStyle="1" w:styleId="111412">
    <w:name w:val="无列表11141"/>
    <w:next w:val="NoList"/>
    <w:semiHidden/>
    <w:rsid w:val="00712F40"/>
  </w:style>
  <w:style w:type="numbering" w:customStyle="1" w:styleId="NoList21141">
    <w:name w:val="No List21141"/>
    <w:next w:val="NoList"/>
    <w:semiHidden/>
    <w:rsid w:val="00712F40"/>
  </w:style>
  <w:style w:type="numbering" w:customStyle="1" w:styleId="NoList31141">
    <w:name w:val="No List31141"/>
    <w:next w:val="NoList"/>
    <w:uiPriority w:val="99"/>
    <w:semiHidden/>
    <w:rsid w:val="00712F40"/>
  </w:style>
  <w:style w:type="numbering" w:customStyle="1" w:styleId="NoList111141">
    <w:name w:val="No List111141"/>
    <w:next w:val="NoList"/>
    <w:uiPriority w:val="99"/>
    <w:semiHidden/>
    <w:unhideWhenUsed/>
    <w:rsid w:val="00712F40"/>
  </w:style>
  <w:style w:type="numbering" w:customStyle="1" w:styleId="12141">
    <w:name w:val="無清單12141"/>
    <w:next w:val="NoList"/>
    <w:uiPriority w:val="99"/>
    <w:semiHidden/>
    <w:unhideWhenUsed/>
    <w:rsid w:val="00712F40"/>
  </w:style>
  <w:style w:type="numbering" w:customStyle="1" w:styleId="111141">
    <w:name w:val="無清單111141"/>
    <w:next w:val="NoList"/>
    <w:uiPriority w:val="99"/>
    <w:semiHidden/>
    <w:unhideWhenUsed/>
    <w:rsid w:val="00712F40"/>
  </w:style>
  <w:style w:type="numbering" w:customStyle="1" w:styleId="NoList541">
    <w:name w:val="No List541"/>
    <w:next w:val="NoList"/>
    <w:uiPriority w:val="99"/>
    <w:semiHidden/>
    <w:unhideWhenUsed/>
    <w:rsid w:val="00712F40"/>
  </w:style>
  <w:style w:type="table" w:customStyle="1" w:styleId="TableGrid631">
    <w:name w:val="Table Grid63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NoList"/>
    <w:uiPriority w:val="99"/>
    <w:semiHidden/>
    <w:unhideWhenUsed/>
    <w:rsid w:val="00712F40"/>
  </w:style>
  <w:style w:type="numbering" w:customStyle="1" w:styleId="12411">
    <w:name w:val="リストなし1241"/>
    <w:next w:val="NoList"/>
    <w:uiPriority w:val="99"/>
    <w:semiHidden/>
    <w:unhideWhenUsed/>
    <w:rsid w:val="00712F40"/>
  </w:style>
  <w:style w:type="table" w:customStyle="1" w:styleId="TableGrid1231">
    <w:name w:val="Table Grid123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NoList"/>
    <w:semiHidden/>
    <w:rsid w:val="00712F40"/>
  </w:style>
  <w:style w:type="table" w:customStyle="1" w:styleId="3231">
    <w:name w:val="网格型32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NoList"/>
    <w:semiHidden/>
    <w:rsid w:val="00712F40"/>
  </w:style>
  <w:style w:type="numbering" w:customStyle="1" w:styleId="NoList3241">
    <w:name w:val="No List3241"/>
    <w:next w:val="NoList"/>
    <w:uiPriority w:val="99"/>
    <w:semiHidden/>
    <w:rsid w:val="00712F40"/>
  </w:style>
  <w:style w:type="table" w:customStyle="1" w:styleId="TableGrid4231">
    <w:name w:val="Table Grid423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NoList"/>
    <w:uiPriority w:val="99"/>
    <w:semiHidden/>
    <w:unhideWhenUsed/>
    <w:rsid w:val="00712F40"/>
  </w:style>
  <w:style w:type="numbering" w:customStyle="1" w:styleId="112410">
    <w:name w:val="無清單11241"/>
    <w:next w:val="NoList"/>
    <w:uiPriority w:val="99"/>
    <w:semiHidden/>
    <w:unhideWhenUsed/>
    <w:rsid w:val="00712F40"/>
  </w:style>
  <w:style w:type="table" w:customStyle="1" w:styleId="12313">
    <w:name w:val="表格格線123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NoList"/>
    <w:uiPriority w:val="99"/>
    <w:semiHidden/>
    <w:unhideWhenUsed/>
    <w:rsid w:val="00712F40"/>
  </w:style>
  <w:style w:type="numbering" w:customStyle="1" w:styleId="NoList12231">
    <w:name w:val="No List12231"/>
    <w:next w:val="NoList"/>
    <w:uiPriority w:val="99"/>
    <w:semiHidden/>
    <w:unhideWhenUsed/>
    <w:rsid w:val="00712F40"/>
  </w:style>
  <w:style w:type="numbering" w:customStyle="1" w:styleId="112311">
    <w:name w:val="リストなし11231"/>
    <w:next w:val="NoList"/>
    <w:uiPriority w:val="99"/>
    <w:semiHidden/>
    <w:unhideWhenUsed/>
    <w:rsid w:val="00712F40"/>
  </w:style>
  <w:style w:type="numbering" w:customStyle="1" w:styleId="112312">
    <w:name w:val="无列表11231"/>
    <w:next w:val="NoList"/>
    <w:semiHidden/>
    <w:rsid w:val="00712F40"/>
  </w:style>
  <w:style w:type="numbering" w:customStyle="1" w:styleId="NoList21231">
    <w:name w:val="No List21231"/>
    <w:next w:val="NoList"/>
    <w:semiHidden/>
    <w:rsid w:val="00712F40"/>
  </w:style>
  <w:style w:type="numbering" w:customStyle="1" w:styleId="NoList31231">
    <w:name w:val="No List31231"/>
    <w:next w:val="NoList"/>
    <w:uiPriority w:val="99"/>
    <w:semiHidden/>
    <w:rsid w:val="00712F40"/>
  </w:style>
  <w:style w:type="numbering" w:customStyle="1" w:styleId="NoList111241">
    <w:name w:val="No List111241"/>
    <w:next w:val="NoList"/>
    <w:uiPriority w:val="99"/>
    <w:semiHidden/>
    <w:unhideWhenUsed/>
    <w:rsid w:val="00712F40"/>
  </w:style>
  <w:style w:type="numbering" w:customStyle="1" w:styleId="12231">
    <w:name w:val="無清單12231"/>
    <w:next w:val="NoList"/>
    <w:uiPriority w:val="99"/>
    <w:semiHidden/>
    <w:unhideWhenUsed/>
    <w:rsid w:val="00712F40"/>
  </w:style>
  <w:style w:type="numbering" w:customStyle="1" w:styleId="111231">
    <w:name w:val="無清單111231"/>
    <w:next w:val="NoList"/>
    <w:uiPriority w:val="99"/>
    <w:semiHidden/>
    <w:unhideWhenUsed/>
    <w:rsid w:val="00712F40"/>
  </w:style>
  <w:style w:type="table" w:customStyle="1" w:styleId="TableGrid111211">
    <w:name w:val="Table Grid111211"/>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
    <w:name w:val="无列表311"/>
    <w:next w:val="NoList"/>
    <w:uiPriority w:val="99"/>
    <w:semiHidden/>
    <w:unhideWhenUsed/>
    <w:rsid w:val="00712F40"/>
  </w:style>
  <w:style w:type="table" w:customStyle="1" w:styleId="2114">
    <w:name w:val="网格型2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NoList"/>
    <w:semiHidden/>
    <w:rsid w:val="00712F40"/>
  </w:style>
  <w:style w:type="numbering" w:customStyle="1" w:styleId="NoList11321">
    <w:name w:val="No List11321"/>
    <w:next w:val="NoList"/>
    <w:uiPriority w:val="99"/>
    <w:semiHidden/>
    <w:unhideWhenUsed/>
    <w:rsid w:val="00712F40"/>
  </w:style>
  <w:style w:type="numbering" w:customStyle="1" w:styleId="NoList41211">
    <w:name w:val="No List41211"/>
    <w:next w:val="NoList"/>
    <w:uiPriority w:val="99"/>
    <w:semiHidden/>
    <w:unhideWhenUsed/>
    <w:rsid w:val="00712F40"/>
  </w:style>
  <w:style w:type="table" w:customStyle="1" w:styleId="TableGrid11221">
    <w:name w:val="Table Grid1122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NoList"/>
    <w:uiPriority w:val="99"/>
    <w:semiHidden/>
    <w:unhideWhenUsed/>
    <w:rsid w:val="00712F40"/>
  </w:style>
  <w:style w:type="numbering" w:customStyle="1" w:styleId="NoList121121">
    <w:name w:val="No List121121"/>
    <w:next w:val="NoList"/>
    <w:uiPriority w:val="99"/>
    <w:semiHidden/>
    <w:unhideWhenUsed/>
    <w:rsid w:val="00712F40"/>
  </w:style>
  <w:style w:type="numbering" w:customStyle="1" w:styleId="1111211">
    <w:name w:val="リストなし111121"/>
    <w:next w:val="NoList"/>
    <w:uiPriority w:val="99"/>
    <w:semiHidden/>
    <w:unhideWhenUsed/>
    <w:rsid w:val="00712F40"/>
  </w:style>
  <w:style w:type="numbering" w:customStyle="1" w:styleId="1111212">
    <w:name w:val="无列表111121"/>
    <w:next w:val="NoList"/>
    <w:semiHidden/>
    <w:rsid w:val="00712F40"/>
  </w:style>
  <w:style w:type="numbering" w:customStyle="1" w:styleId="NoList211121">
    <w:name w:val="No List211121"/>
    <w:next w:val="NoList"/>
    <w:semiHidden/>
    <w:rsid w:val="00712F40"/>
  </w:style>
  <w:style w:type="numbering" w:customStyle="1" w:styleId="NoList311121">
    <w:name w:val="No List311121"/>
    <w:next w:val="NoList"/>
    <w:uiPriority w:val="99"/>
    <w:semiHidden/>
    <w:rsid w:val="00712F40"/>
  </w:style>
  <w:style w:type="numbering" w:customStyle="1" w:styleId="NoList1111121">
    <w:name w:val="No List1111121"/>
    <w:next w:val="NoList"/>
    <w:uiPriority w:val="99"/>
    <w:semiHidden/>
    <w:unhideWhenUsed/>
    <w:rsid w:val="00712F40"/>
  </w:style>
  <w:style w:type="numbering" w:customStyle="1" w:styleId="1211210">
    <w:name w:val="無清單121121"/>
    <w:next w:val="NoList"/>
    <w:uiPriority w:val="99"/>
    <w:semiHidden/>
    <w:unhideWhenUsed/>
    <w:rsid w:val="00712F40"/>
  </w:style>
  <w:style w:type="numbering" w:customStyle="1" w:styleId="11111210">
    <w:name w:val="無清單1111121"/>
    <w:next w:val="NoList"/>
    <w:uiPriority w:val="99"/>
    <w:semiHidden/>
    <w:unhideWhenUsed/>
    <w:rsid w:val="00712F40"/>
  </w:style>
  <w:style w:type="numbering" w:customStyle="1" w:styleId="NoList13121">
    <w:name w:val="No List13121"/>
    <w:next w:val="NoList"/>
    <w:uiPriority w:val="99"/>
    <w:semiHidden/>
    <w:unhideWhenUsed/>
    <w:rsid w:val="00712F40"/>
  </w:style>
  <w:style w:type="numbering" w:customStyle="1" w:styleId="121211">
    <w:name w:val="リストなし12121"/>
    <w:next w:val="NoList"/>
    <w:uiPriority w:val="99"/>
    <w:semiHidden/>
    <w:unhideWhenUsed/>
    <w:rsid w:val="00712F40"/>
  </w:style>
  <w:style w:type="numbering" w:customStyle="1" w:styleId="121212">
    <w:name w:val="无列表12121"/>
    <w:next w:val="NoList"/>
    <w:semiHidden/>
    <w:rsid w:val="00712F40"/>
  </w:style>
  <w:style w:type="numbering" w:customStyle="1" w:styleId="NoList22121">
    <w:name w:val="No List22121"/>
    <w:next w:val="NoList"/>
    <w:semiHidden/>
    <w:rsid w:val="00712F40"/>
  </w:style>
  <w:style w:type="numbering" w:customStyle="1" w:styleId="NoList32121">
    <w:name w:val="No List32121"/>
    <w:next w:val="NoList"/>
    <w:uiPriority w:val="99"/>
    <w:semiHidden/>
    <w:rsid w:val="00712F40"/>
  </w:style>
  <w:style w:type="numbering" w:customStyle="1" w:styleId="NoList112121">
    <w:name w:val="No List112121"/>
    <w:next w:val="NoList"/>
    <w:uiPriority w:val="99"/>
    <w:semiHidden/>
    <w:unhideWhenUsed/>
    <w:rsid w:val="00712F40"/>
  </w:style>
  <w:style w:type="numbering" w:customStyle="1" w:styleId="131210">
    <w:name w:val="無清單13121"/>
    <w:next w:val="NoList"/>
    <w:uiPriority w:val="99"/>
    <w:semiHidden/>
    <w:unhideWhenUsed/>
    <w:rsid w:val="00712F40"/>
  </w:style>
  <w:style w:type="numbering" w:customStyle="1" w:styleId="1121210">
    <w:name w:val="無清單112121"/>
    <w:next w:val="NoList"/>
    <w:uiPriority w:val="99"/>
    <w:semiHidden/>
    <w:unhideWhenUsed/>
    <w:rsid w:val="00712F40"/>
  </w:style>
  <w:style w:type="numbering" w:customStyle="1" w:styleId="21121">
    <w:name w:val="无列表21121"/>
    <w:next w:val="NoList"/>
    <w:uiPriority w:val="99"/>
    <w:semiHidden/>
    <w:unhideWhenUsed/>
    <w:rsid w:val="00712F40"/>
  </w:style>
  <w:style w:type="numbering" w:customStyle="1" w:styleId="NoList122121">
    <w:name w:val="No List122121"/>
    <w:next w:val="NoList"/>
    <w:uiPriority w:val="99"/>
    <w:semiHidden/>
    <w:unhideWhenUsed/>
    <w:rsid w:val="00712F40"/>
  </w:style>
  <w:style w:type="numbering" w:customStyle="1" w:styleId="1121211">
    <w:name w:val="リストなし112121"/>
    <w:next w:val="NoList"/>
    <w:uiPriority w:val="99"/>
    <w:semiHidden/>
    <w:unhideWhenUsed/>
    <w:rsid w:val="00712F40"/>
  </w:style>
  <w:style w:type="numbering" w:customStyle="1" w:styleId="1121212">
    <w:name w:val="无列表112121"/>
    <w:next w:val="NoList"/>
    <w:semiHidden/>
    <w:rsid w:val="00712F40"/>
  </w:style>
  <w:style w:type="numbering" w:customStyle="1" w:styleId="NoList212121">
    <w:name w:val="No List212121"/>
    <w:next w:val="NoList"/>
    <w:semiHidden/>
    <w:rsid w:val="00712F40"/>
  </w:style>
  <w:style w:type="numbering" w:customStyle="1" w:styleId="NoList312121">
    <w:name w:val="No List312121"/>
    <w:next w:val="NoList"/>
    <w:uiPriority w:val="99"/>
    <w:semiHidden/>
    <w:rsid w:val="00712F40"/>
  </w:style>
  <w:style w:type="numbering" w:customStyle="1" w:styleId="NoList1112121">
    <w:name w:val="No List1112121"/>
    <w:next w:val="NoList"/>
    <w:uiPriority w:val="99"/>
    <w:semiHidden/>
    <w:unhideWhenUsed/>
    <w:rsid w:val="00712F40"/>
  </w:style>
  <w:style w:type="numbering" w:customStyle="1" w:styleId="122121">
    <w:name w:val="無清單122121"/>
    <w:next w:val="NoList"/>
    <w:uiPriority w:val="99"/>
    <w:semiHidden/>
    <w:unhideWhenUsed/>
    <w:rsid w:val="00712F40"/>
  </w:style>
  <w:style w:type="numbering" w:customStyle="1" w:styleId="1112121">
    <w:name w:val="無清單1112121"/>
    <w:next w:val="NoList"/>
    <w:uiPriority w:val="99"/>
    <w:semiHidden/>
    <w:unhideWhenUsed/>
    <w:rsid w:val="00712F40"/>
  </w:style>
  <w:style w:type="numbering" w:customStyle="1" w:styleId="131111">
    <w:name w:val="无列表13111"/>
    <w:next w:val="NoList"/>
    <w:semiHidden/>
    <w:rsid w:val="00712F40"/>
  </w:style>
  <w:style w:type="numbering" w:customStyle="1" w:styleId="NoList411111">
    <w:name w:val="No List411111"/>
    <w:next w:val="NoList"/>
    <w:uiPriority w:val="99"/>
    <w:semiHidden/>
    <w:unhideWhenUsed/>
    <w:rsid w:val="00712F40"/>
  </w:style>
  <w:style w:type="numbering" w:customStyle="1" w:styleId="22111">
    <w:name w:val="无列表22111"/>
    <w:next w:val="NoList"/>
    <w:uiPriority w:val="99"/>
    <w:semiHidden/>
    <w:unhideWhenUsed/>
    <w:rsid w:val="00712F40"/>
  </w:style>
  <w:style w:type="numbering" w:customStyle="1" w:styleId="NoList1211112">
    <w:name w:val="No List1211112"/>
    <w:next w:val="NoList"/>
    <w:uiPriority w:val="99"/>
    <w:semiHidden/>
    <w:unhideWhenUsed/>
    <w:rsid w:val="00712F40"/>
  </w:style>
  <w:style w:type="numbering" w:customStyle="1" w:styleId="11111121">
    <w:name w:val="リストなし1111112"/>
    <w:next w:val="NoList"/>
    <w:uiPriority w:val="99"/>
    <w:semiHidden/>
    <w:unhideWhenUsed/>
    <w:rsid w:val="00712F40"/>
  </w:style>
  <w:style w:type="numbering" w:customStyle="1" w:styleId="11111122">
    <w:name w:val="无列表1111112"/>
    <w:next w:val="NoList"/>
    <w:semiHidden/>
    <w:rsid w:val="00712F40"/>
  </w:style>
  <w:style w:type="numbering" w:customStyle="1" w:styleId="NoList2111112">
    <w:name w:val="No List2111112"/>
    <w:next w:val="NoList"/>
    <w:semiHidden/>
    <w:rsid w:val="00712F40"/>
  </w:style>
  <w:style w:type="numbering" w:customStyle="1" w:styleId="NoList3111112">
    <w:name w:val="No List3111112"/>
    <w:next w:val="NoList"/>
    <w:uiPriority w:val="99"/>
    <w:semiHidden/>
    <w:rsid w:val="00712F40"/>
  </w:style>
  <w:style w:type="numbering" w:customStyle="1" w:styleId="NoList11111112">
    <w:name w:val="No List11111112"/>
    <w:next w:val="NoList"/>
    <w:uiPriority w:val="99"/>
    <w:semiHidden/>
    <w:unhideWhenUsed/>
    <w:rsid w:val="00712F40"/>
  </w:style>
  <w:style w:type="numbering" w:customStyle="1" w:styleId="12111120">
    <w:name w:val="無清單1211112"/>
    <w:next w:val="NoList"/>
    <w:uiPriority w:val="99"/>
    <w:semiHidden/>
    <w:unhideWhenUsed/>
    <w:rsid w:val="00712F40"/>
  </w:style>
  <w:style w:type="numbering" w:customStyle="1" w:styleId="111111120">
    <w:name w:val="無清單11111112"/>
    <w:next w:val="NoList"/>
    <w:uiPriority w:val="99"/>
    <w:semiHidden/>
    <w:unhideWhenUsed/>
    <w:rsid w:val="00712F40"/>
  </w:style>
  <w:style w:type="numbering" w:customStyle="1" w:styleId="NoList1311111">
    <w:name w:val="No List1311111"/>
    <w:next w:val="NoList"/>
    <w:uiPriority w:val="99"/>
    <w:semiHidden/>
    <w:unhideWhenUsed/>
    <w:rsid w:val="00712F40"/>
  </w:style>
  <w:style w:type="numbering" w:customStyle="1" w:styleId="12111112">
    <w:name w:val="リストなし1211111"/>
    <w:next w:val="NoList"/>
    <w:uiPriority w:val="99"/>
    <w:semiHidden/>
    <w:unhideWhenUsed/>
    <w:rsid w:val="00712F40"/>
  </w:style>
  <w:style w:type="numbering" w:customStyle="1" w:styleId="1211121">
    <w:name w:val="无列表121112"/>
    <w:next w:val="NoList"/>
    <w:semiHidden/>
    <w:rsid w:val="00712F40"/>
  </w:style>
  <w:style w:type="numbering" w:customStyle="1" w:styleId="NoList2211111">
    <w:name w:val="No List2211111"/>
    <w:next w:val="NoList"/>
    <w:semiHidden/>
    <w:rsid w:val="00712F40"/>
  </w:style>
  <w:style w:type="numbering" w:customStyle="1" w:styleId="NoList3211111">
    <w:name w:val="No List3211111"/>
    <w:next w:val="NoList"/>
    <w:uiPriority w:val="99"/>
    <w:semiHidden/>
    <w:rsid w:val="00712F40"/>
  </w:style>
  <w:style w:type="numbering" w:customStyle="1" w:styleId="NoList11211111">
    <w:name w:val="No List11211111"/>
    <w:next w:val="NoList"/>
    <w:uiPriority w:val="99"/>
    <w:semiHidden/>
    <w:unhideWhenUsed/>
    <w:rsid w:val="00712F40"/>
  </w:style>
  <w:style w:type="numbering" w:customStyle="1" w:styleId="1311110">
    <w:name w:val="無清單131111"/>
    <w:next w:val="NoList"/>
    <w:uiPriority w:val="99"/>
    <w:semiHidden/>
    <w:unhideWhenUsed/>
    <w:rsid w:val="00712F40"/>
  </w:style>
  <w:style w:type="numbering" w:customStyle="1" w:styleId="11211111">
    <w:name w:val="無清單1121111"/>
    <w:next w:val="NoList"/>
    <w:uiPriority w:val="99"/>
    <w:semiHidden/>
    <w:unhideWhenUsed/>
    <w:rsid w:val="00712F40"/>
  </w:style>
  <w:style w:type="numbering" w:customStyle="1" w:styleId="211112">
    <w:name w:val="无列表211112"/>
    <w:next w:val="NoList"/>
    <w:uiPriority w:val="99"/>
    <w:semiHidden/>
    <w:unhideWhenUsed/>
    <w:rsid w:val="00712F40"/>
  </w:style>
  <w:style w:type="numbering" w:customStyle="1" w:styleId="NoList12211111">
    <w:name w:val="No List12211111"/>
    <w:next w:val="NoList"/>
    <w:uiPriority w:val="99"/>
    <w:semiHidden/>
    <w:unhideWhenUsed/>
    <w:rsid w:val="00712F40"/>
  </w:style>
  <w:style w:type="numbering" w:customStyle="1" w:styleId="11211112">
    <w:name w:val="リストなし1121111"/>
    <w:next w:val="NoList"/>
    <w:uiPriority w:val="99"/>
    <w:semiHidden/>
    <w:unhideWhenUsed/>
    <w:rsid w:val="00712F40"/>
  </w:style>
  <w:style w:type="numbering" w:customStyle="1" w:styleId="112111110">
    <w:name w:val="无列表11211111"/>
    <w:next w:val="NoList"/>
    <w:semiHidden/>
    <w:rsid w:val="00712F40"/>
  </w:style>
  <w:style w:type="numbering" w:customStyle="1" w:styleId="NoList21211111">
    <w:name w:val="No List21211111"/>
    <w:next w:val="NoList"/>
    <w:semiHidden/>
    <w:rsid w:val="00712F40"/>
  </w:style>
  <w:style w:type="numbering" w:customStyle="1" w:styleId="NoList31211111">
    <w:name w:val="No List31211111"/>
    <w:next w:val="NoList"/>
    <w:uiPriority w:val="99"/>
    <w:semiHidden/>
    <w:rsid w:val="00712F40"/>
  </w:style>
  <w:style w:type="numbering" w:customStyle="1" w:styleId="NoList111211111">
    <w:name w:val="No List111211111"/>
    <w:next w:val="NoList"/>
    <w:uiPriority w:val="99"/>
    <w:semiHidden/>
    <w:unhideWhenUsed/>
    <w:rsid w:val="00712F40"/>
  </w:style>
  <w:style w:type="numbering" w:customStyle="1" w:styleId="1221111">
    <w:name w:val="無清單1221111"/>
    <w:next w:val="NoList"/>
    <w:uiPriority w:val="99"/>
    <w:semiHidden/>
    <w:unhideWhenUsed/>
    <w:rsid w:val="00712F40"/>
  </w:style>
  <w:style w:type="numbering" w:customStyle="1" w:styleId="11121111">
    <w:name w:val="無清單11121111"/>
    <w:next w:val="NoList"/>
    <w:uiPriority w:val="99"/>
    <w:semiHidden/>
    <w:unhideWhenUsed/>
    <w:rsid w:val="00712F40"/>
  </w:style>
  <w:style w:type="numbering" w:customStyle="1" w:styleId="122110">
    <w:name w:val="无列表12211"/>
    <w:next w:val="NoList"/>
    <w:semiHidden/>
    <w:rsid w:val="00712F40"/>
  </w:style>
  <w:style w:type="numbering" w:customStyle="1" w:styleId="54">
    <w:name w:val="无列表5"/>
    <w:next w:val="NoList"/>
    <w:uiPriority w:val="99"/>
    <w:semiHidden/>
    <w:unhideWhenUsed/>
    <w:rsid w:val="00712F40"/>
  </w:style>
  <w:style w:type="table" w:customStyle="1" w:styleId="61">
    <w:name w:val="网格型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712F40"/>
  </w:style>
  <w:style w:type="numbering" w:customStyle="1" w:styleId="171">
    <w:name w:val="リストなし17"/>
    <w:next w:val="NoList"/>
    <w:uiPriority w:val="99"/>
    <w:semiHidden/>
    <w:unhideWhenUsed/>
    <w:rsid w:val="00712F40"/>
  </w:style>
  <w:style w:type="table" w:customStyle="1" w:styleId="Tabellengitternetz17">
    <w:name w:val="Tabellengitternetz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NoList"/>
    <w:semiHidden/>
    <w:rsid w:val="00712F40"/>
  </w:style>
  <w:style w:type="table" w:customStyle="1" w:styleId="37">
    <w:name w:val="网格型3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semiHidden/>
    <w:rsid w:val="00712F40"/>
  </w:style>
  <w:style w:type="numbering" w:customStyle="1" w:styleId="NoList37">
    <w:name w:val="No List37"/>
    <w:next w:val="NoList"/>
    <w:uiPriority w:val="99"/>
    <w:semiHidden/>
    <w:rsid w:val="00712F40"/>
  </w:style>
  <w:style w:type="table" w:customStyle="1" w:styleId="TableGrid47">
    <w:name w:val="Table Grid47"/>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uiPriority w:val="99"/>
    <w:semiHidden/>
    <w:unhideWhenUsed/>
    <w:rsid w:val="00712F40"/>
  </w:style>
  <w:style w:type="numbering" w:customStyle="1" w:styleId="180">
    <w:name w:val="無清單18"/>
    <w:next w:val="NoList"/>
    <w:uiPriority w:val="99"/>
    <w:semiHidden/>
    <w:unhideWhenUsed/>
    <w:rsid w:val="00712F40"/>
  </w:style>
  <w:style w:type="numbering" w:customStyle="1" w:styleId="1170">
    <w:name w:val="無清單117"/>
    <w:next w:val="NoList"/>
    <w:uiPriority w:val="99"/>
    <w:semiHidden/>
    <w:unhideWhenUsed/>
    <w:rsid w:val="00712F40"/>
  </w:style>
  <w:style w:type="table" w:customStyle="1" w:styleId="173">
    <w:name w:val="表格格線17"/>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semiHidden/>
    <w:unhideWhenUsed/>
    <w:rsid w:val="00712F40"/>
  </w:style>
  <w:style w:type="table" w:customStyle="1" w:styleId="TableGrid55">
    <w:name w:val="Table Grid5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semiHidden/>
    <w:unhideWhenUsed/>
    <w:rsid w:val="00712F40"/>
  </w:style>
  <w:style w:type="numbering" w:customStyle="1" w:styleId="1171">
    <w:name w:val="リストなし117"/>
    <w:next w:val="NoList"/>
    <w:uiPriority w:val="99"/>
    <w:semiHidden/>
    <w:unhideWhenUsed/>
    <w:rsid w:val="00712F40"/>
  </w:style>
  <w:style w:type="table" w:customStyle="1" w:styleId="TableGrid116">
    <w:name w:val="Table Grid116"/>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NoList"/>
    <w:semiHidden/>
    <w:rsid w:val="00712F40"/>
  </w:style>
  <w:style w:type="table" w:customStyle="1" w:styleId="315">
    <w:name w:val="网格型3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semiHidden/>
    <w:rsid w:val="00712F40"/>
  </w:style>
  <w:style w:type="numbering" w:customStyle="1" w:styleId="NoList317">
    <w:name w:val="No List317"/>
    <w:next w:val="NoList"/>
    <w:uiPriority w:val="99"/>
    <w:semiHidden/>
    <w:rsid w:val="00712F40"/>
  </w:style>
  <w:style w:type="table" w:customStyle="1" w:styleId="TableGrid415">
    <w:name w:val="Table Grid41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NoList"/>
    <w:uiPriority w:val="99"/>
    <w:semiHidden/>
    <w:unhideWhenUsed/>
    <w:rsid w:val="00712F40"/>
  </w:style>
  <w:style w:type="numbering" w:customStyle="1" w:styleId="127">
    <w:name w:val="無清單127"/>
    <w:next w:val="NoList"/>
    <w:uiPriority w:val="99"/>
    <w:semiHidden/>
    <w:unhideWhenUsed/>
    <w:rsid w:val="00712F40"/>
  </w:style>
  <w:style w:type="numbering" w:customStyle="1" w:styleId="1117">
    <w:name w:val="無清單1117"/>
    <w:next w:val="NoList"/>
    <w:uiPriority w:val="99"/>
    <w:semiHidden/>
    <w:unhideWhenUsed/>
    <w:rsid w:val="00712F40"/>
  </w:style>
  <w:style w:type="table" w:customStyle="1" w:styleId="1153">
    <w:name w:val="表格格線11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NoList"/>
    <w:uiPriority w:val="99"/>
    <w:semiHidden/>
    <w:unhideWhenUsed/>
    <w:rsid w:val="00712F40"/>
  </w:style>
  <w:style w:type="numbering" w:customStyle="1" w:styleId="NoList1216">
    <w:name w:val="No List1216"/>
    <w:next w:val="NoList"/>
    <w:uiPriority w:val="99"/>
    <w:semiHidden/>
    <w:unhideWhenUsed/>
    <w:rsid w:val="00712F40"/>
  </w:style>
  <w:style w:type="numbering" w:customStyle="1" w:styleId="11161">
    <w:name w:val="リストなし1116"/>
    <w:next w:val="NoList"/>
    <w:uiPriority w:val="99"/>
    <w:semiHidden/>
    <w:unhideWhenUsed/>
    <w:rsid w:val="00712F40"/>
  </w:style>
  <w:style w:type="numbering" w:customStyle="1" w:styleId="11162">
    <w:name w:val="无列表1116"/>
    <w:next w:val="NoList"/>
    <w:semiHidden/>
    <w:rsid w:val="00712F40"/>
  </w:style>
  <w:style w:type="numbering" w:customStyle="1" w:styleId="NoList2116">
    <w:name w:val="No List2116"/>
    <w:next w:val="NoList"/>
    <w:semiHidden/>
    <w:rsid w:val="00712F40"/>
  </w:style>
  <w:style w:type="numbering" w:customStyle="1" w:styleId="NoList3116">
    <w:name w:val="No List3116"/>
    <w:next w:val="NoList"/>
    <w:uiPriority w:val="99"/>
    <w:semiHidden/>
    <w:rsid w:val="00712F40"/>
  </w:style>
  <w:style w:type="numbering" w:customStyle="1" w:styleId="NoList11116">
    <w:name w:val="No List11116"/>
    <w:next w:val="NoList"/>
    <w:uiPriority w:val="99"/>
    <w:semiHidden/>
    <w:unhideWhenUsed/>
    <w:rsid w:val="00712F40"/>
  </w:style>
  <w:style w:type="numbering" w:customStyle="1" w:styleId="1216">
    <w:name w:val="無清單1216"/>
    <w:next w:val="NoList"/>
    <w:uiPriority w:val="99"/>
    <w:semiHidden/>
    <w:unhideWhenUsed/>
    <w:rsid w:val="00712F40"/>
  </w:style>
  <w:style w:type="numbering" w:customStyle="1" w:styleId="11116">
    <w:name w:val="無清單11116"/>
    <w:next w:val="NoList"/>
    <w:uiPriority w:val="99"/>
    <w:semiHidden/>
    <w:unhideWhenUsed/>
    <w:rsid w:val="00712F40"/>
  </w:style>
  <w:style w:type="numbering" w:customStyle="1" w:styleId="NoList56">
    <w:name w:val="No List56"/>
    <w:next w:val="NoList"/>
    <w:uiPriority w:val="99"/>
    <w:semiHidden/>
    <w:unhideWhenUsed/>
    <w:rsid w:val="00712F40"/>
  </w:style>
  <w:style w:type="table" w:customStyle="1" w:styleId="TableGrid65">
    <w:name w:val="Table Grid6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semiHidden/>
    <w:unhideWhenUsed/>
    <w:rsid w:val="00712F40"/>
  </w:style>
  <w:style w:type="numbering" w:customStyle="1" w:styleId="1261">
    <w:name w:val="リストなし126"/>
    <w:next w:val="NoList"/>
    <w:uiPriority w:val="99"/>
    <w:semiHidden/>
    <w:unhideWhenUsed/>
    <w:rsid w:val="00712F40"/>
  </w:style>
  <w:style w:type="table" w:customStyle="1" w:styleId="TableGrid125">
    <w:name w:val="Table Grid12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NoList"/>
    <w:semiHidden/>
    <w:rsid w:val="00712F40"/>
  </w:style>
  <w:style w:type="table" w:customStyle="1" w:styleId="325">
    <w:name w:val="网格型32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semiHidden/>
    <w:rsid w:val="00712F40"/>
  </w:style>
  <w:style w:type="numbering" w:customStyle="1" w:styleId="NoList326">
    <w:name w:val="No List326"/>
    <w:next w:val="NoList"/>
    <w:uiPriority w:val="99"/>
    <w:semiHidden/>
    <w:rsid w:val="00712F40"/>
  </w:style>
  <w:style w:type="table" w:customStyle="1" w:styleId="TableGrid425">
    <w:name w:val="Table Grid42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NoList"/>
    <w:uiPriority w:val="99"/>
    <w:semiHidden/>
    <w:unhideWhenUsed/>
    <w:rsid w:val="00712F40"/>
  </w:style>
  <w:style w:type="numbering" w:customStyle="1" w:styleId="136">
    <w:name w:val="無清單136"/>
    <w:next w:val="NoList"/>
    <w:uiPriority w:val="99"/>
    <w:semiHidden/>
    <w:unhideWhenUsed/>
    <w:rsid w:val="00712F40"/>
  </w:style>
  <w:style w:type="numbering" w:customStyle="1" w:styleId="1126">
    <w:name w:val="無清單1126"/>
    <w:next w:val="NoList"/>
    <w:uiPriority w:val="99"/>
    <w:semiHidden/>
    <w:unhideWhenUsed/>
    <w:rsid w:val="00712F40"/>
  </w:style>
  <w:style w:type="table" w:customStyle="1" w:styleId="1253">
    <w:name w:val="表格格線12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NoList"/>
    <w:uiPriority w:val="99"/>
    <w:semiHidden/>
    <w:unhideWhenUsed/>
    <w:rsid w:val="00712F40"/>
  </w:style>
  <w:style w:type="numbering" w:customStyle="1" w:styleId="NoList1225">
    <w:name w:val="No List1225"/>
    <w:next w:val="NoList"/>
    <w:uiPriority w:val="99"/>
    <w:semiHidden/>
    <w:unhideWhenUsed/>
    <w:rsid w:val="00712F40"/>
  </w:style>
  <w:style w:type="numbering" w:customStyle="1" w:styleId="11250">
    <w:name w:val="リストなし1125"/>
    <w:next w:val="NoList"/>
    <w:uiPriority w:val="99"/>
    <w:semiHidden/>
    <w:unhideWhenUsed/>
    <w:rsid w:val="00712F40"/>
  </w:style>
  <w:style w:type="numbering" w:customStyle="1" w:styleId="11251">
    <w:name w:val="无列表1125"/>
    <w:next w:val="NoList"/>
    <w:semiHidden/>
    <w:rsid w:val="00712F40"/>
  </w:style>
  <w:style w:type="numbering" w:customStyle="1" w:styleId="NoList2125">
    <w:name w:val="No List2125"/>
    <w:next w:val="NoList"/>
    <w:semiHidden/>
    <w:rsid w:val="00712F40"/>
  </w:style>
  <w:style w:type="numbering" w:customStyle="1" w:styleId="NoList3125">
    <w:name w:val="No List3125"/>
    <w:next w:val="NoList"/>
    <w:uiPriority w:val="99"/>
    <w:semiHidden/>
    <w:rsid w:val="00712F40"/>
  </w:style>
  <w:style w:type="numbering" w:customStyle="1" w:styleId="NoList11126">
    <w:name w:val="No List11126"/>
    <w:next w:val="NoList"/>
    <w:uiPriority w:val="99"/>
    <w:semiHidden/>
    <w:unhideWhenUsed/>
    <w:rsid w:val="00712F40"/>
  </w:style>
  <w:style w:type="numbering" w:customStyle="1" w:styleId="1225">
    <w:name w:val="無清單1225"/>
    <w:next w:val="NoList"/>
    <w:uiPriority w:val="99"/>
    <w:semiHidden/>
    <w:unhideWhenUsed/>
    <w:rsid w:val="00712F40"/>
  </w:style>
  <w:style w:type="numbering" w:customStyle="1" w:styleId="11125">
    <w:name w:val="無清單11125"/>
    <w:next w:val="NoList"/>
    <w:uiPriority w:val="99"/>
    <w:semiHidden/>
    <w:unhideWhenUsed/>
    <w:rsid w:val="00712F40"/>
  </w:style>
  <w:style w:type="numbering" w:customStyle="1" w:styleId="NoList143">
    <w:name w:val="No List143"/>
    <w:next w:val="NoList"/>
    <w:uiPriority w:val="99"/>
    <w:semiHidden/>
    <w:unhideWhenUsed/>
    <w:rsid w:val="00712F40"/>
  </w:style>
  <w:style w:type="numbering" w:customStyle="1" w:styleId="1333">
    <w:name w:val="リストなし133"/>
    <w:next w:val="NoList"/>
    <w:uiPriority w:val="99"/>
    <w:semiHidden/>
    <w:unhideWhenUsed/>
    <w:rsid w:val="00712F40"/>
  </w:style>
  <w:style w:type="table" w:customStyle="1" w:styleId="Tabellengitternetz132">
    <w:name w:val="Tabellengitternetz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NoList"/>
    <w:semiHidden/>
    <w:rsid w:val="00712F40"/>
  </w:style>
  <w:style w:type="table" w:customStyle="1" w:styleId="332">
    <w:name w:val="网格型3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semiHidden/>
    <w:rsid w:val="00712F40"/>
  </w:style>
  <w:style w:type="numbering" w:customStyle="1" w:styleId="NoList333">
    <w:name w:val="No List333"/>
    <w:next w:val="NoList"/>
    <w:uiPriority w:val="99"/>
    <w:semiHidden/>
    <w:rsid w:val="00712F40"/>
  </w:style>
  <w:style w:type="table" w:customStyle="1" w:styleId="TableGrid432">
    <w:name w:val="Table Grid43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712F40"/>
  </w:style>
  <w:style w:type="numbering" w:customStyle="1" w:styleId="1430">
    <w:name w:val="無清單143"/>
    <w:next w:val="NoList"/>
    <w:uiPriority w:val="99"/>
    <w:semiHidden/>
    <w:unhideWhenUsed/>
    <w:rsid w:val="00712F40"/>
  </w:style>
  <w:style w:type="numbering" w:customStyle="1" w:styleId="11330">
    <w:name w:val="無清單1133"/>
    <w:next w:val="NoList"/>
    <w:uiPriority w:val="99"/>
    <w:semiHidden/>
    <w:unhideWhenUsed/>
    <w:rsid w:val="00712F40"/>
  </w:style>
  <w:style w:type="table" w:customStyle="1" w:styleId="1323">
    <w:name w:val="表格格線13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NoList"/>
    <w:uiPriority w:val="99"/>
    <w:semiHidden/>
    <w:unhideWhenUsed/>
    <w:rsid w:val="00712F40"/>
  </w:style>
  <w:style w:type="numbering" w:customStyle="1" w:styleId="NoList1233">
    <w:name w:val="No List1233"/>
    <w:next w:val="NoList"/>
    <w:uiPriority w:val="99"/>
    <w:semiHidden/>
    <w:unhideWhenUsed/>
    <w:rsid w:val="00712F40"/>
  </w:style>
  <w:style w:type="numbering" w:customStyle="1" w:styleId="11331">
    <w:name w:val="リストなし1133"/>
    <w:next w:val="NoList"/>
    <w:uiPriority w:val="99"/>
    <w:semiHidden/>
    <w:unhideWhenUsed/>
    <w:rsid w:val="00712F40"/>
  </w:style>
  <w:style w:type="numbering" w:customStyle="1" w:styleId="11332">
    <w:name w:val="无列表1133"/>
    <w:next w:val="NoList"/>
    <w:semiHidden/>
    <w:rsid w:val="00712F40"/>
  </w:style>
  <w:style w:type="numbering" w:customStyle="1" w:styleId="NoList2133">
    <w:name w:val="No List2133"/>
    <w:next w:val="NoList"/>
    <w:semiHidden/>
    <w:rsid w:val="00712F40"/>
  </w:style>
  <w:style w:type="numbering" w:customStyle="1" w:styleId="NoList3133">
    <w:name w:val="No List3133"/>
    <w:next w:val="NoList"/>
    <w:uiPriority w:val="99"/>
    <w:semiHidden/>
    <w:rsid w:val="00712F40"/>
  </w:style>
  <w:style w:type="numbering" w:customStyle="1" w:styleId="NoList11133">
    <w:name w:val="No List11133"/>
    <w:next w:val="NoList"/>
    <w:uiPriority w:val="99"/>
    <w:semiHidden/>
    <w:unhideWhenUsed/>
    <w:rsid w:val="00712F40"/>
  </w:style>
  <w:style w:type="numbering" w:customStyle="1" w:styleId="12330">
    <w:name w:val="無清單1233"/>
    <w:next w:val="NoList"/>
    <w:uiPriority w:val="99"/>
    <w:semiHidden/>
    <w:unhideWhenUsed/>
    <w:rsid w:val="00712F40"/>
  </w:style>
  <w:style w:type="numbering" w:customStyle="1" w:styleId="111330">
    <w:name w:val="無清單11133"/>
    <w:next w:val="NoList"/>
    <w:uiPriority w:val="99"/>
    <w:semiHidden/>
    <w:unhideWhenUsed/>
    <w:rsid w:val="00712F40"/>
  </w:style>
  <w:style w:type="numbering" w:customStyle="1" w:styleId="NoList414">
    <w:name w:val="No List414"/>
    <w:next w:val="NoList"/>
    <w:uiPriority w:val="99"/>
    <w:semiHidden/>
    <w:unhideWhenUsed/>
    <w:rsid w:val="00712F40"/>
  </w:style>
  <w:style w:type="table" w:customStyle="1" w:styleId="TableGrid1114">
    <w:name w:val="Table Grid1114"/>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网格型31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NoList"/>
    <w:uiPriority w:val="99"/>
    <w:semiHidden/>
    <w:unhideWhenUsed/>
    <w:rsid w:val="00712F40"/>
  </w:style>
  <w:style w:type="numbering" w:customStyle="1" w:styleId="111140">
    <w:name w:val="リストなし11114"/>
    <w:next w:val="NoList"/>
    <w:uiPriority w:val="99"/>
    <w:semiHidden/>
    <w:unhideWhenUsed/>
    <w:rsid w:val="00712F40"/>
  </w:style>
  <w:style w:type="numbering" w:customStyle="1" w:styleId="111142">
    <w:name w:val="无列表11114"/>
    <w:next w:val="NoList"/>
    <w:semiHidden/>
    <w:rsid w:val="00712F40"/>
  </w:style>
  <w:style w:type="numbering" w:customStyle="1" w:styleId="NoList21114">
    <w:name w:val="No List21114"/>
    <w:next w:val="NoList"/>
    <w:semiHidden/>
    <w:rsid w:val="00712F40"/>
  </w:style>
  <w:style w:type="numbering" w:customStyle="1" w:styleId="NoList31114">
    <w:name w:val="No List31114"/>
    <w:next w:val="NoList"/>
    <w:uiPriority w:val="99"/>
    <w:semiHidden/>
    <w:rsid w:val="00712F40"/>
  </w:style>
  <w:style w:type="numbering" w:customStyle="1" w:styleId="NoList111114">
    <w:name w:val="No List111114"/>
    <w:next w:val="NoList"/>
    <w:uiPriority w:val="99"/>
    <w:semiHidden/>
    <w:unhideWhenUsed/>
    <w:rsid w:val="00712F40"/>
  </w:style>
  <w:style w:type="numbering" w:customStyle="1" w:styleId="12114">
    <w:name w:val="無清單12114"/>
    <w:next w:val="NoList"/>
    <w:uiPriority w:val="99"/>
    <w:semiHidden/>
    <w:unhideWhenUsed/>
    <w:rsid w:val="00712F40"/>
  </w:style>
  <w:style w:type="numbering" w:customStyle="1" w:styleId="1111140">
    <w:name w:val="無清單111114"/>
    <w:next w:val="NoList"/>
    <w:uiPriority w:val="99"/>
    <w:semiHidden/>
    <w:unhideWhenUsed/>
    <w:rsid w:val="00712F40"/>
  </w:style>
  <w:style w:type="numbering" w:customStyle="1" w:styleId="NoList513">
    <w:name w:val="No List513"/>
    <w:next w:val="NoList"/>
    <w:uiPriority w:val="99"/>
    <w:semiHidden/>
    <w:unhideWhenUsed/>
    <w:rsid w:val="00712F40"/>
  </w:style>
  <w:style w:type="numbering" w:customStyle="1" w:styleId="NoList1314">
    <w:name w:val="No List1314"/>
    <w:next w:val="NoList"/>
    <w:uiPriority w:val="99"/>
    <w:semiHidden/>
    <w:unhideWhenUsed/>
    <w:rsid w:val="00712F40"/>
  </w:style>
  <w:style w:type="numbering" w:customStyle="1" w:styleId="12140">
    <w:name w:val="リストなし1214"/>
    <w:next w:val="NoList"/>
    <w:uiPriority w:val="99"/>
    <w:semiHidden/>
    <w:unhideWhenUsed/>
    <w:rsid w:val="00712F40"/>
  </w:style>
  <w:style w:type="table" w:customStyle="1" w:styleId="TableGrid1212">
    <w:name w:val="Table Grid121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NoList"/>
    <w:semiHidden/>
    <w:rsid w:val="00712F40"/>
  </w:style>
  <w:style w:type="table" w:customStyle="1" w:styleId="3212">
    <w:name w:val="网格型32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NoList"/>
    <w:semiHidden/>
    <w:rsid w:val="00712F40"/>
  </w:style>
  <w:style w:type="numbering" w:customStyle="1" w:styleId="NoList3214">
    <w:name w:val="No List3214"/>
    <w:next w:val="NoList"/>
    <w:uiPriority w:val="99"/>
    <w:semiHidden/>
    <w:rsid w:val="00712F40"/>
  </w:style>
  <w:style w:type="table" w:customStyle="1" w:styleId="TableGrid4212">
    <w:name w:val="Table Grid421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712F40"/>
  </w:style>
  <w:style w:type="numbering" w:customStyle="1" w:styleId="1314">
    <w:name w:val="無清單1314"/>
    <w:next w:val="NoList"/>
    <w:uiPriority w:val="99"/>
    <w:semiHidden/>
    <w:unhideWhenUsed/>
    <w:rsid w:val="00712F40"/>
  </w:style>
  <w:style w:type="numbering" w:customStyle="1" w:styleId="11214">
    <w:name w:val="無清單11214"/>
    <w:next w:val="NoList"/>
    <w:uiPriority w:val="99"/>
    <w:semiHidden/>
    <w:unhideWhenUsed/>
    <w:rsid w:val="00712F40"/>
  </w:style>
  <w:style w:type="table" w:customStyle="1" w:styleId="12123">
    <w:name w:val="表格格線121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无列表2114"/>
    <w:next w:val="NoList"/>
    <w:uiPriority w:val="99"/>
    <w:semiHidden/>
    <w:unhideWhenUsed/>
    <w:rsid w:val="00712F40"/>
  </w:style>
  <w:style w:type="numbering" w:customStyle="1" w:styleId="NoList12214">
    <w:name w:val="No List12214"/>
    <w:next w:val="NoList"/>
    <w:uiPriority w:val="99"/>
    <w:semiHidden/>
    <w:unhideWhenUsed/>
    <w:rsid w:val="00712F40"/>
  </w:style>
  <w:style w:type="numbering" w:customStyle="1" w:styleId="112140">
    <w:name w:val="リストなし11214"/>
    <w:next w:val="NoList"/>
    <w:uiPriority w:val="99"/>
    <w:semiHidden/>
    <w:unhideWhenUsed/>
    <w:rsid w:val="00712F40"/>
  </w:style>
  <w:style w:type="numbering" w:customStyle="1" w:styleId="112141">
    <w:name w:val="无列表11214"/>
    <w:next w:val="NoList"/>
    <w:semiHidden/>
    <w:rsid w:val="00712F40"/>
  </w:style>
  <w:style w:type="numbering" w:customStyle="1" w:styleId="NoList21214">
    <w:name w:val="No List21214"/>
    <w:next w:val="NoList"/>
    <w:semiHidden/>
    <w:rsid w:val="00712F40"/>
  </w:style>
  <w:style w:type="numbering" w:customStyle="1" w:styleId="NoList31214">
    <w:name w:val="No List31214"/>
    <w:next w:val="NoList"/>
    <w:uiPriority w:val="99"/>
    <w:semiHidden/>
    <w:rsid w:val="00712F40"/>
  </w:style>
  <w:style w:type="numbering" w:customStyle="1" w:styleId="NoList111214">
    <w:name w:val="No List111214"/>
    <w:next w:val="NoList"/>
    <w:uiPriority w:val="99"/>
    <w:semiHidden/>
    <w:unhideWhenUsed/>
    <w:rsid w:val="00712F40"/>
  </w:style>
  <w:style w:type="numbering" w:customStyle="1" w:styleId="122140">
    <w:name w:val="無清單12214"/>
    <w:next w:val="NoList"/>
    <w:uiPriority w:val="99"/>
    <w:semiHidden/>
    <w:unhideWhenUsed/>
    <w:rsid w:val="00712F40"/>
  </w:style>
  <w:style w:type="numbering" w:customStyle="1" w:styleId="1112140">
    <w:name w:val="無清單111214"/>
    <w:next w:val="NoList"/>
    <w:uiPriority w:val="99"/>
    <w:semiHidden/>
    <w:unhideWhenUsed/>
    <w:rsid w:val="00712F40"/>
  </w:style>
  <w:style w:type="table" w:customStyle="1" w:styleId="137">
    <w:name w:val="网格型13"/>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NoList"/>
    <w:uiPriority w:val="99"/>
    <w:semiHidden/>
    <w:unhideWhenUsed/>
    <w:rsid w:val="00712F40"/>
  </w:style>
  <w:style w:type="table" w:customStyle="1" w:styleId="232">
    <w:name w:val="网格型23"/>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NoList"/>
    <w:semiHidden/>
    <w:rsid w:val="00712F40"/>
  </w:style>
  <w:style w:type="numbering" w:customStyle="1" w:styleId="NoList11312">
    <w:name w:val="No List11312"/>
    <w:next w:val="NoList"/>
    <w:uiPriority w:val="99"/>
    <w:semiHidden/>
    <w:unhideWhenUsed/>
    <w:rsid w:val="00712F40"/>
  </w:style>
  <w:style w:type="numbering" w:customStyle="1" w:styleId="NoList4113">
    <w:name w:val="No List4113"/>
    <w:next w:val="NoList"/>
    <w:uiPriority w:val="99"/>
    <w:semiHidden/>
    <w:unhideWhenUsed/>
    <w:rsid w:val="00712F40"/>
  </w:style>
  <w:style w:type="table" w:customStyle="1" w:styleId="TableGrid1124">
    <w:name w:val="Table Grid1124"/>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NoList"/>
    <w:uiPriority w:val="99"/>
    <w:semiHidden/>
    <w:unhideWhenUsed/>
    <w:rsid w:val="00712F40"/>
  </w:style>
  <w:style w:type="numbering" w:customStyle="1" w:styleId="NoList121113">
    <w:name w:val="No List121113"/>
    <w:next w:val="NoList"/>
    <w:uiPriority w:val="99"/>
    <w:semiHidden/>
    <w:unhideWhenUsed/>
    <w:rsid w:val="00712F40"/>
  </w:style>
  <w:style w:type="numbering" w:customStyle="1" w:styleId="1111130">
    <w:name w:val="リストなし111113"/>
    <w:next w:val="NoList"/>
    <w:uiPriority w:val="99"/>
    <w:semiHidden/>
    <w:unhideWhenUsed/>
    <w:rsid w:val="00712F40"/>
  </w:style>
  <w:style w:type="numbering" w:customStyle="1" w:styleId="1111131">
    <w:name w:val="无列表111113"/>
    <w:next w:val="NoList"/>
    <w:semiHidden/>
    <w:rsid w:val="00712F40"/>
  </w:style>
  <w:style w:type="numbering" w:customStyle="1" w:styleId="NoList211113">
    <w:name w:val="No List211113"/>
    <w:next w:val="NoList"/>
    <w:semiHidden/>
    <w:rsid w:val="00712F40"/>
  </w:style>
  <w:style w:type="numbering" w:customStyle="1" w:styleId="NoList311113">
    <w:name w:val="No List311113"/>
    <w:next w:val="NoList"/>
    <w:uiPriority w:val="99"/>
    <w:semiHidden/>
    <w:rsid w:val="00712F40"/>
  </w:style>
  <w:style w:type="numbering" w:customStyle="1" w:styleId="NoList1111113">
    <w:name w:val="No List1111113"/>
    <w:next w:val="NoList"/>
    <w:uiPriority w:val="99"/>
    <w:semiHidden/>
    <w:unhideWhenUsed/>
    <w:rsid w:val="00712F40"/>
  </w:style>
  <w:style w:type="numbering" w:customStyle="1" w:styleId="121113">
    <w:name w:val="無清單121113"/>
    <w:next w:val="NoList"/>
    <w:uiPriority w:val="99"/>
    <w:semiHidden/>
    <w:unhideWhenUsed/>
    <w:rsid w:val="00712F40"/>
  </w:style>
  <w:style w:type="numbering" w:customStyle="1" w:styleId="1111113">
    <w:name w:val="無清單1111113"/>
    <w:next w:val="NoList"/>
    <w:uiPriority w:val="99"/>
    <w:semiHidden/>
    <w:unhideWhenUsed/>
    <w:rsid w:val="00712F40"/>
  </w:style>
  <w:style w:type="numbering" w:customStyle="1" w:styleId="NoList13113">
    <w:name w:val="No List13113"/>
    <w:next w:val="NoList"/>
    <w:uiPriority w:val="99"/>
    <w:semiHidden/>
    <w:unhideWhenUsed/>
    <w:rsid w:val="00712F40"/>
  </w:style>
  <w:style w:type="numbering" w:customStyle="1" w:styleId="121131">
    <w:name w:val="リストなし12113"/>
    <w:next w:val="NoList"/>
    <w:uiPriority w:val="99"/>
    <w:semiHidden/>
    <w:unhideWhenUsed/>
    <w:rsid w:val="00712F40"/>
  </w:style>
  <w:style w:type="numbering" w:customStyle="1" w:styleId="121132">
    <w:name w:val="无列表12113"/>
    <w:next w:val="NoList"/>
    <w:semiHidden/>
    <w:rsid w:val="00712F40"/>
  </w:style>
  <w:style w:type="numbering" w:customStyle="1" w:styleId="NoList22113">
    <w:name w:val="No List22113"/>
    <w:next w:val="NoList"/>
    <w:semiHidden/>
    <w:rsid w:val="00712F40"/>
  </w:style>
  <w:style w:type="numbering" w:customStyle="1" w:styleId="NoList32113">
    <w:name w:val="No List32113"/>
    <w:next w:val="NoList"/>
    <w:uiPriority w:val="99"/>
    <w:semiHidden/>
    <w:rsid w:val="00712F40"/>
  </w:style>
  <w:style w:type="numbering" w:customStyle="1" w:styleId="NoList112113">
    <w:name w:val="No List112113"/>
    <w:next w:val="NoList"/>
    <w:uiPriority w:val="99"/>
    <w:semiHidden/>
    <w:unhideWhenUsed/>
    <w:rsid w:val="00712F40"/>
  </w:style>
  <w:style w:type="numbering" w:customStyle="1" w:styleId="13113">
    <w:name w:val="無清單13113"/>
    <w:next w:val="NoList"/>
    <w:uiPriority w:val="99"/>
    <w:semiHidden/>
    <w:unhideWhenUsed/>
    <w:rsid w:val="00712F40"/>
  </w:style>
  <w:style w:type="numbering" w:customStyle="1" w:styleId="112113">
    <w:name w:val="無清單112113"/>
    <w:next w:val="NoList"/>
    <w:uiPriority w:val="99"/>
    <w:semiHidden/>
    <w:unhideWhenUsed/>
    <w:rsid w:val="00712F40"/>
  </w:style>
  <w:style w:type="numbering" w:customStyle="1" w:styleId="21113">
    <w:name w:val="无列表21113"/>
    <w:next w:val="NoList"/>
    <w:uiPriority w:val="99"/>
    <w:semiHidden/>
    <w:unhideWhenUsed/>
    <w:rsid w:val="00712F40"/>
  </w:style>
  <w:style w:type="numbering" w:customStyle="1" w:styleId="NoList122113">
    <w:name w:val="No List122113"/>
    <w:next w:val="NoList"/>
    <w:uiPriority w:val="99"/>
    <w:semiHidden/>
    <w:unhideWhenUsed/>
    <w:rsid w:val="00712F40"/>
  </w:style>
  <w:style w:type="numbering" w:customStyle="1" w:styleId="1121130">
    <w:name w:val="リストなし112113"/>
    <w:next w:val="NoList"/>
    <w:uiPriority w:val="99"/>
    <w:semiHidden/>
    <w:unhideWhenUsed/>
    <w:rsid w:val="00712F40"/>
  </w:style>
  <w:style w:type="numbering" w:customStyle="1" w:styleId="1121131">
    <w:name w:val="无列表112113"/>
    <w:next w:val="NoList"/>
    <w:semiHidden/>
    <w:rsid w:val="00712F40"/>
  </w:style>
  <w:style w:type="numbering" w:customStyle="1" w:styleId="NoList212113">
    <w:name w:val="No List212113"/>
    <w:next w:val="NoList"/>
    <w:semiHidden/>
    <w:rsid w:val="00712F40"/>
  </w:style>
  <w:style w:type="numbering" w:customStyle="1" w:styleId="NoList312113">
    <w:name w:val="No List312113"/>
    <w:next w:val="NoList"/>
    <w:uiPriority w:val="99"/>
    <w:semiHidden/>
    <w:rsid w:val="00712F40"/>
  </w:style>
  <w:style w:type="numbering" w:customStyle="1" w:styleId="NoList1112113">
    <w:name w:val="No List1112113"/>
    <w:next w:val="NoList"/>
    <w:uiPriority w:val="99"/>
    <w:semiHidden/>
    <w:unhideWhenUsed/>
    <w:rsid w:val="00712F40"/>
  </w:style>
  <w:style w:type="numbering" w:customStyle="1" w:styleId="122113">
    <w:name w:val="無清單122113"/>
    <w:next w:val="NoList"/>
    <w:uiPriority w:val="99"/>
    <w:semiHidden/>
    <w:unhideWhenUsed/>
    <w:rsid w:val="00712F40"/>
  </w:style>
  <w:style w:type="numbering" w:customStyle="1" w:styleId="1112113">
    <w:name w:val="無清單1112113"/>
    <w:next w:val="NoList"/>
    <w:uiPriority w:val="99"/>
    <w:semiHidden/>
    <w:unhideWhenUsed/>
    <w:rsid w:val="00712F40"/>
  </w:style>
  <w:style w:type="numbering" w:customStyle="1" w:styleId="NoList5112">
    <w:name w:val="No List5112"/>
    <w:next w:val="NoList"/>
    <w:uiPriority w:val="99"/>
    <w:semiHidden/>
    <w:unhideWhenUsed/>
    <w:rsid w:val="00712F40"/>
  </w:style>
  <w:style w:type="numbering" w:customStyle="1" w:styleId="NoList612">
    <w:name w:val="No List612"/>
    <w:next w:val="NoList"/>
    <w:uiPriority w:val="99"/>
    <w:semiHidden/>
    <w:unhideWhenUsed/>
    <w:rsid w:val="00712F40"/>
  </w:style>
  <w:style w:type="numbering" w:customStyle="1" w:styleId="NoList1412">
    <w:name w:val="No List1412"/>
    <w:next w:val="NoList"/>
    <w:uiPriority w:val="99"/>
    <w:semiHidden/>
    <w:unhideWhenUsed/>
    <w:rsid w:val="00712F40"/>
  </w:style>
  <w:style w:type="numbering" w:customStyle="1" w:styleId="13122">
    <w:name w:val="リストなし1312"/>
    <w:next w:val="NoList"/>
    <w:uiPriority w:val="99"/>
    <w:semiHidden/>
    <w:unhideWhenUsed/>
    <w:rsid w:val="00712F40"/>
  </w:style>
  <w:style w:type="numbering" w:customStyle="1" w:styleId="NoList2312">
    <w:name w:val="No List2312"/>
    <w:next w:val="NoList"/>
    <w:semiHidden/>
    <w:rsid w:val="00712F40"/>
  </w:style>
  <w:style w:type="numbering" w:customStyle="1" w:styleId="NoList3312">
    <w:name w:val="No List3312"/>
    <w:next w:val="NoList"/>
    <w:uiPriority w:val="99"/>
    <w:semiHidden/>
    <w:rsid w:val="00712F40"/>
  </w:style>
  <w:style w:type="numbering" w:customStyle="1" w:styleId="NoList1142">
    <w:name w:val="No List1142"/>
    <w:next w:val="NoList"/>
    <w:uiPriority w:val="99"/>
    <w:semiHidden/>
    <w:unhideWhenUsed/>
    <w:rsid w:val="00712F40"/>
  </w:style>
  <w:style w:type="numbering" w:customStyle="1" w:styleId="14120">
    <w:name w:val="無清單1412"/>
    <w:next w:val="NoList"/>
    <w:uiPriority w:val="99"/>
    <w:semiHidden/>
    <w:unhideWhenUsed/>
    <w:rsid w:val="00712F40"/>
  </w:style>
  <w:style w:type="numbering" w:customStyle="1" w:styleId="113120">
    <w:name w:val="無清單11312"/>
    <w:next w:val="NoList"/>
    <w:uiPriority w:val="99"/>
    <w:semiHidden/>
    <w:unhideWhenUsed/>
    <w:rsid w:val="00712F40"/>
  </w:style>
  <w:style w:type="numbering" w:customStyle="1" w:styleId="NoList422">
    <w:name w:val="No List422"/>
    <w:next w:val="NoList"/>
    <w:uiPriority w:val="99"/>
    <w:semiHidden/>
    <w:unhideWhenUsed/>
    <w:rsid w:val="00712F40"/>
  </w:style>
  <w:style w:type="numbering" w:customStyle="1" w:styleId="NoList12312">
    <w:name w:val="No List12312"/>
    <w:next w:val="NoList"/>
    <w:uiPriority w:val="99"/>
    <w:semiHidden/>
    <w:unhideWhenUsed/>
    <w:rsid w:val="00712F40"/>
  </w:style>
  <w:style w:type="numbering" w:customStyle="1" w:styleId="113121">
    <w:name w:val="リストなし11312"/>
    <w:next w:val="NoList"/>
    <w:uiPriority w:val="99"/>
    <w:semiHidden/>
    <w:unhideWhenUsed/>
    <w:rsid w:val="00712F40"/>
  </w:style>
  <w:style w:type="numbering" w:customStyle="1" w:styleId="113122">
    <w:name w:val="无列表11312"/>
    <w:next w:val="NoList"/>
    <w:semiHidden/>
    <w:rsid w:val="00712F40"/>
  </w:style>
  <w:style w:type="numbering" w:customStyle="1" w:styleId="NoList21312">
    <w:name w:val="No List21312"/>
    <w:next w:val="NoList"/>
    <w:semiHidden/>
    <w:rsid w:val="00712F40"/>
  </w:style>
  <w:style w:type="numbering" w:customStyle="1" w:styleId="NoList31312">
    <w:name w:val="No List31312"/>
    <w:next w:val="NoList"/>
    <w:uiPriority w:val="99"/>
    <w:semiHidden/>
    <w:rsid w:val="00712F40"/>
  </w:style>
  <w:style w:type="numbering" w:customStyle="1" w:styleId="NoList111312">
    <w:name w:val="No List111312"/>
    <w:next w:val="NoList"/>
    <w:uiPriority w:val="99"/>
    <w:semiHidden/>
    <w:unhideWhenUsed/>
    <w:rsid w:val="00712F40"/>
  </w:style>
  <w:style w:type="numbering" w:customStyle="1" w:styleId="123120">
    <w:name w:val="無清單12312"/>
    <w:next w:val="NoList"/>
    <w:uiPriority w:val="99"/>
    <w:semiHidden/>
    <w:unhideWhenUsed/>
    <w:rsid w:val="00712F40"/>
  </w:style>
  <w:style w:type="numbering" w:customStyle="1" w:styleId="1113120">
    <w:name w:val="無清單111312"/>
    <w:next w:val="NoList"/>
    <w:uiPriority w:val="99"/>
    <w:semiHidden/>
    <w:unhideWhenUsed/>
    <w:rsid w:val="00712F40"/>
  </w:style>
  <w:style w:type="numbering" w:customStyle="1" w:styleId="NoList12122">
    <w:name w:val="No List12122"/>
    <w:next w:val="NoList"/>
    <w:uiPriority w:val="99"/>
    <w:semiHidden/>
    <w:unhideWhenUsed/>
    <w:rsid w:val="00712F40"/>
  </w:style>
  <w:style w:type="numbering" w:customStyle="1" w:styleId="111222">
    <w:name w:val="リストなし11122"/>
    <w:next w:val="NoList"/>
    <w:uiPriority w:val="99"/>
    <w:semiHidden/>
    <w:unhideWhenUsed/>
    <w:rsid w:val="00712F40"/>
  </w:style>
  <w:style w:type="numbering" w:customStyle="1" w:styleId="111223">
    <w:name w:val="无列表11122"/>
    <w:next w:val="NoList"/>
    <w:semiHidden/>
    <w:rsid w:val="00712F40"/>
  </w:style>
  <w:style w:type="numbering" w:customStyle="1" w:styleId="NoList21122">
    <w:name w:val="No List21122"/>
    <w:next w:val="NoList"/>
    <w:semiHidden/>
    <w:rsid w:val="00712F40"/>
  </w:style>
  <w:style w:type="numbering" w:customStyle="1" w:styleId="NoList31122">
    <w:name w:val="No List31122"/>
    <w:next w:val="NoList"/>
    <w:uiPriority w:val="99"/>
    <w:semiHidden/>
    <w:rsid w:val="00712F40"/>
  </w:style>
  <w:style w:type="numbering" w:customStyle="1" w:styleId="NoList111122">
    <w:name w:val="No List111122"/>
    <w:next w:val="NoList"/>
    <w:uiPriority w:val="99"/>
    <w:semiHidden/>
    <w:unhideWhenUsed/>
    <w:rsid w:val="00712F40"/>
  </w:style>
  <w:style w:type="numbering" w:customStyle="1" w:styleId="121220">
    <w:name w:val="無清單12122"/>
    <w:next w:val="NoList"/>
    <w:uiPriority w:val="99"/>
    <w:semiHidden/>
    <w:unhideWhenUsed/>
    <w:rsid w:val="00712F40"/>
  </w:style>
  <w:style w:type="numbering" w:customStyle="1" w:styleId="1111220">
    <w:name w:val="無清單111122"/>
    <w:next w:val="NoList"/>
    <w:uiPriority w:val="99"/>
    <w:semiHidden/>
    <w:unhideWhenUsed/>
    <w:rsid w:val="00712F40"/>
  </w:style>
  <w:style w:type="numbering" w:customStyle="1" w:styleId="NoList522">
    <w:name w:val="No List522"/>
    <w:next w:val="NoList"/>
    <w:uiPriority w:val="99"/>
    <w:semiHidden/>
    <w:unhideWhenUsed/>
    <w:rsid w:val="00712F40"/>
  </w:style>
  <w:style w:type="numbering" w:customStyle="1" w:styleId="NoList1322">
    <w:name w:val="No List1322"/>
    <w:next w:val="NoList"/>
    <w:uiPriority w:val="99"/>
    <w:semiHidden/>
    <w:unhideWhenUsed/>
    <w:rsid w:val="00712F40"/>
  </w:style>
  <w:style w:type="numbering" w:customStyle="1" w:styleId="12223">
    <w:name w:val="リストなし1222"/>
    <w:next w:val="NoList"/>
    <w:uiPriority w:val="99"/>
    <w:semiHidden/>
    <w:unhideWhenUsed/>
    <w:rsid w:val="00712F40"/>
  </w:style>
  <w:style w:type="numbering" w:customStyle="1" w:styleId="12232">
    <w:name w:val="无列表1223"/>
    <w:next w:val="NoList"/>
    <w:semiHidden/>
    <w:rsid w:val="00712F40"/>
  </w:style>
  <w:style w:type="numbering" w:customStyle="1" w:styleId="NoList2222">
    <w:name w:val="No List2222"/>
    <w:next w:val="NoList"/>
    <w:semiHidden/>
    <w:rsid w:val="00712F40"/>
  </w:style>
  <w:style w:type="numbering" w:customStyle="1" w:styleId="NoList3222">
    <w:name w:val="No List3222"/>
    <w:next w:val="NoList"/>
    <w:uiPriority w:val="99"/>
    <w:semiHidden/>
    <w:rsid w:val="00712F40"/>
  </w:style>
  <w:style w:type="numbering" w:customStyle="1" w:styleId="NoList11222">
    <w:name w:val="No List11222"/>
    <w:next w:val="NoList"/>
    <w:uiPriority w:val="99"/>
    <w:semiHidden/>
    <w:unhideWhenUsed/>
    <w:rsid w:val="00712F40"/>
  </w:style>
  <w:style w:type="numbering" w:customStyle="1" w:styleId="13220">
    <w:name w:val="無清單1322"/>
    <w:next w:val="NoList"/>
    <w:uiPriority w:val="99"/>
    <w:semiHidden/>
    <w:unhideWhenUsed/>
    <w:rsid w:val="00712F40"/>
  </w:style>
  <w:style w:type="numbering" w:customStyle="1" w:styleId="112220">
    <w:name w:val="無清單11222"/>
    <w:next w:val="NoList"/>
    <w:uiPriority w:val="99"/>
    <w:semiHidden/>
    <w:unhideWhenUsed/>
    <w:rsid w:val="00712F40"/>
  </w:style>
  <w:style w:type="numbering" w:customStyle="1" w:styleId="2122">
    <w:name w:val="无列表2122"/>
    <w:next w:val="NoList"/>
    <w:uiPriority w:val="99"/>
    <w:semiHidden/>
    <w:unhideWhenUsed/>
    <w:rsid w:val="00712F40"/>
  </w:style>
  <w:style w:type="numbering" w:customStyle="1" w:styleId="NoList111222">
    <w:name w:val="No List111222"/>
    <w:next w:val="NoList"/>
    <w:uiPriority w:val="99"/>
    <w:semiHidden/>
    <w:unhideWhenUsed/>
    <w:rsid w:val="00712F40"/>
  </w:style>
  <w:style w:type="numbering" w:customStyle="1" w:styleId="NoList152">
    <w:name w:val="No List152"/>
    <w:next w:val="NoList"/>
    <w:uiPriority w:val="99"/>
    <w:semiHidden/>
    <w:unhideWhenUsed/>
    <w:rsid w:val="00712F40"/>
  </w:style>
  <w:style w:type="numbering" w:customStyle="1" w:styleId="1421">
    <w:name w:val="リストなし142"/>
    <w:next w:val="NoList"/>
    <w:uiPriority w:val="99"/>
    <w:semiHidden/>
    <w:unhideWhenUsed/>
    <w:rsid w:val="00712F40"/>
  </w:style>
  <w:style w:type="table" w:customStyle="1" w:styleId="Tabellengitternetz142">
    <w:name w:val="Tabellengitternetz1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NoList"/>
    <w:semiHidden/>
    <w:rsid w:val="00712F40"/>
  </w:style>
  <w:style w:type="table" w:customStyle="1" w:styleId="342">
    <w:name w:val="网格型34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rsid w:val="00712F40"/>
  </w:style>
  <w:style w:type="numbering" w:customStyle="1" w:styleId="NoList342">
    <w:name w:val="No List342"/>
    <w:next w:val="NoList"/>
    <w:uiPriority w:val="99"/>
    <w:semiHidden/>
    <w:rsid w:val="00712F40"/>
  </w:style>
  <w:style w:type="table" w:customStyle="1" w:styleId="TableGrid442">
    <w:name w:val="Table Grid44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uiPriority w:val="99"/>
    <w:semiHidden/>
    <w:unhideWhenUsed/>
    <w:rsid w:val="00712F40"/>
  </w:style>
  <w:style w:type="numbering" w:customStyle="1" w:styleId="1520">
    <w:name w:val="無清單152"/>
    <w:next w:val="NoList"/>
    <w:uiPriority w:val="99"/>
    <w:semiHidden/>
    <w:unhideWhenUsed/>
    <w:rsid w:val="00712F40"/>
  </w:style>
  <w:style w:type="numbering" w:customStyle="1" w:styleId="11420">
    <w:name w:val="無清單1142"/>
    <w:next w:val="NoList"/>
    <w:uiPriority w:val="99"/>
    <w:semiHidden/>
    <w:unhideWhenUsed/>
    <w:rsid w:val="00712F40"/>
  </w:style>
  <w:style w:type="table" w:customStyle="1" w:styleId="1423">
    <w:name w:val="表格格線14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uiPriority w:val="99"/>
    <w:semiHidden/>
    <w:unhideWhenUsed/>
    <w:rsid w:val="00712F40"/>
  </w:style>
  <w:style w:type="table" w:customStyle="1" w:styleId="TableGrid522">
    <w:name w:val="Table Grid52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unhideWhenUsed/>
    <w:rsid w:val="00712F40"/>
  </w:style>
  <w:style w:type="numbering" w:customStyle="1" w:styleId="11421">
    <w:name w:val="リストなし1142"/>
    <w:next w:val="NoList"/>
    <w:uiPriority w:val="99"/>
    <w:semiHidden/>
    <w:unhideWhenUsed/>
    <w:rsid w:val="00712F40"/>
  </w:style>
  <w:style w:type="table" w:customStyle="1" w:styleId="TableGrid1132">
    <w:name w:val="Table Grid113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NoList"/>
    <w:semiHidden/>
    <w:rsid w:val="00712F40"/>
  </w:style>
  <w:style w:type="table" w:customStyle="1" w:styleId="3122">
    <w:name w:val="网格型31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semiHidden/>
    <w:rsid w:val="00712F40"/>
  </w:style>
  <w:style w:type="numbering" w:customStyle="1" w:styleId="NoList3142">
    <w:name w:val="No List3142"/>
    <w:next w:val="NoList"/>
    <w:uiPriority w:val="99"/>
    <w:semiHidden/>
    <w:rsid w:val="00712F40"/>
  </w:style>
  <w:style w:type="table" w:customStyle="1" w:styleId="TableGrid4122">
    <w:name w:val="Table Grid412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NoList"/>
    <w:uiPriority w:val="99"/>
    <w:semiHidden/>
    <w:unhideWhenUsed/>
    <w:rsid w:val="00712F40"/>
  </w:style>
  <w:style w:type="numbering" w:customStyle="1" w:styleId="12420">
    <w:name w:val="無清單1242"/>
    <w:next w:val="NoList"/>
    <w:uiPriority w:val="99"/>
    <w:semiHidden/>
    <w:unhideWhenUsed/>
    <w:rsid w:val="00712F40"/>
  </w:style>
  <w:style w:type="numbering" w:customStyle="1" w:styleId="111420">
    <w:name w:val="無清單11142"/>
    <w:next w:val="NoList"/>
    <w:uiPriority w:val="99"/>
    <w:semiHidden/>
    <w:unhideWhenUsed/>
    <w:rsid w:val="00712F40"/>
  </w:style>
  <w:style w:type="table" w:customStyle="1" w:styleId="11223">
    <w:name w:val="表格格線112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NoList"/>
    <w:uiPriority w:val="99"/>
    <w:semiHidden/>
    <w:unhideWhenUsed/>
    <w:rsid w:val="00712F40"/>
  </w:style>
  <w:style w:type="numbering" w:customStyle="1" w:styleId="NoList12132">
    <w:name w:val="No List12132"/>
    <w:next w:val="NoList"/>
    <w:uiPriority w:val="99"/>
    <w:semiHidden/>
    <w:unhideWhenUsed/>
    <w:rsid w:val="00712F40"/>
  </w:style>
  <w:style w:type="numbering" w:customStyle="1" w:styleId="111321">
    <w:name w:val="リストなし11132"/>
    <w:next w:val="NoList"/>
    <w:uiPriority w:val="99"/>
    <w:semiHidden/>
    <w:unhideWhenUsed/>
    <w:rsid w:val="00712F40"/>
  </w:style>
  <w:style w:type="numbering" w:customStyle="1" w:styleId="111322">
    <w:name w:val="无列表11132"/>
    <w:next w:val="NoList"/>
    <w:semiHidden/>
    <w:rsid w:val="00712F40"/>
  </w:style>
  <w:style w:type="numbering" w:customStyle="1" w:styleId="NoList21132">
    <w:name w:val="No List21132"/>
    <w:next w:val="NoList"/>
    <w:semiHidden/>
    <w:rsid w:val="00712F40"/>
  </w:style>
  <w:style w:type="numbering" w:customStyle="1" w:styleId="NoList31132">
    <w:name w:val="No List31132"/>
    <w:next w:val="NoList"/>
    <w:uiPriority w:val="99"/>
    <w:semiHidden/>
    <w:rsid w:val="00712F40"/>
  </w:style>
  <w:style w:type="numbering" w:customStyle="1" w:styleId="NoList111132">
    <w:name w:val="No List111132"/>
    <w:next w:val="NoList"/>
    <w:uiPriority w:val="99"/>
    <w:semiHidden/>
    <w:unhideWhenUsed/>
    <w:rsid w:val="00712F40"/>
  </w:style>
  <w:style w:type="numbering" w:customStyle="1" w:styleId="121320">
    <w:name w:val="無清單12132"/>
    <w:next w:val="NoList"/>
    <w:uiPriority w:val="99"/>
    <w:semiHidden/>
    <w:unhideWhenUsed/>
    <w:rsid w:val="00712F40"/>
  </w:style>
  <w:style w:type="numbering" w:customStyle="1" w:styleId="1111320">
    <w:name w:val="無清單111132"/>
    <w:next w:val="NoList"/>
    <w:uiPriority w:val="99"/>
    <w:semiHidden/>
    <w:unhideWhenUsed/>
    <w:rsid w:val="00712F40"/>
  </w:style>
  <w:style w:type="numbering" w:customStyle="1" w:styleId="NoList532">
    <w:name w:val="No List532"/>
    <w:next w:val="NoList"/>
    <w:uiPriority w:val="99"/>
    <w:semiHidden/>
    <w:unhideWhenUsed/>
    <w:rsid w:val="00712F40"/>
  </w:style>
  <w:style w:type="table" w:customStyle="1" w:styleId="TableGrid622">
    <w:name w:val="Table Grid62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NoList"/>
    <w:uiPriority w:val="99"/>
    <w:semiHidden/>
    <w:unhideWhenUsed/>
    <w:rsid w:val="00712F40"/>
  </w:style>
  <w:style w:type="numbering" w:customStyle="1" w:styleId="12321">
    <w:name w:val="リストなし1232"/>
    <w:next w:val="NoList"/>
    <w:uiPriority w:val="99"/>
    <w:semiHidden/>
    <w:unhideWhenUsed/>
    <w:rsid w:val="00712F40"/>
  </w:style>
  <w:style w:type="table" w:customStyle="1" w:styleId="TableGrid1222">
    <w:name w:val="Table Grid122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NoList"/>
    <w:semiHidden/>
    <w:rsid w:val="00712F40"/>
  </w:style>
  <w:style w:type="table" w:customStyle="1" w:styleId="3222">
    <w:name w:val="网格型32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NoList"/>
    <w:semiHidden/>
    <w:rsid w:val="00712F40"/>
  </w:style>
  <w:style w:type="numbering" w:customStyle="1" w:styleId="NoList3232">
    <w:name w:val="No List3232"/>
    <w:next w:val="NoList"/>
    <w:uiPriority w:val="99"/>
    <w:semiHidden/>
    <w:rsid w:val="00712F40"/>
  </w:style>
  <w:style w:type="table" w:customStyle="1" w:styleId="TableGrid4222">
    <w:name w:val="Table Grid422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NoList"/>
    <w:uiPriority w:val="99"/>
    <w:semiHidden/>
    <w:unhideWhenUsed/>
    <w:rsid w:val="00712F40"/>
  </w:style>
  <w:style w:type="numbering" w:customStyle="1" w:styleId="13320">
    <w:name w:val="無清單1332"/>
    <w:next w:val="NoList"/>
    <w:uiPriority w:val="99"/>
    <w:semiHidden/>
    <w:unhideWhenUsed/>
    <w:rsid w:val="00712F40"/>
  </w:style>
  <w:style w:type="numbering" w:customStyle="1" w:styleId="112320">
    <w:name w:val="無清單11232"/>
    <w:next w:val="NoList"/>
    <w:uiPriority w:val="99"/>
    <w:semiHidden/>
    <w:unhideWhenUsed/>
    <w:rsid w:val="00712F40"/>
  </w:style>
  <w:style w:type="table" w:customStyle="1" w:styleId="12224">
    <w:name w:val="表格格線122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NoList"/>
    <w:uiPriority w:val="99"/>
    <w:semiHidden/>
    <w:unhideWhenUsed/>
    <w:rsid w:val="00712F40"/>
  </w:style>
  <w:style w:type="numbering" w:customStyle="1" w:styleId="NoList12222">
    <w:name w:val="No List12222"/>
    <w:next w:val="NoList"/>
    <w:uiPriority w:val="99"/>
    <w:semiHidden/>
    <w:unhideWhenUsed/>
    <w:rsid w:val="00712F40"/>
  </w:style>
  <w:style w:type="numbering" w:customStyle="1" w:styleId="112221">
    <w:name w:val="リストなし11222"/>
    <w:next w:val="NoList"/>
    <w:uiPriority w:val="99"/>
    <w:semiHidden/>
    <w:unhideWhenUsed/>
    <w:rsid w:val="00712F40"/>
  </w:style>
  <w:style w:type="numbering" w:customStyle="1" w:styleId="112222">
    <w:name w:val="无列表11222"/>
    <w:next w:val="NoList"/>
    <w:semiHidden/>
    <w:rsid w:val="00712F40"/>
  </w:style>
  <w:style w:type="numbering" w:customStyle="1" w:styleId="NoList21222">
    <w:name w:val="No List21222"/>
    <w:next w:val="NoList"/>
    <w:semiHidden/>
    <w:rsid w:val="00712F40"/>
  </w:style>
  <w:style w:type="numbering" w:customStyle="1" w:styleId="NoList31222">
    <w:name w:val="No List31222"/>
    <w:next w:val="NoList"/>
    <w:uiPriority w:val="99"/>
    <w:semiHidden/>
    <w:rsid w:val="00712F40"/>
  </w:style>
  <w:style w:type="numbering" w:customStyle="1" w:styleId="NoList111232">
    <w:name w:val="No List111232"/>
    <w:next w:val="NoList"/>
    <w:uiPriority w:val="99"/>
    <w:semiHidden/>
    <w:unhideWhenUsed/>
    <w:rsid w:val="00712F40"/>
  </w:style>
  <w:style w:type="numbering" w:customStyle="1" w:styleId="122220">
    <w:name w:val="無清單12222"/>
    <w:next w:val="NoList"/>
    <w:uiPriority w:val="99"/>
    <w:semiHidden/>
    <w:unhideWhenUsed/>
    <w:rsid w:val="00712F40"/>
  </w:style>
  <w:style w:type="numbering" w:customStyle="1" w:styleId="1112220">
    <w:name w:val="無清單111222"/>
    <w:next w:val="NoList"/>
    <w:uiPriority w:val="99"/>
    <w:semiHidden/>
    <w:unhideWhenUsed/>
    <w:rsid w:val="00712F40"/>
  </w:style>
  <w:style w:type="numbering" w:customStyle="1" w:styleId="NoList162">
    <w:name w:val="No List162"/>
    <w:next w:val="NoList"/>
    <w:uiPriority w:val="99"/>
    <w:semiHidden/>
    <w:unhideWhenUsed/>
    <w:rsid w:val="00712F40"/>
  </w:style>
  <w:style w:type="numbering" w:customStyle="1" w:styleId="1521">
    <w:name w:val="リストなし152"/>
    <w:next w:val="NoList"/>
    <w:uiPriority w:val="99"/>
    <w:semiHidden/>
    <w:unhideWhenUsed/>
    <w:rsid w:val="00712F40"/>
  </w:style>
  <w:style w:type="table" w:customStyle="1" w:styleId="Tabellengitternetz152">
    <w:name w:val="Tabellengitternetz1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NoList"/>
    <w:semiHidden/>
    <w:rsid w:val="00712F40"/>
  </w:style>
  <w:style w:type="table" w:customStyle="1" w:styleId="352">
    <w:name w:val="网格型35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semiHidden/>
    <w:rsid w:val="00712F40"/>
  </w:style>
  <w:style w:type="numbering" w:customStyle="1" w:styleId="NoList352">
    <w:name w:val="No List352"/>
    <w:next w:val="NoList"/>
    <w:uiPriority w:val="99"/>
    <w:semiHidden/>
    <w:rsid w:val="00712F40"/>
  </w:style>
  <w:style w:type="table" w:customStyle="1" w:styleId="TableGrid452">
    <w:name w:val="Table Grid45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uiPriority w:val="99"/>
    <w:semiHidden/>
    <w:unhideWhenUsed/>
    <w:rsid w:val="00712F40"/>
  </w:style>
  <w:style w:type="numbering" w:customStyle="1" w:styleId="1620">
    <w:name w:val="無清單162"/>
    <w:next w:val="NoList"/>
    <w:uiPriority w:val="99"/>
    <w:semiHidden/>
    <w:unhideWhenUsed/>
    <w:rsid w:val="00712F40"/>
  </w:style>
  <w:style w:type="numbering" w:customStyle="1" w:styleId="11520">
    <w:name w:val="無清單1152"/>
    <w:next w:val="NoList"/>
    <w:uiPriority w:val="99"/>
    <w:semiHidden/>
    <w:unhideWhenUsed/>
    <w:rsid w:val="00712F40"/>
  </w:style>
  <w:style w:type="table" w:customStyle="1" w:styleId="1523">
    <w:name w:val="表格格線15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712F40"/>
  </w:style>
  <w:style w:type="table" w:customStyle="1" w:styleId="TableGrid532">
    <w:name w:val="Table Grid53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NoList"/>
    <w:uiPriority w:val="99"/>
    <w:semiHidden/>
    <w:unhideWhenUsed/>
    <w:rsid w:val="00712F40"/>
  </w:style>
  <w:style w:type="numbering" w:customStyle="1" w:styleId="11521">
    <w:name w:val="リストなし1152"/>
    <w:next w:val="NoList"/>
    <w:uiPriority w:val="99"/>
    <w:semiHidden/>
    <w:unhideWhenUsed/>
    <w:rsid w:val="00712F40"/>
  </w:style>
  <w:style w:type="table" w:customStyle="1" w:styleId="TableGrid1142">
    <w:name w:val="Table Grid114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NoList"/>
    <w:semiHidden/>
    <w:rsid w:val="00712F40"/>
  </w:style>
  <w:style w:type="table" w:customStyle="1" w:styleId="3132">
    <w:name w:val="网格型31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NoList"/>
    <w:semiHidden/>
    <w:rsid w:val="00712F40"/>
  </w:style>
  <w:style w:type="numbering" w:customStyle="1" w:styleId="NoList3152">
    <w:name w:val="No List3152"/>
    <w:next w:val="NoList"/>
    <w:uiPriority w:val="99"/>
    <w:semiHidden/>
    <w:rsid w:val="00712F40"/>
  </w:style>
  <w:style w:type="table" w:customStyle="1" w:styleId="TableGrid4132">
    <w:name w:val="Table Grid413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NoList"/>
    <w:uiPriority w:val="99"/>
    <w:semiHidden/>
    <w:unhideWhenUsed/>
    <w:rsid w:val="00712F40"/>
  </w:style>
  <w:style w:type="numbering" w:customStyle="1" w:styleId="12520">
    <w:name w:val="無清單1252"/>
    <w:next w:val="NoList"/>
    <w:uiPriority w:val="99"/>
    <w:semiHidden/>
    <w:unhideWhenUsed/>
    <w:rsid w:val="00712F40"/>
  </w:style>
  <w:style w:type="numbering" w:customStyle="1" w:styleId="11152">
    <w:name w:val="無清單11152"/>
    <w:next w:val="NoList"/>
    <w:uiPriority w:val="99"/>
    <w:semiHidden/>
    <w:unhideWhenUsed/>
    <w:rsid w:val="00712F40"/>
  </w:style>
  <w:style w:type="table" w:customStyle="1" w:styleId="11323">
    <w:name w:val="表格格線113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NoList"/>
    <w:uiPriority w:val="99"/>
    <w:semiHidden/>
    <w:unhideWhenUsed/>
    <w:rsid w:val="00712F40"/>
  </w:style>
  <w:style w:type="numbering" w:customStyle="1" w:styleId="NoList12142">
    <w:name w:val="No List12142"/>
    <w:next w:val="NoList"/>
    <w:uiPriority w:val="99"/>
    <w:semiHidden/>
    <w:unhideWhenUsed/>
    <w:rsid w:val="00712F40"/>
  </w:style>
  <w:style w:type="numbering" w:customStyle="1" w:styleId="111421">
    <w:name w:val="リストなし11142"/>
    <w:next w:val="NoList"/>
    <w:uiPriority w:val="99"/>
    <w:semiHidden/>
    <w:unhideWhenUsed/>
    <w:rsid w:val="00712F40"/>
  </w:style>
  <w:style w:type="numbering" w:customStyle="1" w:styleId="111422">
    <w:name w:val="无列表11142"/>
    <w:next w:val="NoList"/>
    <w:semiHidden/>
    <w:rsid w:val="00712F40"/>
  </w:style>
  <w:style w:type="numbering" w:customStyle="1" w:styleId="NoList21142">
    <w:name w:val="No List21142"/>
    <w:next w:val="NoList"/>
    <w:semiHidden/>
    <w:rsid w:val="00712F40"/>
  </w:style>
  <w:style w:type="numbering" w:customStyle="1" w:styleId="NoList31142">
    <w:name w:val="No List31142"/>
    <w:next w:val="NoList"/>
    <w:uiPriority w:val="99"/>
    <w:semiHidden/>
    <w:rsid w:val="00712F40"/>
  </w:style>
  <w:style w:type="numbering" w:customStyle="1" w:styleId="NoList111142">
    <w:name w:val="No List111142"/>
    <w:next w:val="NoList"/>
    <w:uiPriority w:val="99"/>
    <w:semiHidden/>
    <w:unhideWhenUsed/>
    <w:rsid w:val="00712F40"/>
  </w:style>
  <w:style w:type="numbering" w:customStyle="1" w:styleId="121420">
    <w:name w:val="無清單12142"/>
    <w:next w:val="NoList"/>
    <w:uiPriority w:val="99"/>
    <w:semiHidden/>
    <w:unhideWhenUsed/>
    <w:rsid w:val="00712F40"/>
  </w:style>
  <w:style w:type="numbering" w:customStyle="1" w:styleId="1111420">
    <w:name w:val="無清單111142"/>
    <w:next w:val="NoList"/>
    <w:uiPriority w:val="99"/>
    <w:semiHidden/>
    <w:unhideWhenUsed/>
    <w:rsid w:val="00712F40"/>
  </w:style>
  <w:style w:type="numbering" w:customStyle="1" w:styleId="NoList542">
    <w:name w:val="No List542"/>
    <w:next w:val="NoList"/>
    <w:uiPriority w:val="99"/>
    <w:semiHidden/>
    <w:unhideWhenUsed/>
    <w:rsid w:val="00712F40"/>
  </w:style>
  <w:style w:type="table" w:customStyle="1" w:styleId="TableGrid632">
    <w:name w:val="Table Grid63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NoList"/>
    <w:uiPriority w:val="99"/>
    <w:semiHidden/>
    <w:unhideWhenUsed/>
    <w:rsid w:val="00712F40"/>
  </w:style>
  <w:style w:type="numbering" w:customStyle="1" w:styleId="12421">
    <w:name w:val="リストなし1242"/>
    <w:next w:val="NoList"/>
    <w:uiPriority w:val="99"/>
    <w:semiHidden/>
    <w:unhideWhenUsed/>
    <w:rsid w:val="00712F40"/>
  </w:style>
  <w:style w:type="table" w:customStyle="1" w:styleId="TableGrid1232">
    <w:name w:val="Table Grid123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NoList"/>
    <w:semiHidden/>
    <w:rsid w:val="00712F40"/>
  </w:style>
  <w:style w:type="table" w:customStyle="1" w:styleId="3232">
    <w:name w:val="网格型32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semiHidden/>
    <w:rsid w:val="00712F40"/>
  </w:style>
  <w:style w:type="numbering" w:customStyle="1" w:styleId="NoList3242">
    <w:name w:val="No List3242"/>
    <w:next w:val="NoList"/>
    <w:uiPriority w:val="99"/>
    <w:semiHidden/>
    <w:rsid w:val="00712F40"/>
  </w:style>
  <w:style w:type="table" w:customStyle="1" w:styleId="TableGrid4232">
    <w:name w:val="Table Grid423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NoList"/>
    <w:uiPriority w:val="99"/>
    <w:semiHidden/>
    <w:unhideWhenUsed/>
    <w:rsid w:val="00712F40"/>
  </w:style>
  <w:style w:type="numbering" w:customStyle="1" w:styleId="1342">
    <w:name w:val="無清單1342"/>
    <w:next w:val="NoList"/>
    <w:uiPriority w:val="99"/>
    <w:semiHidden/>
    <w:unhideWhenUsed/>
    <w:rsid w:val="00712F40"/>
  </w:style>
  <w:style w:type="numbering" w:customStyle="1" w:styleId="11242">
    <w:name w:val="無清單11242"/>
    <w:next w:val="NoList"/>
    <w:uiPriority w:val="99"/>
    <w:semiHidden/>
    <w:unhideWhenUsed/>
    <w:rsid w:val="00712F40"/>
  </w:style>
  <w:style w:type="table" w:customStyle="1" w:styleId="12323">
    <w:name w:val="表格格線123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NoList"/>
    <w:uiPriority w:val="99"/>
    <w:semiHidden/>
    <w:unhideWhenUsed/>
    <w:rsid w:val="00712F40"/>
  </w:style>
  <w:style w:type="numbering" w:customStyle="1" w:styleId="NoList12232">
    <w:name w:val="No List12232"/>
    <w:next w:val="NoList"/>
    <w:uiPriority w:val="99"/>
    <w:semiHidden/>
    <w:unhideWhenUsed/>
    <w:rsid w:val="00712F40"/>
  </w:style>
  <w:style w:type="numbering" w:customStyle="1" w:styleId="112321">
    <w:name w:val="リストなし11232"/>
    <w:next w:val="NoList"/>
    <w:uiPriority w:val="99"/>
    <w:semiHidden/>
    <w:unhideWhenUsed/>
    <w:rsid w:val="00712F40"/>
  </w:style>
  <w:style w:type="numbering" w:customStyle="1" w:styleId="112322">
    <w:name w:val="无列表11232"/>
    <w:next w:val="NoList"/>
    <w:semiHidden/>
    <w:rsid w:val="00712F40"/>
  </w:style>
  <w:style w:type="numbering" w:customStyle="1" w:styleId="NoList21232">
    <w:name w:val="No List21232"/>
    <w:next w:val="NoList"/>
    <w:semiHidden/>
    <w:rsid w:val="00712F40"/>
  </w:style>
  <w:style w:type="numbering" w:customStyle="1" w:styleId="NoList31232">
    <w:name w:val="No List31232"/>
    <w:next w:val="NoList"/>
    <w:uiPriority w:val="99"/>
    <w:semiHidden/>
    <w:rsid w:val="00712F40"/>
  </w:style>
  <w:style w:type="numbering" w:customStyle="1" w:styleId="NoList111242">
    <w:name w:val="No List111242"/>
    <w:next w:val="NoList"/>
    <w:uiPriority w:val="99"/>
    <w:semiHidden/>
    <w:unhideWhenUsed/>
    <w:rsid w:val="00712F40"/>
  </w:style>
  <w:style w:type="numbering" w:customStyle="1" w:styleId="122320">
    <w:name w:val="無清單12232"/>
    <w:next w:val="NoList"/>
    <w:uiPriority w:val="99"/>
    <w:semiHidden/>
    <w:unhideWhenUsed/>
    <w:rsid w:val="00712F40"/>
  </w:style>
  <w:style w:type="numbering" w:customStyle="1" w:styleId="111232">
    <w:name w:val="無清單111232"/>
    <w:next w:val="NoList"/>
    <w:uiPriority w:val="99"/>
    <w:semiHidden/>
    <w:unhideWhenUsed/>
    <w:rsid w:val="00712F40"/>
  </w:style>
  <w:style w:type="numbering" w:customStyle="1" w:styleId="NoList6211">
    <w:name w:val="No List6211"/>
    <w:next w:val="NoList"/>
    <w:uiPriority w:val="99"/>
    <w:semiHidden/>
    <w:unhideWhenUsed/>
    <w:rsid w:val="00712F40"/>
  </w:style>
  <w:style w:type="numbering" w:customStyle="1" w:styleId="NoList1421">
    <w:name w:val="No List1421"/>
    <w:next w:val="NoList"/>
    <w:uiPriority w:val="99"/>
    <w:semiHidden/>
    <w:unhideWhenUsed/>
    <w:rsid w:val="00712F40"/>
  </w:style>
  <w:style w:type="numbering" w:customStyle="1" w:styleId="13212">
    <w:name w:val="リストなし1321"/>
    <w:next w:val="NoList"/>
    <w:uiPriority w:val="99"/>
    <w:semiHidden/>
    <w:unhideWhenUsed/>
    <w:rsid w:val="00712F40"/>
  </w:style>
  <w:style w:type="table" w:customStyle="1" w:styleId="TableGrid1311">
    <w:name w:val="Table Grid1311"/>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NoList"/>
    <w:semiHidden/>
    <w:rsid w:val="00712F40"/>
  </w:style>
  <w:style w:type="table" w:customStyle="1" w:styleId="3311">
    <w:name w:val="网格型33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NoList"/>
    <w:semiHidden/>
    <w:rsid w:val="00712F40"/>
  </w:style>
  <w:style w:type="numbering" w:customStyle="1" w:styleId="NoList3321">
    <w:name w:val="No List3321"/>
    <w:next w:val="NoList"/>
    <w:uiPriority w:val="99"/>
    <w:semiHidden/>
    <w:rsid w:val="00712F40"/>
  </w:style>
  <w:style w:type="table" w:customStyle="1" w:styleId="TableGrid4311">
    <w:name w:val="Table Grid43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NoList"/>
    <w:uiPriority w:val="99"/>
    <w:semiHidden/>
    <w:unhideWhenUsed/>
    <w:rsid w:val="00712F40"/>
  </w:style>
  <w:style w:type="numbering" w:customStyle="1" w:styleId="14210">
    <w:name w:val="無清單1421"/>
    <w:next w:val="NoList"/>
    <w:uiPriority w:val="99"/>
    <w:semiHidden/>
    <w:unhideWhenUsed/>
    <w:rsid w:val="00712F40"/>
  </w:style>
  <w:style w:type="numbering" w:customStyle="1" w:styleId="113210">
    <w:name w:val="無清單11321"/>
    <w:next w:val="NoList"/>
    <w:uiPriority w:val="99"/>
    <w:semiHidden/>
    <w:unhideWhenUsed/>
    <w:rsid w:val="00712F40"/>
  </w:style>
  <w:style w:type="table" w:customStyle="1" w:styleId="13114">
    <w:name w:val="表格格線13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NoList"/>
    <w:uiPriority w:val="99"/>
    <w:semiHidden/>
    <w:unhideWhenUsed/>
    <w:rsid w:val="00712F40"/>
  </w:style>
  <w:style w:type="numbering" w:customStyle="1" w:styleId="NoList12321">
    <w:name w:val="No List12321"/>
    <w:next w:val="NoList"/>
    <w:uiPriority w:val="99"/>
    <w:semiHidden/>
    <w:unhideWhenUsed/>
    <w:rsid w:val="00712F40"/>
  </w:style>
  <w:style w:type="numbering" w:customStyle="1" w:styleId="113211">
    <w:name w:val="リストなし11321"/>
    <w:next w:val="NoList"/>
    <w:uiPriority w:val="99"/>
    <w:semiHidden/>
    <w:unhideWhenUsed/>
    <w:rsid w:val="00712F40"/>
  </w:style>
  <w:style w:type="numbering" w:customStyle="1" w:styleId="113212">
    <w:name w:val="无列表11321"/>
    <w:next w:val="NoList"/>
    <w:semiHidden/>
    <w:rsid w:val="00712F40"/>
  </w:style>
  <w:style w:type="numbering" w:customStyle="1" w:styleId="NoList21321">
    <w:name w:val="No List21321"/>
    <w:next w:val="NoList"/>
    <w:semiHidden/>
    <w:rsid w:val="00712F40"/>
  </w:style>
  <w:style w:type="numbering" w:customStyle="1" w:styleId="NoList31321">
    <w:name w:val="No List31321"/>
    <w:next w:val="NoList"/>
    <w:uiPriority w:val="99"/>
    <w:semiHidden/>
    <w:rsid w:val="00712F40"/>
  </w:style>
  <w:style w:type="numbering" w:customStyle="1" w:styleId="NoList111321">
    <w:name w:val="No List111321"/>
    <w:next w:val="NoList"/>
    <w:uiPriority w:val="99"/>
    <w:semiHidden/>
    <w:unhideWhenUsed/>
    <w:rsid w:val="00712F40"/>
  </w:style>
  <w:style w:type="numbering" w:customStyle="1" w:styleId="123210">
    <w:name w:val="無清單12321"/>
    <w:next w:val="NoList"/>
    <w:uiPriority w:val="99"/>
    <w:semiHidden/>
    <w:unhideWhenUsed/>
    <w:rsid w:val="00712F40"/>
  </w:style>
  <w:style w:type="numbering" w:customStyle="1" w:styleId="1113210">
    <w:name w:val="無清單111321"/>
    <w:next w:val="NoList"/>
    <w:uiPriority w:val="99"/>
    <w:semiHidden/>
    <w:unhideWhenUsed/>
    <w:rsid w:val="00712F40"/>
  </w:style>
  <w:style w:type="numbering" w:customStyle="1" w:styleId="NoList4122">
    <w:name w:val="No List4122"/>
    <w:next w:val="NoList"/>
    <w:uiPriority w:val="99"/>
    <w:semiHidden/>
    <w:unhideWhenUsed/>
    <w:rsid w:val="00712F40"/>
  </w:style>
  <w:style w:type="table" w:customStyle="1" w:styleId="TableGrid5111">
    <w:name w:val="Table Grid51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NoList"/>
    <w:uiPriority w:val="99"/>
    <w:semiHidden/>
    <w:unhideWhenUsed/>
    <w:rsid w:val="00712F40"/>
  </w:style>
  <w:style w:type="numbering" w:customStyle="1" w:styleId="1111221">
    <w:name w:val="リストなし111122"/>
    <w:next w:val="NoList"/>
    <w:uiPriority w:val="99"/>
    <w:semiHidden/>
    <w:unhideWhenUsed/>
    <w:rsid w:val="00712F40"/>
  </w:style>
  <w:style w:type="numbering" w:customStyle="1" w:styleId="1111222">
    <w:name w:val="无列表111122"/>
    <w:next w:val="NoList"/>
    <w:semiHidden/>
    <w:rsid w:val="00712F40"/>
  </w:style>
  <w:style w:type="numbering" w:customStyle="1" w:styleId="NoList211122">
    <w:name w:val="No List211122"/>
    <w:next w:val="NoList"/>
    <w:semiHidden/>
    <w:rsid w:val="00712F40"/>
  </w:style>
  <w:style w:type="numbering" w:customStyle="1" w:styleId="NoList311122">
    <w:name w:val="No List311122"/>
    <w:next w:val="NoList"/>
    <w:uiPriority w:val="99"/>
    <w:semiHidden/>
    <w:rsid w:val="00712F40"/>
  </w:style>
  <w:style w:type="numbering" w:customStyle="1" w:styleId="NoList1111122">
    <w:name w:val="No List1111122"/>
    <w:next w:val="NoList"/>
    <w:uiPriority w:val="99"/>
    <w:semiHidden/>
    <w:unhideWhenUsed/>
    <w:rsid w:val="00712F40"/>
  </w:style>
  <w:style w:type="numbering" w:customStyle="1" w:styleId="1211220">
    <w:name w:val="無清單121122"/>
    <w:next w:val="NoList"/>
    <w:uiPriority w:val="99"/>
    <w:semiHidden/>
    <w:unhideWhenUsed/>
    <w:rsid w:val="00712F40"/>
  </w:style>
  <w:style w:type="numbering" w:customStyle="1" w:styleId="11111220">
    <w:name w:val="無清單1111122"/>
    <w:next w:val="NoList"/>
    <w:uiPriority w:val="99"/>
    <w:semiHidden/>
    <w:unhideWhenUsed/>
    <w:rsid w:val="00712F40"/>
  </w:style>
  <w:style w:type="numbering" w:customStyle="1" w:styleId="NoList5121">
    <w:name w:val="No List5121"/>
    <w:next w:val="NoList"/>
    <w:uiPriority w:val="99"/>
    <w:semiHidden/>
    <w:unhideWhenUsed/>
    <w:rsid w:val="00712F40"/>
  </w:style>
  <w:style w:type="table" w:customStyle="1" w:styleId="TableGrid6111">
    <w:name w:val="Table Grid61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NoList"/>
    <w:uiPriority w:val="99"/>
    <w:semiHidden/>
    <w:unhideWhenUsed/>
    <w:rsid w:val="00712F40"/>
  </w:style>
  <w:style w:type="numbering" w:customStyle="1" w:styleId="121221">
    <w:name w:val="リストなし12122"/>
    <w:next w:val="NoList"/>
    <w:uiPriority w:val="99"/>
    <w:semiHidden/>
    <w:unhideWhenUsed/>
    <w:rsid w:val="00712F40"/>
  </w:style>
  <w:style w:type="table" w:customStyle="1" w:styleId="Tabellengitternetz12111">
    <w:name w:val="Tabellengitternetz1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NoList"/>
    <w:semiHidden/>
    <w:rsid w:val="00712F40"/>
  </w:style>
  <w:style w:type="table" w:customStyle="1" w:styleId="32111">
    <w:name w:val="网格型32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semiHidden/>
    <w:rsid w:val="00712F40"/>
  </w:style>
  <w:style w:type="numbering" w:customStyle="1" w:styleId="NoList32122">
    <w:name w:val="No List32122"/>
    <w:next w:val="NoList"/>
    <w:uiPriority w:val="99"/>
    <w:semiHidden/>
    <w:rsid w:val="00712F40"/>
  </w:style>
  <w:style w:type="table" w:customStyle="1" w:styleId="TableGrid42111">
    <w:name w:val="Table Grid421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NoList"/>
    <w:uiPriority w:val="99"/>
    <w:semiHidden/>
    <w:unhideWhenUsed/>
    <w:rsid w:val="00712F40"/>
  </w:style>
  <w:style w:type="numbering" w:customStyle="1" w:styleId="131220">
    <w:name w:val="無清單13122"/>
    <w:next w:val="NoList"/>
    <w:uiPriority w:val="99"/>
    <w:semiHidden/>
    <w:unhideWhenUsed/>
    <w:rsid w:val="00712F40"/>
  </w:style>
  <w:style w:type="numbering" w:customStyle="1" w:styleId="1121220">
    <w:name w:val="無清單112122"/>
    <w:next w:val="NoList"/>
    <w:uiPriority w:val="99"/>
    <w:semiHidden/>
    <w:unhideWhenUsed/>
    <w:rsid w:val="00712F40"/>
  </w:style>
  <w:style w:type="table" w:customStyle="1" w:styleId="121114">
    <w:name w:val="表格格線121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NoList"/>
    <w:uiPriority w:val="99"/>
    <w:semiHidden/>
    <w:unhideWhenUsed/>
    <w:rsid w:val="00712F40"/>
  </w:style>
  <w:style w:type="numbering" w:customStyle="1" w:styleId="NoList122122">
    <w:name w:val="No List122122"/>
    <w:next w:val="NoList"/>
    <w:uiPriority w:val="99"/>
    <w:semiHidden/>
    <w:unhideWhenUsed/>
    <w:rsid w:val="00712F40"/>
  </w:style>
  <w:style w:type="numbering" w:customStyle="1" w:styleId="1121221">
    <w:name w:val="リストなし112122"/>
    <w:next w:val="NoList"/>
    <w:uiPriority w:val="99"/>
    <w:semiHidden/>
    <w:unhideWhenUsed/>
    <w:rsid w:val="00712F40"/>
  </w:style>
  <w:style w:type="numbering" w:customStyle="1" w:styleId="1121222">
    <w:name w:val="无列表112122"/>
    <w:next w:val="NoList"/>
    <w:semiHidden/>
    <w:rsid w:val="00712F40"/>
  </w:style>
  <w:style w:type="numbering" w:customStyle="1" w:styleId="NoList212122">
    <w:name w:val="No List212122"/>
    <w:next w:val="NoList"/>
    <w:semiHidden/>
    <w:rsid w:val="00712F40"/>
  </w:style>
  <w:style w:type="numbering" w:customStyle="1" w:styleId="NoList312122">
    <w:name w:val="No List312122"/>
    <w:next w:val="NoList"/>
    <w:uiPriority w:val="99"/>
    <w:semiHidden/>
    <w:rsid w:val="00712F40"/>
  </w:style>
  <w:style w:type="numbering" w:customStyle="1" w:styleId="NoList1112122">
    <w:name w:val="No List1112122"/>
    <w:next w:val="NoList"/>
    <w:uiPriority w:val="99"/>
    <w:semiHidden/>
    <w:unhideWhenUsed/>
    <w:rsid w:val="00712F40"/>
  </w:style>
  <w:style w:type="numbering" w:customStyle="1" w:styleId="122122">
    <w:name w:val="無清單122122"/>
    <w:next w:val="NoList"/>
    <w:uiPriority w:val="99"/>
    <w:semiHidden/>
    <w:unhideWhenUsed/>
    <w:rsid w:val="00712F40"/>
  </w:style>
  <w:style w:type="numbering" w:customStyle="1" w:styleId="1112122">
    <w:name w:val="無清單1112122"/>
    <w:next w:val="NoList"/>
    <w:uiPriority w:val="99"/>
    <w:semiHidden/>
    <w:unhideWhenUsed/>
    <w:rsid w:val="00712F40"/>
  </w:style>
  <w:style w:type="table" w:customStyle="1" w:styleId="1127">
    <w:name w:val="网格型11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无列表312"/>
    <w:next w:val="NoList"/>
    <w:uiPriority w:val="99"/>
    <w:semiHidden/>
    <w:unhideWhenUsed/>
    <w:rsid w:val="00712F40"/>
  </w:style>
  <w:style w:type="table" w:customStyle="1" w:styleId="2120">
    <w:name w:val="网格型212"/>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NoList"/>
    <w:semiHidden/>
    <w:rsid w:val="00712F40"/>
  </w:style>
  <w:style w:type="numbering" w:customStyle="1" w:styleId="NoList113111">
    <w:name w:val="No List113111"/>
    <w:next w:val="NoList"/>
    <w:uiPriority w:val="99"/>
    <w:semiHidden/>
    <w:unhideWhenUsed/>
    <w:rsid w:val="00712F40"/>
  </w:style>
  <w:style w:type="numbering" w:customStyle="1" w:styleId="NoList41112">
    <w:name w:val="No List41112"/>
    <w:next w:val="NoList"/>
    <w:uiPriority w:val="99"/>
    <w:semiHidden/>
    <w:unhideWhenUsed/>
    <w:rsid w:val="00712F40"/>
  </w:style>
  <w:style w:type="table" w:customStyle="1" w:styleId="TableGrid11212">
    <w:name w:val="Table Grid11212"/>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NoList"/>
    <w:uiPriority w:val="99"/>
    <w:semiHidden/>
    <w:unhideWhenUsed/>
    <w:rsid w:val="00712F40"/>
  </w:style>
  <w:style w:type="numbering" w:customStyle="1" w:styleId="NoList1211113">
    <w:name w:val="No List1211113"/>
    <w:next w:val="NoList"/>
    <w:uiPriority w:val="99"/>
    <w:semiHidden/>
    <w:unhideWhenUsed/>
    <w:rsid w:val="00712F40"/>
  </w:style>
  <w:style w:type="numbering" w:customStyle="1" w:styleId="11111130">
    <w:name w:val="リストなし1111113"/>
    <w:next w:val="NoList"/>
    <w:uiPriority w:val="99"/>
    <w:semiHidden/>
    <w:unhideWhenUsed/>
    <w:rsid w:val="00712F40"/>
  </w:style>
  <w:style w:type="numbering" w:customStyle="1" w:styleId="11111131">
    <w:name w:val="无列表1111113"/>
    <w:next w:val="NoList"/>
    <w:semiHidden/>
    <w:rsid w:val="00712F40"/>
  </w:style>
  <w:style w:type="numbering" w:customStyle="1" w:styleId="NoList2111113">
    <w:name w:val="No List2111113"/>
    <w:next w:val="NoList"/>
    <w:semiHidden/>
    <w:rsid w:val="00712F40"/>
  </w:style>
  <w:style w:type="numbering" w:customStyle="1" w:styleId="NoList3111113">
    <w:name w:val="No List3111113"/>
    <w:next w:val="NoList"/>
    <w:uiPriority w:val="99"/>
    <w:semiHidden/>
    <w:rsid w:val="00712F40"/>
  </w:style>
  <w:style w:type="numbering" w:customStyle="1" w:styleId="NoList11111113">
    <w:name w:val="No List11111113"/>
    <w:next w:val="NoList"/>
    <w:uiPriority w:val="99"/>
    <w:semiHidden/>
    <w:unhideWhenUsed/>
    <w:rsid w:val="00712F40"/>
  </w:style>
  <w:style w:type="numbering" w:customStyle="1" w:styleId="1211113">
    <w:name w:val="無清單1211113"/>
    <w:next w:val="NoList"/>
    <w:uiPriority w:val="99"/>
    <w:semiHidden/>
    <w:unhideWhenUsed/>
    <w:rsid w:val="00712F40"/>
  </w:style>
  <w:style w:type="numbering" w:customStyle="1" w:styleId="11111113">
    <w:name w:val="無清單11111113"/>
    <w:next w:val="NoList"/>
    <w:uiPriority w:val="99"/>
    <w:semiHidden/>
    <w:unhideWhenUsed/>
    <w:rsid w:val="00712F40"/>
  </w:style>
  <w:style w:type="numbering" w:customStyle="1" w:styleId="NoList131112">
    <w:name w:val="No List131112"/>
    <w:next w:val="NoList"/>
    <w:uiPriority w:val="99"/>
    <w:semiHidden/>
    <w:unhideWhenUsed/>
    <w:rsid w:val="00712F40"/>
  </w:style>
  <w:style w:type="numbering" w:customStyle="1" w:styleId="1211122">
    <w:name w:val="リストなし121112"/>
    <w:next w:val="NoList"/>
    <w:uiPriority w:val="99"/>
    <w:semiHidden/>
    <w:unhideWhenUsed/>
    <w:rsid w:val="00712F40"/>
  </w:style>
  <w:style w:type="numbering" w:customStyle="1" w:styleId="1211130">
    <w:name w:val="无列表121113"/>
    <w:next w:val="NoList"/>
    <w:semiHidden/>
    <w:rsid w:val="00712F40"/>
  </w:style>
  <w:style w:type="numbering" w:customStyle="1" w:styleId="NoList221112">
    <w:name w:val="No List221112"/>
    <w:next w:val="NoList"/>
    <w:semiHidden/>
    <w:rsid w:val="00712F40"/>
  </w:style>
  <w:style w:type="numbering" w:customStyle="1" w:styleId="NoList321112">
    <w:name w:val="No List321112"/>
    <w:next w:val="NoList"/>
    <w:uiPriority w:val="99"/>
    <w:semiHidden/>
    <w:rsid w:val="00712F40"/>
  </w:style>
  <w:style w:type="numbering" w:customStyle="1" w:styleId="NoList1121112">
    <w:name w:val="No List1121112"/>
    <w:next w:val="NoList"/>
    <w:uiPriority w:val="99"/>
    <w:semiHidden/>
    <w:unhideWhenUsed/>
    <w:rsid w:val="00712F40"/>
  </w:style>
  <w:style w:type="numbering" w:customStyle="1" w:styleId="131112">
    <w:name w:val="無清單131112"/>
    <w:next w:val="NoList"/>
    <w:uiPriority w:val="99"/>
    <w:semiHidden/>
    <w:unhideWhenUsed/>
    <w:rsid w:val="00712F40"/>
  </w:style>
  <w:style w:type="numbering" w:customStyle="1" w:styleId="11211120">
    <w:name w:val="無清單1121112"/>
    <w:next w:val="NoList"/>
    <w:uiPriority w:val="99"/>
    <w:semiHidden/>
    <w:unhideWhenUsed/>
    <w:rsid w:val="00712F40"/>
  </w:style>
  <w:style w:type="numbering" w:customStyle="1" w:styleId="211113">
    <w:name w:val="无列表211113"/>
    <w:next w:val="NoList"/>
    <w:uiPriority w:val="99"/>
    <w:semiHidden/>
    <w:unhideWhenUsed/>
    <w:rsid w:val="00712F40"/>
  </w:style>
  <w:style w:type="numbering" w:customStyle="1" w:styleId="NoList1221112">
    <w:name w:val="No List1221112"/>
    <w:next w:val="NoList"/>
    <w:uiPriority w:val="99"/>
    <w:semiHidden/>
    <w:unhideWhenUsed/>
    <w:rsid w:val="00712F40"/>
  </w:style>
  <w:style w:type="numbering" w:customStyle="1" w:styleId="11211121">
    <w:name w:val="リストなし1121112"/>
    <w:next w:val="NoList"/>
    <w:uiPriority w:val="99"/>
    <w:semiHidden/>
    <w:unhideWhenUsed/>
    <w:rsid w:val="00712F40"/>
  </w:style>
  <w:style w:type="numbering" w:customStyle="1" w:styleId="11211122">
    <w:name w:val="无列表1121112"/>
    <w:next w:val="NoList"/>
    <w:semiHidden/>
    <w:rsid w:val="00712F40"/>
  </w:style>
  <w:style w:type="numbering" w:customStyle="1" w:styleId="NoList2121112">
    <w:name w:val="No List2121112"/>
    <w:next w:val="NoList"/>
    <w:semiHidden/>
    <w:rsid w:val="00712F40"/>
  </w:style>
  <w:style w:type="numbering" w:customStyle="1" w:styleId="NoList3121112">
    <w:name w:val="No List3121112"/>
    <w:next w:val="NoList"/>
    <w:uiPriority w:val="99"/>
    <w:semiHidden/>
    <w:rsid w:val="00712F40"/>
  </w:style>
  <w:style w:type="numbering" w:customStyle="1" w:styleId="NoList11121112">
    <w:name w:val="No List11121112"/>
    <w:next w:val="NoList"/>
    <w:uiPriority w:val="99"/>
    <w:semiHidden/>
    <w:unhideWhenUsed/>
    <w:rsid w:val="00712F40"/>
  </w:style>
  <w:style w:type="numbering" w:customStyle="1" w:styleId="1221112">
    <w:name w:val="無清單1221112"/>
    <w:next w:val="NoList"/>
    <w:uiPriority w:val="99"/>
    <w:semiHidden/>
    <w:unhideWhenUsed/>
    <w:rsid w:val="00712F40"/>
  </w:style>
  <w:style w:type="numbering" w:customStyle="1" w:styleId="11121112">
    <w:name w:val="無清單11121112"/>
    <w:next w:val="NoList"/>
    <w:uiPriority w:val="99"/>
    <w:semiHidden/>
    <w:unhideWhenUsed/>
    <w:rsid w:val="00712F40"/>
  </w:style>
  <w:style w:type="numbering" w:customStyle="1" w:styleId="NoList511111">
    <w:name w:val="No List511111"/>
    <w:next w:val="NoList"/>
    <w:uiPriority w:val="99"/>
    <w:semiHidden/>
    <w:unhideWhenUsed/>
    <w:rsid w:val="00712F40"/>
  </w:style>
  <w:style w:type="numbering" w:customStyle="1" w:styleId="NoList61111">
    <w:name w:val="No List61111"/>
    <w:next w:val="NoList"/>
    <w:uiPriority w:val="99"/>
    <w:semiHidden/>
    <w:unhideWhenUsed/>
    <w:rsid w:val="00712F40"/>
  </w:style>
  <w:style w:type="numbering" w:customStyle="1" w:styleId="NoList14111">
    <w:name w:val="No List14111"/>
    <w:next w:val="NoList"/>
    <w:uiPriority w:val="99"/>
    <w:semiHidden/>
    <w:unhideWhenUsed/>
    <w:rsid w:val="00712F40"/>
  </w:style>
  <w:style w:type="numbering" w:customStyle="1" w:styleId="131113">
    <w:name w:val="リストなし13111"/>
    <w:next w:val="NoList"/>
    <w:uiPriority w:val="99"/>
    <w:semiHidden/>
    <w:unhideWhenUsed/>
    <w:rsid w:val="00712F40"/>
  </w:style>
  <w:style w:type="numbering" w:customStyle="1" w:styleId="NoList231111">
    <w:name w:val="No List231111"/>
    <w:next w:val="NoList"/>
    <w:semiHidden/>
    <w:rsid w:val="00712F40"/>
  </w:style>
  <w:style w:type="numbering" w:customStyle="1" w:styleId="NoList331111">
    <w:name w:val="No List331111"/>
    <w:next w:val="NoList"/>
    <w:uiPriority w:val="99"/>
    <w:semiHidden/>
    <w:rsid w:val="00712F40"/>
  </w:style>
  <w:style w:type="numbering" w:customStyle="1" w:styleId="NoList11411">
    <w:name w:val="No List11411"/>
    <w:next w:val="NoList"/>
    <w:uiPriority w:val="99"/>
    <w:semiHidden/>
    <w:unhideWhenUsed/>
    <w:rsid w:val="00712F40"/>
  </w:style>
  <w:style w:type="numbering" w:customStyle="1" w:styleId="14111">
    <w:name w:val="無清單14111"/>
    <w:next w:val="NoList"/>
    <w:uiPriority w:val="99"/>
    <w:semiHidden/>
    <w:unhideWhenUsed/>
    <w:rsid w:val="00712F40"/>
  </w:style>
  <w:style w:type="numbering" w:customStyle="1" w:styleId="1131110">
    <w:name w:val="無清單113111"/>
    <w:next w:val="NoList"/>
    <w:uiPriority w:val="99"/>
    <w:semiHidden/>
    <w:unhideWhenUsed/>
    <w:rsid w:val="00712F40"/>
  </w:style>
  <w:style w:type="numbering" w:customStyle="1" w:styleId="NoList42111">
    <w:name w:val="No List42111"/>
    <w:next w:val="NoList"/>
    <w:uiPriority w:val="99"/>
    <w:semiHidden/>
    <w:unhideWhenUsed/>
    <w:rsid w:val="00712F40"/>
  </w:style>
  <w:style w:type="numbering" w:customStyle="1" w:styleId="NoList123111">
    <w:name w:val="No List123111"/>
    <w:next w:val="NoList"/>
    <w:uiPriority w:val="99"/>
    <w:semiHidden/>
    <w:unhideWhenUsed/>
    <w:rsid w:val="00712F40"/>
  </w:style>
  <w:style w:type="numbering" w:customStyle="1" w:styleId="1131111">
    <w:name w:val="リストなし113111"/>
    <w:next w:val="NoList"/>
    <w:uiPriority w:val="99"/>
    <w:semiHidden/>
    <w:unhideWhenUsed/>
    <w:rsid w:val="00712F40"/>
  </w:style>
  <w:style w:type="numbering" w:customStyle="1" w:styleId="1131112">
    <w:name w:val="无列表113111"/>
    <w:next w:val="NoList"/>
    <w:semiHidden/>
    <w:rsid w:val="00712F40"/>
  </w:style>
  <w:style w:type="numbering" w:customStyle="1" w:styleId="NoList213111">
    <w:name w:val="No List213111"/>
    <w:next w:val="NoList"/>
    <w:semiHidden/>
    <w:rsid w:val="00712F40"/>
  </w:style>
  <w:style w:type="numbering" w:customStyle="1" w:styleId="NoList313111">
    <w:name w:val="No List313111"/>
    <w:next w:val="NoList"/>
    <w:uiPriority w:val="99"/>
    <w:semiHidden/>
    <w:rsid w:val="00712F40"/>
  </w:style>
  <w:style w:type="numbering" w:customStyle="1" w:styleId="NoList1113111">
    <w:name w:val="No List1113111"/>
    <w:next w:val="NoList"/>
    <w:uiPriority w:val="99"/>
    <w:semiHidden/>
    <w:unhideWhenUsed/>
    <w:rsid w:val="00712F40"/>
  </w:style>
  <w:style w:type="numbering" w:customStyle="1" w:styleId="123111">
    <w:name w:val="無清單123111"/>
    <w:next w:val="NoList"/>
    <w:uiPriority w:val="99"/>
    <w:semiHidden/>
    <w:unhideWhenUsed/>
    <w:rsid w:val="00712F40"/>
  </w:style>
  <w:style w:type="numbering" w:customStyle="1" w:styleId="1113111">
    <w:name w:val="無清單1113111"/>
    <w:next w:val="NoList"/>
    <w:uiPriority w:val="99"/>
    <w:semiHidden/>
    <w:unhideWhenUsed/>
    <w:rsid w:val="00712F40"/>
  </w:style>
  <w:style w:type="numbering" w:customStyle="1" w:styleId="NoList121211">
    <w:name w:val="No List121211"/>
    <w:next w:val="NoList"/>
    <w:uiPriority w:val="99"/>
    <w:semiHidden/>
    <w:unhideWhenUsed/>
    <w:rsid w:val="00712F40"/>
  </w:style>
  <w:style w:type="numbering" w:customStyle="1" w:styleId="1112110">
    <w:name w:val="リストなし111211"/>
    <w:next w:val="NoList"/>
    <w:uiPriority w:val="99"/>
    <w:semiHidden/>
    <w:unhideWhenUsed/>
    <w:rsid w:val="00712F40"/>
  </w:style>
  <w:style w:type="numbering" w:customStyle="1" w:styleId="1112114">
    <w:name w:val="无列表111211"/>
    <w:next w:val="NoList"/>
    <w:semiHidden/>
    <w:rsid w:val="00712F40"/>
  </w:style>
  <w:style w:type="numbering" w:customStyle="1" w:styleId="NoList211211">
    <w:name w:val="No List211211"/>
    <w:next w:val="NoList"/>
    <w:semiHidden/>
    <w:rsid w:val="00712F40"/>
  </w:style>
  <w:style w:type="numbering" w:customStyle="1" w:styleId="NoList311211">
    <w:name w:val="No List311211"/>
    <w:next w:val="NoList"/>
    <w:uiPriority w:val="99"/>
    <w:semiHidden/>
    <w:rsid w:val="00712F40"/>
  </w:style>
  <w:style w:type="numbering" w:customStyle="1" w:styleId="NoList1111211">
    <w:name w:val="No List1111211"/>
    <w:next w:val="NoList"/>
    <w:uiPriority w:val="99"/>
    <w:semiHidden/>
    <w:unhideWhenUsed/>
    <w:rsid w:val="00712F40"/>
  </w:style>
  <w:style w:type="numbering" w:customStyle="1" w:styleId="1212110">
    <w:name w:val="無清單121211"/>
    <w:next w:val="NoList"/>
    <w:uiPriority w:val="99"/>
    <w:semiHidden/>
    <w:unhideWhenUsed/>
    <w:rsid w:val="00712F40"/>
  </w:style>
  <w:style w:type="numbering" w:customStyle="1" w:styleId="11112110">
    <w:name w:val="無清單1111211"/>
    <w:next w:val="NoList"/>
    <w:uiPriority w:val="99"/>
    <w:semiHidden/>
    <w:unhideWhenUsed/>
    <w:rsid w:val="00712F40"/>
  </w:style>
  <w:style w:type="numbering" w:customStyle="1" w:styleId="NoList52111">
    <w:name w:val="No List52111"/>
    <w:next w:val="NoList"/>
    <w:uiPriority w:val="99"/>
    <w:semiHidden/>
    <w:unhideWhenUsed/>
    <w:rsid w:val="00712F40"/>
  </w:style>
  <w:style w:type="numbering" w:customStyle="1" w:styleId="NoList13211">
    <w:name w:val="No List13211"/>
    <w:next w:val="NoList"/>
    <w:uiPriority w:val="99"/>
    <w:semiHidden/>
    <w:unhideWhenUsed/>
    <w:rsid w:val="00712F40"/>
  </w:style>
  <w:style w:type="numbering" w:customStyle="1" w:styleId="122114">
    <w:name w:val="リストなし12211"/>
    <w:next w:val="NoList"/>
    <w:uiPriority w:val="99"/>
    <w:semiHidden/>
    <w:unhideWhenUsed/>
    <w:rsid w:val="00712F40"/>
  </w:style>
  <w:style w:type="numbering" w:customStyle="1" w:styleId="122120">
    <w:name w:val="无列表12212"/>
    <w:next w:val="NoList"/>
    <w:semiHidden/>
    <w:rsid w:val="00712F40"/>
  </w:style>
  <w:style w:type="numbering" w:customStyle="1" w:styleId="NoList222111">
    <w:name w:val="No List222111"/>
    <w:next w:val="NoList"/>
    <w:semiHidden/>
    <w:rsid w:val="00712F40"/>
  </w:style>
  <w:style w:type="numbering" w:customStyle="1" w:styleId="NoList322111">
    <w:name w:val="No List322111"/>
    <w:next w:val="NoList"/>
    <w:uiPriority w:val="99"/>
    <w:semiHidden/>
    <w:rsid w:val="00712F40"/>
  </w:style>
  <w:style w:type="numbering" w:customStyle="1" w:styleId="NoList112211">
    <w:name w:val="No List112211"/>
    <w:next w:val="NoList"/>
    <w:uiPriority w:val="99"/>
    <w:semiHidden/>
    <w:unhideWhenUsed/>
    <w:rsid w:val="00712F40"/>
  </w:style>
  <w:style w:type="numbering" w:customStyle="1" w:styleId="132110">
    <w:name w:val="無清單13211"/>
    <w:next w:val="NoList"/>
    <w:uiPriority w:val="99"/>
    <w:semiHidden/>
    <w:unhideWhenUsed/>
    <w:rsid w:val="00712F40"/>
  </w:style>
  <w:style w:type="numbering" w:customStyle="1" w:styleId="1122110">
    <w:name w:val="無清單112211"/>
    <w:next w:val="NoList"/>
    <w:uiPriority w:val="99"/>
    <w:semiHidden/>
    <w:unhideWhenUsed/>
    <w:rsid w:val="00712F40"/>
  </w:style>
  <w:style w:type="numbering" w:customStyle="1" w:styleId="21211">
    <w:name w:val="无列表21211"/>
    <w:next w:val="NoList"/>
    <w:uiPriority w:val="99"/>
    <w:semiHidden/>
    <w:unhideWhenUsed/>
    <w:rsid w:val="00712F40"/>
  </w:style>
  <w:style w:type="numbering" w:customStyle="1" w:styleId="NoList1112211">
    <w:name w:val="No List1112211"/>
    <w:next w:val="NoList"/>
    <w:uiPriority w:val="99"/>
    <w:semiHidden/>
    <w:unhideWhenUsed/>
    <w:rsid w:val="00712F40"/>
  </w:style>
  <w:style w:type="numbering" w:customStyle="1" w:styleId="NoList7111">
    <w:name w:val="No List7111"/>
    <w:next w:val="NoList"/>
    <w:uiPriority w:val="99"/>
    <w:semiHidden/>
    <w:unhideWhenUsed/>
    <w:rsid w:val="00712F40"/>
  </w:style>
  <w:style w:type="table" w:customStyle="1" w:styleId="TableGrid8111">
    <w:name w:val="Table Grid81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712F40"/>
  </w:style>
  <w:style w:type="numbering" w:customStyle="1" w:styleId="14110">
    <w:name w:val="リストなし1411"/>
    <w:next w:val="NoList"/>
    <w:uiPriority w:val="99"/>
    <w:semiHidden/>
    <w:unhideWhenUsed/>
    <w:rsid w:val="00712F40"/>
  </w:style>
  <w:style w:type="table" w:customStyle="1" w:styleId="TableGrid1411">
    <w:name w:val="Table Grid1411"/>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NoList"/>
    <w:semiHidden/>
    <w:rsid w:val="00712F40"/>
  </w:style>
  <w:style w:type="table" w:customStyle="1" w:styleId="3411">
    <w:name w:val="网格型34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rsid w:val="00712F40"/>
  </w:style>
  <w:style w:type="numbering" w:customStyle="1" w:styleId="NoList3411">
    <w:name w:val="No List3411"/>
    <w:next w:val="NoList"/>
    <w:uiPriority w:val="99"/>
    <w:semiHidden/>
    <w:rsid w:val="00712F40"/>
  </w:style>
  <w:style w:type="table" w:customStyle="1" w:styleId="TableGrid4411">
    <w:name w:val="Table Grid44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uiPriority w:val="99"/>
    <w:semiHidden/>
    <w:unhideWhenUsed/>
    <w:rsid w:val="00712F40"/>
  </w:style>
  <w:style w:type="numbering" w:customStyle="1" w:styleId="15110">
    <w:name w:val="無清單1511"/>
    <w:next w:val="NoList"/>
    <w:uiPriority w:val="99"/>
    <w:semiHidden/>
    <w:unhideWhenUsed/>
    <w:rsid w:val="00712F40"/>
  </w:style>
  <w:style w:type="numbering" w:customStyle="1" w:styleId="114110">
    <w:name w:val="無清單11411"/>
    <w:next w:val="NoList"/>
    <w:uiPriority w:val="99"/>
    <w:semiHidden/>
    <w:unhideWhenUsed/>
    <w:rsid w:val="00712F40"/>
  </w:style>
  <w:style w:type="table" w:customStyle="1" w:styleId="14113">
    <w:name w:val="表格格線14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1">
    <w:name w:val="No List43111"/>
    <w:next w:val="NoList"/>
    <w:uiPriority w:val="99"/>
    <w:semiHidden/>
    <w:unhideWhenUsed/>
    <w:rsid w:val="00712F40"/>
  </w:style>
  <w:style w:type="table" w:customStyle="1" w:styleId="TableGrid5211">
    <w:name w:val="Table Grid52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NoList"/>
    <w:uiPriority w:val="99"/>
    <w:semiHidden/>
    <w:unhideWhenUsed/>
    <w:rsid w:val="00712F40"/>
  </w:style>
  <w:style w:type="numbering" w:customStyle="1" w:styleId="114111">
    <w:name w:val="リストなし11411"/>
    <w:next w:val="NoList"/>
    <w:uiPriority w:val="99"/>
    <w:semiHidden/>
    <w:unhideWhenUsed/>
    <w:rsid w:val="00712F40"/>
  </w:style>
  <w:style w:type="table" w:customStyle="1" w:styleId="TableGrid11311">
    <w:name w:val="Table Grid1131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NoList"/>
    <w:semiHidden/>
    <w:rsid w:val="00712F40"/>
  </w:style>
  <w:style w:type="table" w:customStyle="1" w:styleId="31211">
    <w:name w:val="网格型31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NoList"/>
    <w:semiHidden/>
    <w:rsid w:val="00712F40"/>
  </w:style>
  <w:style w:type="numbering" w:customStyle="1" w:styleId="NoList31411">
    <w:name w:val="No List31411"/>
    <w:next w:val="NoList"/>
    <w:uiPriority w:val="99"/>
    <w:semiHidden/>
    <w:rsid w:val="00712F40"/>
  </w:style>
  <w:style w:type="table" w:customStyle="1" w:styleId="TableGrid41211">
    <w:name w:val="Table Grid412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NoList"/>
    <w:uiPriority w:val="99"/>
    <w:semiHidden/>
    <w:unhideWhenUsed/>
    <w:rsid w:val="00712F40"/>
  </w:style>
  <w:style w:type="numbering" w:customStyle="1" w:styleId="124110">
    <w:name w:val="無清單12411"/>
    <w:next w:val="NoList"/>
    <w:uiPriority w:val="99"/>
    <w:semiHidden/>
    <w:unhideWhenUsed/>
    <w:rsid w:val="00712F40"/>
  </w:style>
  <w:style w:type="numbering" w:customStyle="1" w:styleId="1114110">
    <w:name w:val="無清單111411"/>
    <w:next w:val="NoList"/>
    <w:uiPriority w:val="99"/>
    <w:semiHidden/>
    <w:unhideWhenUsed/>
    <w:rsid w:val="00712F40"/>
  </w:style>
  <w:style w:type="table" w:customStyle="1" w:styleId="112114">
    <w:name w:val="表格格線112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NoList"/>
    <w:uiPriority w:val="99"/>
    <w:semiHidden/>
    <w:unhideWhenUsed/>
    <w:rsid w:val="00712F40"/>
  </w:style>
  <w:style w:type="numbering" w:customStyle="1" w:styleId="NoList121311">
    <w:name w:val="No List121311"/>
    <w:next w:val="NoList"/>
    <w:uiPriority w:val="99"/>
    <w:semiHidden/>
    <w:unhideWhenUsed/>
    <w:rsid w:val="00712F40"/>
  </w:style>
  <w:style w:type="numbering" w:customStyle="1" w:styleId="1113110">
    <w:name w:val="リストなし111311"/>
    <w:next w:val="NoList"/>
    <w:uiPriority w:val="99"/>
    <w:semiHidden/>
    <w:unhideWhenUsed/>
    <w:rsid w:val="00712F40"/>
  </w:style>
  <w:style w:type="numbering" w:customStyle="1" w:styleId="1113112">
    <w:name w:val="无列表111311"/>
    <w:next w:val="NoList"/>
    <w:semiHidden/>
    <w:rsid w:val="00712F40"/>
  </w:style>
  <w:style w:type="numbering" w:customStyle="1" w:styleId="NoList211311">
    <w:name w:val="No List211311"/>
    <w:next w:val="NoList"/>
    <w:semiHidden/>
    <w:rsid w:val="00712F40"/>
  </w:style>
  <w:style w:type="numbering" w:customStyle="1" w:styleId="NoList311311">
    <w:name w:val="No List311311"/>
    <w:next w:val="NoList"/>
    <w:uiPriority w:val="99"/>
    <w:semiHidden/>
    <w:rsid w:val="00712F40"/>
  </w:style>
  <w:style w:type="numbering" w:customStyle="1" w:styleId="NoList1111311">
    <w:name w:val="No List1111311"/>
    <w:next w:val="NoList"/>
    <w:uiPriority w:val="99"/>
    <w:semiHidden/>
    <w:unhideWhenUsed/>
    <w:rsid w:val="00712F40"/>
  </w:style>
  <w:style w:type="numbering" w:customStyle="1" w:styleId="121311">
    <w:name w:val="無清單121311"/>
    <w:next w:val="NoList"/>
    <w:uiPriority w:val="99"/>
    <w:semiHidden/>
    <w:unhideWhenUsed/>
    <w:rsid w:val="00712F40"/>
  </w:style>
  <w:style w:type="numbering" w:customStyle="1" w:styleId="1111311">
    <w:name w:val="無清單1111311"/>
    <w:next w:val="NoList"/>
    <w:uiPriority w:val="99"/>
    <w:semiHidden/>
    <w:unhideWhenUsed/>
    <w:rsid w:val="00712F40"/>
  </w:style>
  <w:style w:type="numbering" w:customStyle="1" w:styleId="NoList5311">
    <w:name w:val="No List5311"/>
    <w:next w:val="NoList"/>
    <w:uiPriority w:val="99"/>
    <w:semiHidden/>
    <w:unhideWhenUsed/>
    <w:rsid w:val="00712F40"/>
  </w:style>
  <w:style w:type="table" w:customStyle="1" w:styleId="TableGrid6211">
    <w:name w:val="Table Grid621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NoList"/>
    <w:uiPriority w:val="99"/>
    <w:semiHidden/>
    <w:unhideWhenUsed/>
    <w:rsid w:val="00712F40"/>
  </w:style>
  <w:style w:type="numbering" w:customStyle="1" w:styleId="123110">
    <w:name w:val="リストなし12311"/>
    <w:next w:val="NoList"/>
    <w:uiPriority w:val="99"/>
    <w:semiHidden/>
    <w:unhideWhenUsed/>
    <w:rsid w:val="00712F40"/>
  </w:style>
  <w:style w:type="table" w:customStyle="1" w:styleId="TableGrid12211">
    <w:name w:val="Table Grid12211"/>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NoList"/>
    <w:semiHidden/>
    <w:rsid w:val="00712F40"/>
  </w:style>
  <w:style w:type="table" w:customStyle="1" w:styleId="32211">
    <w:name w:val="网格型32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NoList"/>
    <w:semiHidden/>
    <w:rsid w:val="00712F40"/>
  </w:style>
  <w:style w:type="numbering" w:customStyle="1" w:styleId="NoList32311">
    <w:name w:val="No List32311"/>
    <w:next w:val="NoList"/>
    <w:uiPriority w:val="99"/>
    <w:semiHidden/>
    <w:rsid w:val="00712F40"/>
  </w:style>
  <w:style w:type="table" w:customStyle="1" w:styleId="TableGrid42211">
    <w:name w:val="Table Grid42211"/>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NoList"/>
    <w:uiPriority w:val="99"/>
    <w:semiHidden/>
    <w:unhideWhenUsed/>
    <w:rsid w:val="00712F40"/>
  </w:style>
  <w:style w:type="numbering" w:customStyle="1" w:styleId="13311">
    <w:name w:val="無清單13311"/>
    <w:next w:val="NoList"/>
    <w:uiPriority w:val="99"/>
    <w:semiHidden/>
    <w:unhideWhenUsed/>
    <w:rsid w:val="00712F40"/>
  </w:style>
  <w:style w:type="numbering" w:customStyle="1" w:styleId="1123110">
    <w:name w:val="無清單112311"/>
    <w:next w:val="NoList"/>
    <w:uiPriority w:val="99"/>
    <w:semiHidden/>
    <w:unhideWhenUsed/>
    <w:rsid w:val="00712F40"/>
  </w:style>
  <w:style w:type="table" w:customStyle="1" w:styleId="122115">
    <w:name w:val="表格格線12211"/>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NoList"/>
    <w:uiPriority w:val="99"/>
    <w:semiHidden/>
    <w:unhideWhenUsed/>
    <w:rsid w:val="00712F40"/>
  </w:style>
  <w:style w:type="numbering" w:customStyle="1" w:styleId="NoList122211">
    <w:name w:val="No List122211"/>
    <w:next w:val="NoList"/>
    <w:uiPriority w:val="99"/>
    <w:semiHidden/>
    <w:unhideWhenUsed/>
    <w:rsid w:val="00712F40"/>
  </w:style>
  <w:style w:type="numbering" w:customStyle="1" w:styleId="1122111">
    <w:name w:val="リストなし112211"/>
    <w:next w:val="NoList"/>
    <w:uiPriority w:val="99"/>
    <w:semiHidden/>
    <w:unhideWhenUsed/>
    <w:rsid w:val="00712F40"/>
  </w:style>
  <w:style w:type="numbering" w:customStyle="1" w:styleId="1122112">
    <w:name w:val="无列表112211"/>
    <w:next w:val="NoList"/>
    <w:semiHidden/>
    <w:rsid w:val="00712F40"/>
  </w:style>
  <w:style w:type="numbering" w:customStyle="1" w:styleId="NoList212211">
    <w:name w:val="No List212211"/>
    <w:next w:val="NoList"/>
    <w:semiHidden/>
    <w:rsid w:val="00712F40"/>
  </w:style>
  <w:style w:type="numbering" w:customStyle="1" w:styleId="NoList312211">
    <w:name w:val="No List312211"/>
    <w:next w:val="NoList"/>
    <w:uiPriority w:val="99"/>
    <w:semiHidden/>
    <w:rsid w:val="00712F40"/>
  </w:style>
  <w:style w:type="numbering" w:customStyle="1" w:styleId="NoList1112311">
    <w:name w:val="No List1112311"/>
    <w:next w:val="NoList"/>
    <w:uiPriority w:val="99"/>
    <w:semiHidden/>
    <w:unhideWhenUsed/>
    <w:rsid w:val="00712F40"/>
  </w:style>
  <w:style w:type="numbering" w:customStyle="1" w:styleId="122211">
    <w:name w:val="無清單122211"/>
    <w:next w:val="NoList"/>
    <w:uiPriority w:val="99"/>
    <w:semiHidden/>
    <w:unhideWhenUsed/>
    <w:rsid w:val="00712F40"/>
  </w:style>
  <w:style w:type="numbering" w:customStyle="1" w:styleId="1112211">
    <w:name w:val="無清單1112211"/>
    <w:next w:val="NoList"/>
    <w:uiPriority w:val="99"/>
    <w:semiHidden/>
    <w:unhideWhenUsed/>
    <w:rsid w:val="00712F40"/>
  </w:style>
  <w:style w:type="numbering" w:customStyle="1" w:styleId="416">
    <w:name w:val="无列表41"/>
    <w:next w:val="NoList"/>
    <w:uiPriority w:val="99"/>
    <w:semiHidden/>
    <w:unhideWhenUsed/>
    <w:rsid w:val="00712F40"/>
  </w:style>
  <w:style w:type="table" w:customStyle="1" w:styleId="510">
    <w:name w:val="网格型5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NoList"/>
    <w:uiPriority w:val="99"/>
    <w:semiHidden/>
    <w:unhideWhenUsed/>
    <w:rsid w:val="00712F40"/>
  </w:style>
  <w:style w:type="numbering" w:customStyle="1" w:styleId="131211">
    <w:name w:val="无列表13121"/>
    <w:next w:val="NoList"/>
    <w:semiHidden/>
    <w:rsid w:val="00712F40"/>
  </w:style>
  <w:style w:type="numbering" w:customStyle="1" w:styleId="NoList41121">
    <w:name w:val="No List41121"/>
    <w:next w:val="NoList"/>
    <w:uiPriority w:val="99"/>
    <w:semiHidden/>
    <w:unhideWhenUsed/>
    <w:rsid w:val="00712F40"/>
  </w:style>
  <w:style w:type="numbering" w:customStyle="1" w:styleId="22121">
    <w:name w:val="无列表22121"/>
    <w:next w:val="NoList"/>
    <w:uiPriority w:val="99"/>
    <w:semiHidden/>
    <w:unhideWhenUsed/>
    <w:rsid w:val="00712F40"/>
  </w:style>
  <w:style w:type="numbering" w:customStyle="1" w:styleId="NoList1211121">
    <w:name w:val="No List1211121"/>
    <w:next w:val="NoList"/>
    <w:uiPriority w:val="99"/>
    <w:semiHidden/>
    <w:unhideWhenUsed/>
    <w:rsid w:val="00712F40"/>
  </w:style>
  <w:style w:type="numbering" w:customStyle="1" w:styleId="11111211">
    <w:name w:val="リストなし1111121"/>
    <w:next w:val="NoList"/>
    <w:uiPriority w:val="99"/>
    <w:semiHidden/>
    <w:unhideWhenUsed/>
    <w:rsid w:val="00712F40"/>
  </w:style>
  <w:style w:type="numbering" w:customStyle="1" w:styleId="11111212">
    <w:name w:val="无列表1111121"/>
    <w:next w:val="NoList"/>
    <w:semiHidden/>
    <w:rsid w:val="00712F40"/>
  </w:style>
  <w:style w:type="numbering" w:customStyle="1" w:styleId="NoList2111121">
    <w:name w:val="No List2111121"/>
    <w:next w:val="NoList"/>
    <w:semiHidden/>
    <w:rsid w:val="00712F40"/>
  </w:style>
  <w:style w:type="numbering" w:customStyle="1" w:styleId="NoList3111121">
    <w:name w:val="No List3111121"/>
    <w:next w:val="NoList"/>
    <w:uiPriority w:val="99"/>
    <w:semiHidden/>
    <w:rsid w:val="00712F40"/>
  </w:style>
  <w:style w:type="numbering" w:customStyle="1" w:styleId="NoList11111121">
    <w:name w:val="No List11111121"/>
    <w:next w:val="NoList"/>
    <w:uiPriority w:val="99"/>
    <w:semiHidden/>
    <w:unhideWhenUsed/>
    <w:rsid w:val="00712F40"/>
  </w:style>
  <w:style w:type="numbering" w:customStyle="1" w:styleId="12111210">
    <w:name w:val="無清單1211121"/>
    <w:next w:val="NoList"/>
    <w:uiPriority w:val="99"/>
    <w:semiHidden/>
    <w:unhideWhenUsed/>
    <w:rsid w:val="00712F40"/>
  </w:style>
  <w:style w:type="numbering" w:customStyle="1" w:styleId="111111210">
    <w:name w:val="無清單11111121"/>
    <w:next w:val="NoList"/>
    <w:uiPriority w:val="99"/>
    <w:semiHidden/>
    <w:unhideWhenUsed/>
    <w:rsid w:val="00712F40"/>
  </w:style>
  <w:style w:type="numbering" w:customStyle="1" w:styleId="NoList131121">
    <w:name w:val="No List131121"/>
    <w:next w:val="NoList"/>
    <w:uiPriority w:val="99"/>
    <w:semiHidden/>
    <w:unhideWhenUsed/>
    <w:rsid w:val="00712F40"/>
  </w:style>
  <w:style w:type="numbering" w:customStyle="1" w:styleId="1211211">
    <w:name w:val="リストなし121121"/>
    <w:next w:val="NoList"/>
    <w:uiPriority w:val="99"/>
    <w:semiHidden/>
    <w:unhideWhenUsed/>
    <w:rsid w:val="00712F40"/>
  </w:style>
  <w:style w:type="numbering" w:customStyle="1" w:styleId="1211212">
    <w:name w:val="无列表121121"/>
    <w:next w:val="NoList"/>
    <w:semiHidden/>
    <w:rsid w:val="00712F40"/>
  </w:style>
  <w:style w:type="numbering" w:customStyle="1" w:styleId="NoList221121">
    <w:name w:val="No List221121"/>
    <w:next w:val="NoList"/>
    <w:semiHidden/>
    <w:rsid w:val="00712F40"/>
  </w:style>
  <w:style w:type="numbering" w:customStyle="1" w:styleId="NoList321121">
    <w:name w:val="No List321121"/>
    <w:next w:val="NoList"/>
    <w:uiPriority w:val="99"/>
    <w:semiHidden/>
    <w:rsid w:val="00712F40"/>
  </w:style>
  <w:style w:type="numbering" w:customStyle="1" w:styleId="NoList1121121">
    <w:name w:val="No List1121121"/>
    <w:next w:val="NoList"/>
    <w:uiPriority w:val="99"/>
    <w:semiHidden/>
    <w:unhideWhenUsed/>
    <w:rsid w:val="00712F40"/>
  </w:style>
  <w:style w:type="numbering" w:customStyle="1" w:styleId="1311210">
    <w:name w:val="無清單131121"/>
    <w:next w:val="NoList"/>
    <w:uiPriority w:val="99"/>
    <w:semiHidden/>
    <w:unhideWhenUsed/>
    <w:rsid w:val="00712F40"/>
  </w:style>
  <w:style w:type="numbering" w:customStyle="1" w:styleId="11211210">
    <w:name w:val="無清單1121121"/>
    <w:next w:val="NoList"/>
    <w:uiPriority w:val="99"/>
    <w:semiHidden/>
    <w:unhideWhenUsed/>
    <w:rsid w:val="00712F40"/>
  </w:style>
  <w:style w:type="numbering" w:customStyle="1" w:styleId="211121">
    <w:name w:val="无列表211121"/>
    <w:next w:val="NoList"/>
    <w:uiPriority w:val="99"/>
    <w:semiHidden/>
    <w:unhideWhenUsed/>
    <w:rsid w:val="00712F40"/>
  </w:style>
  <w:style w:type="numbering" w:customStyle="1" w:styleId="NoList1221121">
    <w:name w:val="No List1221121"/>
    <w:next w:val="NoList"/>
    <w:uiPriority w:val="99"/>
    <w:semiHidden/>
    <w:unhideWhenUsed/>
    <w:rsid w:val="00712F40"/>
  </w:style>
  <w:style w:type="numbering" w:customStyle="1" w:styleId="11211211">
    <w:name w:val="リストなし1121121"/>
    <w:next w:val="NoList"/>
    <w:uiPriority w:val="99"/>
    <w:semiHidden/>
    <w:unhideWhenUsed/>
    <w:rsid w:val="00712F40"/>
  </w:style>
  <w:style w:type="numbering" w:customStyle="1" w:styleId="11211212">
    <w:name w:val="无列表1121121"/>
    <w:next w:val="NoList"/>
    <w:semiHidden/>
    <w:rsid w:val="00712F40"/>
  </w:style>
  <w:style w:type="numbering" w:customStyle="1" w:styleId="NoList2121121">
    <w:name w:val="No List2121121"/>
    <w:next w:val="NoList"/>
    <w:semiHidden/>
    <w:rsid w:val="00712F40"/>
  </w:style>
  <w:style w:type="numbering" w:customStyle="1" w:styleId="NoList3121121">
    <w:name w:val="No List3121121"/>
    <w:next w:val="NoList"/>
    <w:uiPriority w:val="99"/>
    <w:semiHidden/>
    <w:rsid w:val="00712F40"/>
  </w:style>
  <w:style w:type="numbering" w:customStyle="1" w:styleId="NoList11121121">
    <w:name w:val="No List11121121"/>
    <w:next w:val="NoList"/>
    <w:uiPriority w:val="99"/>
    <w:semiHidden/>
    <w:unhideWhenUsed/>
    <w:rsid w:val="00712F40"/>
  </w:style>
  <w:style w:type="numbering" w:customStyle="1" w:styleId="1221121">
    <w:name w:val="無清單1221121"/>
    <w:next w:val="NoList"/>
    <w:uiPriority w:val="99"/>
    <w:semiHidden/>
    <w:unhideWhenUsed/>
    <w:rsid w:val="00712F40"/>
  </w:style>
  <w:style w:type="numbering" w:customStyle="1" w:styleId="11121121">
    <w:name w:val="無清單11121121"/>
    <w:next w:val="NoList"/>
    <w:uiPriority w:val="99"/>
    <w:semiHidden/>
    <w:unhideWhenUsed/>
    <w:rsid w:val="00712F40"/>
  </w:style>
  <w:style w:type="numbering" w:customStyle="1" w:styleId="122210">
    <w:name w:val="无列表12221"/>
    <w:next w:val="NoList"/>
    <w:semiHidden/>
    <w:rsid w:val="00712F40"/>
  </w:style>
  <w:style w:type="character" w:customStyle="1" w:styleId="CharChar35">
    <w:name w:val="Char Char35"/>
    <w:semiHidden/>
    <w:qFormat/>
    <w:rsid w:val="00712F40"/>
    <w:rPr>
      <w:rFonts w:ascii="Arial" w:hAnsi="Arial"/>
      <w:sz w:val="28"/>
      <w:lang w:val="en-GB" w:eastAsia="ko-KR" w:bidi="ar-SA"/>
    </w:rPr>
  </w:style>
  <w:style w:type="table" w:customStyle="1" w:styleId="Tabellengitternetz133">
    <w:name w:val="Tabellengitternetz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表格格線13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表格格線14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网格型3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3">
    <w:name w:val="表格格線122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表格格線13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3">
    <w:name w:val="表格格線1111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3">
    <w:name w:val="表格格線1116"/>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3">
    <w:name w:val="表格格線11123"/>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副標題1"/>
    <w:basedOn w:val="Normal"/>
    <w:next w:val="Normal"/>
    <w:uiPriority w:val="11"/>
    <w:qFormat/>
    <w:rsid w:val="00712F40"/>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paragraph" w:customStyle="1" w:styleId="1f6">
    <w:name w:val="鮮明引文1"/>
    <w:basedOn w:val="Normal"/>
    <w:next w:val="Normal"/>
    <w:uiPriority w:val="30"/>
    <w:qFormat/>
    <w:rsid w:val="00712F40"/>
    <w:pPr>
      <w:pBdr>
        <w:top w:val="single" w:sz="4" w:space="10" w:color="5B9BD5"/>
        <w:bottom w:val="single" w:sz="4" w:space="10" w:color="5B9BD5"/>
      </w:pBdr>
      <w:overflowPunct w:val="0"/>
      <w:autoSpaceDE w:val="0"/>
      <w:autoSpaceDN w:val="0"/>
      <w:adjustRightInd w:val="0"/>
      <w:spacing w:before="360" w:after="360" w:line="240" w:lineRule="auto"/>
      <w:ind w:left="864" w:right="864"/>
      <w:jc w:val="center"/>
      <w:textAlignment w:val="baseline"/>
    </w:pPr>
    <w:rPr>
      <w:rFonts w:eastAsia="SimSun"/>
      <w:i/>
      <w:iCs/>
      <w:color w:val="5B9BD5"/>
      <w:lang w:eastAsia="en-GB"/>
    </w:rPr>
  </w:style>
  <w:style w:type="character" w:customStyle="1" w:styleId="Char21">
    <w:name w:val="副标题 Char2"/>
    <w:uiPriority w:val="11"/>
    <w:qFormat/>
    <w:rsid w:val="00712F40"/>
    <w:rPr>
      <w:rFonts w:ascii="Cambria" w:hAnsi="Cambria" w:cs="Times New Roman" w:hint="default"/>
      <w:b/>
      <w:bCs/>
      <w:kern w:val="28"/>
      <w:sz w:val="32"/>
      <w:szCs w:val="32"/>
      <w:lang w:val="en-GB" w:eastAsia="en-US"/>
    </w:rPr>
  </w:style>
  <w:style w:type="character" w:customStyle="1" w:styleId="1f7">
    <w:name w:val="副標題 字元1"/>
    <w:qFormat/>
    <w:rsid w:val="00712F40"/>
    <w:rPr>
      <w:rFonts w:ascii="Calibri" w:eastAsia="SimSun" w:hAnsi="Calibri" w:cs="Times New Roman" w:hint="default"/>
      <w:color w:val="5A5A5A"/>
      <w:spacing w:val="15"/>
      <w:sz w:val="22"/>
      <w:szCs w:val="22"/>
      <w:lang w:val="en-GB" w:eastAsia="en-US"/>
    </w:rPr>
  </w:style>
  <w:style w:type="character" w:customStyle="1" w:styleId="1f8">
    <w:name w:val="鮮明引文 字元1"/>
    <w:uiPriority w:val="30"/>
    <w:qFormat/>
    <w:rsid w:val="00712F40"/>
    <w:rPr>
      <w:rFonts w:ascii="Times New Roman" w:hAnsi="Times New Roman" w:cs="Times New Roman" w:hint="default"/>
      <w:i/>
      <w:iCs/>
      <w:color w:val="4F81BD"/>
      <w:lang w:val="en-GB" w:eastAsia="en-US"/>
    </w:rPr>
  </w:style>
  <w:style w:type="table" w:customStyle="1" w:styleId="TableGrid1312">
    <w:name w:val="Table Grid1312"/>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712F40"/>
    <w:pPr>
      <w:spacing w:after="0" w:line="240" w:lineRule="auto"/>
    </w:pPr>
    <w:rPr>
      <w:rFonts w:ascii="Calibri" w:eastAsia="SimSun"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712F40"/>
    <w:pPr>
      <w:overflowPunct w:val="0"/>
      <w:autoSpaceDE w:val="0"/>
      <w:autoSpaceDN w:val="0"/>
      <w:adjustRightInd w:val="0"/>
      <w:spacing w:after="18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712F40"/>
    <w:pPr>
      <w:overflowPunct w:val="0"/>
      <w:autoSpaceDE w:val="0"/>
      <w:autoSpaceDN w:val="0"/>
      <w:adjustRightInd w:val="0"/>
      <w:spacing w:after="180" w:line="240" w:lineRule="auto"/>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TableNormal"/>
    <w:qFormat/>
    <w:rsid w:val="00712F40"/>
    <w:pPr>
      <w:spacing w:after="0" w:line="240" w:lineRule="auto"/>
    </w:pPr>
    <w:rPr>
      <w:rFonts w:eastAsia="Malgun Gothic"/>
      <w:lang w:val="fr-FR"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TableNormal"/>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7">
    <w:name w:val="修订21"/>
    <w:semiHidden/>
    <w:qFormat/>
    <w:rsid w:val="00712F40"/>
    <w:pPr>
      <w:spacing w:after="0" w:line="240" w:lineRule="auto"/>
    </w:pPr>
    <w:rPr>
      <w:rFonts w:eastAsia="Batang"/>
      <w:lang w:val="en-GB" w:eastAsia="en-US"/>
    </w:rPr>
  </w:style>
  <w:style w:type="numbering" w:customStyle="1" w:styleId="NoList101">
    <w:name w:val="No List101"/>
    <w:next w:val="NoList"/>
    <w:uiPriority w:val="99"/>
    <w:semiHidden/>
    <w:unhideWhenUsed/>
    <w:rsid w:val="00712F40"/>
  </w:style>
  <w:style w:type="numbering" w:customStyle="1" w:styleId="NoList64">
    <w:name w:val="No List64"/>
    <w:next w:val="NoList"/>
    <w:uiPriority w:val="99"/>
    <w:semiHidden/>
    <w:unhideWhenUsed/>
    <w:rsid w:val="00712F40"/>
  </w:style>
  <w:style w:type="numbering" w:customStyle="1" w:styleId="NoList144">
    <w:name w:val="No List144"/>
    <w:next w:val="NoList"/>
    <w:uiPriority w:val="99"/>
    <w:semiHidden/>
    <w:unhideWhenUsed/>
    <w:rsid w:val="00712F40"/>
  </w:style>
  <w:style w:type="numbering" w:customStyle="1" w:styleId="1344">
    <w:name w:val="リストなし134"/>
    <w:next w:val="NoList"/>
    <w:uiPriority w:val="99"/>
    <w:semiHidden/>
    <w:unhideWhenUsed/>
    <w:rsid w:val="00712F40"/>
  </w:style>
  <w:style w:type="numbering" w:customStyle="1" w:styleId="NoList234">
    <w:name w:val="No List234"/>
    <w:next w:val="NoList"/>
    <w:semiHidden/>
    <w:rsid w:val="00712F40"/>
  </w:style>
  <w:style w:type="numbering" w:customStyle="1" w:styleId="NoList334">
    <w:name w:val="No List334"/>
    <w:next w:val="NoList"/>
    <w:uiPriority w:val="99"/>
    <w:semiHidden/>
    <w:rsid w:val="00712F40"/>
  </w:style>
  <w:style w:type="numbering" w:customStyle="1" w:styleId="1441">
    <w:name w:val="無清單144"/>
    <w:next w:val="NoList"/>
    <w:uiPriority w:val="99"/>
    <w:semiHidden/>
    <w:unhideWhenUsed/>
    <w:rsid w:val="00712F40"/>
  </w:style>
  <w:style w:type="numbering" w:customStyle="1" w:styleId="11341">
    <w:name w:val="無清單1134"/>
    <w:next w:val="NoList"/>
    <w:uiPriority w:val="99"/>
    <w:semiHidden/>
    <w:unhideWhenUsed/>
    <w:rsid w:val="00712F40"/>
  </w:style>
  <w:style w:type="numbering" w:customStyle="1" w:styleId="NoList1234">
    <w:name w:val="No List1234"/>
    <w:next w:val="NoList"/>
    <w:uiPriority w:val="99"/>
    <w:semiHidden/>
    <w:unhideWhenUsed/>
    <w:rsid w:val="00712F40"/>
  </w:style>
  <w:style w:type="numbering" w:customStyle="1" w:styleId="11342">
    <w:name w:val="リストなし1134"/>
    <w:next w:val="NoList"/>
    <w:uiPriority w:val="99"/>
    <w:semiHidden/>
    <w:unhideWhenUsed/>
    <w:rsid w:val="00712F40"/>
  </w:style>
  <w:style w:type="numbering" w:customStyle="1" w:styleId="11343">
    <w:name w:val="无列表1134"/>
    <w:next w:val="NoList"/>
    <w:semiHidden/>
    <w:rsid w:val="00712F40"/>
  </w:style>
  <w:style w:type="numbering" w:customStyle="1" w:styleId="NoList2134">
    <w:name w:val="No List2134"/>
    <w:next w:val="NoList"/>
    <w:semiHidden/>
    <w:rsid w:val="00712F40"/>
  </w:style>
  <w:style w:type="numbering" w:customStyle="1" w:styleId="NoList3134">
    <w:name w:val="No List3134"/>
    <w:next w:val="NoList"/>
    <w:uiPriority w:val="99"/>
    <w:semiHidden/>
    <w:rsid w:val="00712F40"/>
  </w:style>
  <w:style w:type="numbering" w:customStyle="1" w:styleId="NoList11134">
    <w:name w:val="No List11134"/>
    <w:next w:val="NoList"/>
    <w:uiPriority w:val="99"/>
    <w:semiHidden/>
    <w:unhideWhenUsed/>
    <w:rsid w:val="00712F40"/>
  </w:style>
  <w:style w:type="numbering" w:customStyle="1" w:styleId="12341">
    <w:name w:val="無清單1234"/>
    <w:next w:val="NoList"/>
    <w:uiPriority w:val="99"/>
    <w:semiHidden/>
    <w:unhideWhenUsed/>
    <w:rsid w:val="00712F40"/>
  </w:style>
  <w:style w:type="numbering" w:customStyle="1" w:styleId="11134">
    <w:name w:val="無清單11134"/>
    <w:next w:val="NoList"/>
    <w:uiPriority w:val="99"/>
    <w:semiHidden/>
    <w:unhideWhenUsed/>
    <w:rsid w:val="00712F40"/>
  </w:style>
  <w:style w:type="numbering" w:customStyle="1" w:styleId="NoList514">
    <w:name w:val="No List514"/>
    <w:next w:val="NoList"/>
    <w:uiPriority w:val="99"/>
    <w:semiHidden/>
    <w:unhideWhenUsed/>
    <w:rsid w:val="00712F40"/>
  </w:style>
  <w:style w:type="numbering" w:customStyle="1" w:styleId="340">
    <w:name w:val="无列表34"/>
    <w:next w:val="NoList"/>
    <w:uiPriority w:val="99"/>
    <w:semiHidden/>
    <w:unhideWhenUsed/>
    <w:rsid w:val="00712F40"/>
  </w:style>
  <w:style w:type="numbering" w:customStyle="1" w:styleId="13140">
    <w:name w:val="无列表1314"/>
    <w:next w:val="NoList"/>
    <w:semiHidden/>
    <w:rsid w:val="00712F40"/>
  </w:style>
  <w:style w:type="numbering" w:customStyle="1" w:styleId="NoList11313">
    <w:name w:val="No List11313"/>
    <w:next w:val="NoList"/>
    <w:uiPriority w:val="99"/>
    <w:semiHidden/>
    <w:unhideWhenUsed/>
    <w:rsid w:val="00712F40"/>
  </w:style>
  <w:style w:type="numbering" w:customStyle="1" w:styleId="NoList4114">
    <w:name w:val="No List4114"/>
    <w:next w:val="NoList"/>
    <w:uiPriority w:val="99"/>
    <w:semiHidden/>
    <w:unhideWhenUsed/>
    <w:rsid w:val="00712F40"/>
  </w:style>
  <w:style w:type="numbering" w:customStyle="1" w:styleId="2214">
    <w:name w:val="无列表2214"/>
    <w:next w:val="NoList"/>
    <w:uiPriority w:val="99"/>
    <w:semiHidden/>
    <w:unhideWhenUsed/>
    <w:rsid w:val="00712F40"/>
  </w:style>
  <w:style w:type="numbering" w:customStyle="1" w:styleId="NoList121114">
    <w:name w:val="No List121114"/>
    <w:next w:val="NoList"/>
    <w:uiPriority w:val="99"/>
    <w:semiHidden/>
    <w:unhideWhenUsed/>
    <w:rsid w:val="00712F40"/>
  </w:style>
  <w:style w:type="numbering" w:customStyle="1" w:styleId="1111141">
    <w:name w:val="リストなし111114"/>
    <w:next w:val="NoList"/>
    <w:uiPriority w:val="99"/>
    <w:semiHidden/>
    <w:unhideWhenUsed/>
    <w:rsid w:val="00712F40"/>
  </w:style>
  <w:style w:type="numbering" w:customStyle="1" w:styleId="1111142">
    <w:name w:val="无列表111114"/>
    <w:next w:val="NoList"/>
    <w:semiHidden/>
    <w:rsid w:val="00712F40"/>
  </w:style>
  <w:style w:type="numbering" w:customStyle="1" w:styleId="NoList211114">
    <w:name w:val="No List211114"/>
    <w:next w:val="NoList"/>
    <w:semiHidden/>
    <w:rsid w:val="00712F40"/>
  </w:style>
  <w:style w:type="numbering" w:customStyle="1" w:styleId="NoList311114">
    <w:name w:val="No List311114"/>
    <w:next w:val="NoList"/>
    <w:uiPriority w:val="99"/>
    <w:semiHidden/>
    <w:rsid w:val="00712F40"/>
  </w:style>
  <w:style w:type="numbering" w:customStyle="1" w:styleId="NoList1111114">
    <w:name w:val="No List1111114"/>
    <w:next w:val="NoList"/>
    <w:uiPriority w:val="99"/>
    <w:semiHidden/>
    <w:unhideWhenUsed/>
    <w:rsid w:val="00712F40"/>
  </w:style>
  <w:style w:type="numbering" w:customStyle="1" w:styleId="1211140">
    <w:name w:val="無清單121114"/>
    <w:next w:val="NoList"/>
    <w:uiPriority w:val="99"/>
    <w:semiHidden/>
    <w:unhideWhenUsed/>
    <w:rsid w:val="00712F40"/>
  </w:style>
  <w:style w:type="numbering" w:customStyle="1" w:styleId="1111114">
    <w:name w:val="無清單1111114"/>
    <w:next w:val="NoList"/>
    <w:uiPriority w:val="99"/>
    <w:semiHidden/>
    <w:unhideWhenUsed/>
    <w:rsid w:val="00712F40"/>
  </w:style>
  <w:style w:type="numbering" w:customStyle="1" w:styleId="NoList13114">
    <w:name w:val="No List13114"/>
    <w:next w:val="NoList"/>
    <w:uiPriority w:val="99"/>
    <w:semiHidden/>
    <w:unhideWhenUsed/>
    <w:rsid w:val="00712F40"/>
  </w:style>
  <w:style w:type="numbering" w:customStyle="1" w:styleId="121140">
    <w:name w:val="リストなし12114"/>
    <w:next w:val="NoList"/>
    <w:uiPriority w:val="99"/>
    <w:semiHidden/>
    <w:unhideWhenUsed/>
    <w:rsid w:val="00712F40"/>
  </w:style>
  <w:style w:type="numbering" w:customStyle="1" w:styleId="121141">
    <w:name w:val="无列表12114"/>
    <w:next w:val="NoList"/>
    <w:semiHidden/>
    <w:rsid w:val="00712F40"/>
  </w:style>
  <w:style w:type="numbering" w:customStyle="1" w:styleId="NoList22114">
    <w:name w:val="No List22114"/>
    <w:next w:val="NoList"/>
    <w:semiHidden/>
    <w:rsid w:val="00712F40"/>
  </w:style>
  <w:style w:type="numbering" w:customStyle="1" w:styleId="NoList32114">
    <w:name w:val="No List32114"/>
    <w:next w:val="NoList"/>
    <w:uiPriority w:val="99"/>
    <w:semiHidden/>
    <w:rsid w:val="00712F40"/>
  </w:style>
  <w:style w:type="numbering" w:customStyle="1" w:styleId="NoList112114">
    <w:name w:val="No List112114"/>
    <w:next w:val="NoList"/>
    <w:uiPriority w:val="99"/>
    <w:semiHidden/>
    <w:unhideWhenUsed/>
    <w:rsid w:val="00712F40"/>
  </w:style>
  <w:style w:type="numbering" w:customStyle="1" w:styleId="131140">
    <w:name w:val="無清單13114"/>
    <w:next w:val="NoList"/>
    <w:uiPriority w:val="99"/>
    <w:semiHidden/>
    <w:unhideWhenUsed/>
    <w:rsid w:val="00712F40"/>
  </w:style>
  <w:style w:type="numbering" w:customStyle="1" w:styleId="1121140">
    <w:name w:val="無清單112114"/>
    <w:next w:val="NoList"/>
    <w:uiPriority w:val="99"/>
    <w:semiHidden/>
    <w:unhideWhenUsed/>
    <w:rsid w:val="00712F40"/>
  </w:style>
  <w:style w:type="numbering" w:customStyle="1" w:styleId="21114">
    <w:name w:val="无列表21114"/>
    <w:next w:val="NoList"/>
    <w:uiPriority w:val="99"/>
    <w:semiHidden/>
    <w:unhideWhenUsed/>
    <w:rsid w:val="00712F40"/>
  </w:style>
  <w:style w:type="numbering" w:customStyle="1" w:styleId="NoList122114">
    <w:name w:val="No List122114"/>
    <w:next w:val="NoList"/>
    <w:uiPriority w:val="99"/>
    <w:semiHidden/>
    <w:unhideWhenUsed/>
    <w:rsid w:val="00712F40"/>
  </w:style>
  <w:style w:type="numbering" w:customStyle="1" w:styleId="1121141">
    <w:name w:val="リストなし112114"/>
    <w:next w:val="NoList"/>
    <w:uiPriority w:val="99"/>
    <w:semiHidden/>
    <w:unhideWhenUsed/>
    <w:rsid w:val="00712F40"/>
  </w:style>
  <w:style w:type="numbering" w:customStyle="1" w:styleId="1121142">
    <w:name w:val="无列表112114"/>
    <w:next w:val="NoList"/>
    <w:semiHidden/>
    <w:rsid w:val="00712F40"/>
  </w:style>
  <w:style w:type="numbering" w:customStyle="1" w:styleId="NoList212114">
    <w:name w:val="No List212114"/>
    <w:next w:val="NoList"/>
    <w:semiHidden/>
    <w:rsid w:val="00712F40"/>
  </w:style>
  <w:style w:type="numbering" w:customStyle="1" w:styleId="NoList312114">
    <w:name w:val="No List312114"/>
    <w:next w:val="NoList"/>
    <w:uiPriority w:val="99"/>
    <w:semiHidden/>
    <w:rsid w:val="00712F40"/>
  </w:style>
  <w:style w:type="numbering" w:customStyle="1" w:styleId="NoList1112114">
    <w:name w:val="No List1112114"/>
    <w:next w:val="NoList"/>
    <w:uiPriority w:val="99"/>
    <w:semiHidden/>
    <w:unhideWhenUsed/>
    <w:rsid w:val="00712F40"/>
  </w:style>
  <w:style w:type="numbering" w:customStyle="1" w:styleId="1221140">
    <w:name w:val="無清單122114"/>
    <w:next w:val="NoList"/>
    <w:uiPriority w:val="99"/>
    <w:semiHidden/>
    <w:unhideWhenUsed/>
    <w:rsid w:val="00712F40"/>
  </w:style>
  <w:style w:type="numbering" w:customStyle="1" w:styleId="11121140">
    <w:name w:val="無清單1112114"/>
    <w:next w:val="NoList"/>
    <w:uiPriority w:val="99"/>
    <w:semiHidden/>
    <w:unhideWhenUsed/>
    <w:rsid w:val="00712F40"/>
  </w:style>
  <w:style w:type="numbering" w:customStyle="1" w:styleId="NoList5113">
    <w:name w:val="No List5113"/>
    <w:next w:val="NoList"/>
    <w:uiPriority w:val="99"/>
    <w:semiHidden/>
    <w:unhideWhenUsed/>
    <w:rsid w:val="00712F40"/>
  </w:style>
  <w:style w:type="numbering" w:customStyle="1" w:styleId="NoList613">
    <w:name w:val="No List613"/>
    <w:next w:val="NoList"/>
    <w:uiPriority w:val="99"/>
    <w:semiHidden/>
    <w:unhideWhenUsed/>
    <w:rsid w:val="00712F40"/>
  </w:style>
  <w:style w:type="numbering" w:customStyle="1" w:styleId="NoList1413">
    <w:name w:val="No List1413"/>
    <w:next w:val="NoList"/>
    <w:uiPriority w:val="99"/>
    <w:semiHidden/>
    <w:unhideWhenUsed/>
    <w:rsid w:val="00712F40"/>
  </w:style>
  <w:style w:type="numbering" w:customStyle="1" w:styleId="13132">
    <w:name w:val="リストなし1313"/>
    <w:next w:val="NoList"/>
    <w:uiPriority w:val="99"/>
    <w:semiHidden/>
    <w:unhideWhenUsed/>
    <w:rsid w:val="00712F40"/>
  </w:style>
  <w:style w:type="numbering" w:customStyle="1" w:styleId="NoList2313">
    <w:name w:val="No List2313"/>
    <w:next w:val="NoList"/>
    <w:semiHidden/>
    <w:rsid w:val="00712F40"/>
  </w:style>
  <w:style w:type="numbering" w:customStyle="1" w:styleId="NoList3313">
    <w:name w:val="No List3313"/>
    <w:next w:val="NoList"/>
    <w:uiPriority w:val="99"/>
    <w:semiHidden/>
    <w:rsid w:val="00712F40"/>
  </w:style>
  <w:style w:type="numbering" w:customStyle="1" w:styleId="NoList1143">
    <w:name w:val="No List1143"/>
    <w:next w:val="NoList"/>
    <w:uiPriority w:val="99"/>
    <w:semiHidden/>
    <w:unhideWhenUsed/>
    <w:rsid w:val="00712F40"/>
  </w:style>
  <w:style w:type="numbering" w:customStyle="1" w:styleId="14130">
    <w:name w:val="無清單1413"/>
    <w:next w:val="NoList"/>
    <w:uiPriority w:val="99"/>
    <w:semiHidden/>
    <w:unhideWhenUsed/>
    <w:rsid w:val="00712F40"/>
  </w:style>
  <w:style w:type="numbering" w:customStyle="1" w:styleId="113130">
    <w:name w:val="無清單11313"/>
    <w:next w:val="NoList"/>
    <w:uiPriority w:val="99"/>
    <w:semiHidden/>
    <w:unhideWhenUsed/>
    <w:rsid w:val="00712F40"/>
  </w:style>
  <w:style w:type="numbering" w:customStyle="1" w:styleId="NoList423">
    <w:name w:val="No List423"/>
    <w:next w:val="NoList"/>
    <w:uiPriority w:val="99"/>
    <w:semiHidden/>
    <w:unhideWhenUsed/>
    <w:rsid w:val="00712F40"/>
  </w:style>
  <w:style w:type="numbering" w:customStyle="1" w:styleId="NoList12313">
    <w:name w:val="No List12313"/>
    <w:next w:val="NoList"/>
    <w:uiPriority w:val="99"/>
    <w:semiHidden/>
    <w:unhideWhenUsed/>
    <w:rsid w:val="00712F40"/>
  </w:style>
  <w:style w:type="numbering" w:customStyle="1" w:styleId="113131">
    <w:name w:val="リストなし11313"/>
    <w:next w:val="NoList"/>
    <w:uiPriority w:val="99"/>
    <w:semiHidden/>
    <w:unhideWhenUsed/>
    <w:rsid w:val="00712F40"/>
  </w:style>
  <w:style w:type="numbering" w:customStyle="1" w:styleId="113132">
    <w:name w:val="无列表11313"/>
    <w:next w:val="NoList"/>
    <w:semiHidden/>
    <w:rsid w:val="00712F40"/>
  </w:style>
  <w:style w:type="numbering" w:customStyle="1" w:styleId="NoList21313">
    <w:name w:val="No List21313"/>
    <w:next w:val="NoList"/>
    <w:semiHidden/>
    <w:rsid w:val="00712F40"/>
  </w:style>
  <w:style w:type="numbering" w:customStyle="1" w:styleId="NoList31313">
    <w:name w:val="No List31313"/>
    <w:next w:val="NoList"/>
    <w:uiPriority w:val="99"/>
    <w:semiHidden/>
    <w:rsid w:val="00712F40"/>
  </w:style>
  <w:style w:type="numbering" w:customStyle="1" w:styleId="NoList111313">
    <w:name w:val="No List111313"/>
    <w:next w:val="NoList"/>
    <w:uiPriority w:val="99"/>
    <w:semiHidden/>
    <w:unhideWhenUsed/>
    <w:rsid w:val="00712F40"/>
  </w:style>
  <w:style w:type="numbering" w:customStyle="1" w:styleId="123130">
    <w:name w:val="無清單12313"/>
    <w:next w:val="NoList"/>
    <w:uiPriority w:val="99"/>
    <w:semiHidden/>
    <w:unhideWhenUsed/>
    <w:rsid w:val="00712F40"/>
  </w:style>
  <w:style w:type="numbering" w:customStyle="1" w:styleId="111313">
    <w:name w:val="無清單111313"/>
    <w:next w:val="NoList"/>
    <w:uiPriority w:val="99"/>
    <w:semiHidden/>
    <w:unhideWhenUsed/>
    <w:rsid w:val="00712F40"/>
  </w:style>
  <w:style w:type="numbering" w:customStyle="1" w:styleId="NoList12123">
    <w:name w:val="No List12123"/>
    <w:next w:val="NoList"/>
    <w:uiPriority w:val="99"/>
    <w:semiHidden/>
    <w:unhideWhenUsed/>
    <w:rsid w:val="00712F40"/>
  </w:style>
  <w:style w:type="numbering" w:customStyle="1" w:styleId="111234">
    <w:name w:val="リストなし11123"/>
    <w:next w:val="NoList"/>
    <w:uiPriority w:val="99"/>
    <w:semiHidden/>
    <w:unhideWhenUsed/>
    <w:rsid w:val="00712F40"/>
  </w:style>
  <w:style w:type="numbering" w:customStyle="1" w:styleId="111235">
    <w:name w:val="无列表11123"/>
    <w:next w:val="NoList"/>
    <w:semiHidden/>
    <w:rsid w:val="00712F40"/>
  </w:style>
  <w:style w:type="numbering" w:customStyle="1" w:styleId="NoList21123">
    <w:name w:val="No List21123"/>
    <w:next w:val="NoList"/>
    <w:semiHidden/>
    <w:rsid w:val="00712F40"/>
  </w:style>
  <w:style w:type="numbering" w:customStyle="1" w:styleId="NoList31123">
    <w:name w:val="No List31123"/>
    <w:next w:val="NoList"/>
    <w:uiPriority w:val="99"/>
    <w:semiHidden/>
    <w:rsid w:val="00712F40"/>
  </w:style>
  <w:style w:type="numbering" w:customStyle="1" w:styleId="NoList111123">
    <w:name w:val="No List111123"/>
    <w:next w:val="NoList"/>
    <w:uiPriority w:val="99"/>
    <w:semiHidden/>
    <w:unhideWhenUsed/>
    <w:rsid w:val="00712F40"/>
  </w:style>
  <w:style w:type="numbering" w:customStyle="1" w:styleId="121230">
    <w:name w:val="無清單12123"/>
    <w:next w:val="NoList"/>
    <w:uiPriority w:val="99"/>
    <w:semiHidden/>
    <w:unhideWhenUsed/>
    <w:rsid w:val="00712F40"/>
  </w:style>
  <w:style w:type="numbering" w:customStyle="1" w:styleId="1111230">
    <w:name w:val="無清單111123"/>
    <w:next w:val="NoList"/>
    <w:uiPriority w:val="99"/>
    <w:semiHidden/>
    <w:unhideWhenUsed/>
    <w:rsid w:val="00712F40"/>
  </w:style>
  <w:style w:type="numbering" w:customStyle="1" w:styleId="NoList523">
    <w:name w:val="No List523"/>
    <w:next w:val="NoList"/>
    <w:uiPriority w:val="99"/>
    <w:semiHidden/>
    <w:unhideWhenUsed/>
    <w:rsid w:val="00712F40"/>
  </w:style>
  <w:style w:type="numbering" w:customStyle="1" w:styleId="NoList1323">
    <w:name w:val="No List1323"/>
    <w:next w:val="NoList"/>
    <w:uiPriority w:val="99"/>
    <w:semiHidden/>
    <w:unhideWhenUsed/>
    <w:rsid w:val="00712F40"/>
  </w:style>
  <w:style w:type="numbering" w:customStyle="1" w:styleId="12234">
    <w:name w:val="リストなし1223"/>
    <w:next w:val="NoList"/>
    <w:uiPriority w:val="99"/>
    <w:semiHidden/>
    <w:unhideWhenUsed/>
    <w:rsid w:val="00712F40"/>
  </w:style>
  <w:style w:type="numbering" w:customStyle="1" w:styleId="12242">
    <w:name w:val="无列表1224"/>
    <w:next w:val="NoList"/>
    <w:semiHidden/>
    <w:rsid w:val="00712F40"/>
  </w:style>
  <w:style w:type="numbering" w:customStyle="1" w:styleId="NoList2223">
    <w:name w:val="No List2223"/>
    <w:next w:val="NoList"/>
    <w:semiHidden/>
    <w:rsid w:val="00712F40"/>
  </w:style>
  <w:style w:type="numbering" w:customStyle="1" w:styleId="NoList3223">
    <w:name w:val="No List3223"/>
    <w:next w:val="NoList"/>
    <w:uiPriority w:val="99"/>
    <w:semiHidden/>
    <w:rsid w:val="00712F40"/>
  </w:style>
  <w:style w:type="numbering" w:customStyle="1" w:styleId="NoList11223">
    <w:name w:val="No List11223"/>
    <w:next w:val="NoList"/>
    <w:uiPriority w:val="99"/>
    <w:semiHidden/>
    <w:unhideWhenUsed/>
    <w:rsid w:val="00712F40"/>
  </w:style>
  <w:style w:type="numbering" w:customStyle="1" w:styleId="13230">
    <w:name w:val="無清單1323"/>
    <w:next w:val="NoList"/>
    <w:uiPriority w:val="99"/>
    <w:semiHidden/>
    <w:unhideWhenUsed/>
    <w:rsid w:val="00712F40"/>
  </w:style>
  <w:style w:type="numbering" w:customStyle="1" w:styleId="112230">
    <w:name w:val="無清單11223"/>
    <w:next w:val="NoList"/>
    <w:uiPriority w:val="99"/>
    <w:semiHidden/>
    <w:unhideWhenUsed/>
    <w:rsid w:val="00712F40"/>
  </w:style>
  <w:style w:type="numbering" w:customStyle="1" w:styleId="2123">
    <w:name w:val="无列表2123"/>
    <w:next w:val="NoList"/>
    <w:uiPriority w:val="99"/>
    <w:semiHidden/>
    <w:unhideWhenUsed/>
    <w:rsid w:val="00712F40"/>
  </w:style>
  <w:style w:type="numbering" w:customStyle="1" w:styleId="NoList111223">
    <w:name w:val="No List111223"/>
    <w:next w:val="NoList"/>
    <w:uiPriority w:val="99"/>
    <w:semiHidden/>
    <w:unhideWhenUsed/>
    <w:rsid w:val="00712F40"/>
  </w:style>
  <w:style w:type="numbering" w:customStyle="1" w:styleId="NoList153">
    <w:name w:val="No List153"/>
    <w:next w:val="NoList"/>
    <w:uiPriority w:val="99"/>
    <w:semiHidden/>
    <w:unhideWhenUsed/>
    <w:rsid w:val="00712F40"/>
  </w:style>
  <w:style w:type="numbering" w:customStyle="1" w:styleId="1432">
    <w:name w:val="リストなし143"/>
    <w:next w:val="NoList"/>
    <w:uiPriority w:val="99"/>
    <w:semiHidden/>
    <w:unhideWhenUsed/>
    <w:rsid w:val="00712F40"/>
  </w:style>
  <w:style w:type="numbering" w:customStyle="1" w:styleId="1433">
    <w:name w:val="无列表143"/>
    <w:next w:val="NoList"/>
    <w:semiHidden/>
    <w:rsid w:val="00712F40"/>
  </w:style>
  <w:style w:type="numbering" w:customStyle="1" w:styleId="NoList243">
    <w:name w:val="No List243"/>
    <w:next w:val="NoList"/>
    <w:semiHidden/>
    <w:rsid w:val="00712F40"/>
  </w:style>
  <w:style w:type="numbering" w:customStyle="1" w:styleId="NoList343">
    <w:name w:val="No List343"/>
    <w:next w:val="NoList"/>
    <w:uiPriority w:val="99"/>
    <w:semiHidden/>
    <w:rsid w:val="00712F40"/>
  </w:style>
  <w:style w:type="numbering" w:customStyle="1" w:styleId="NoList1153">
    <w:name w:val="No List1153"/>
    <w:next w:val="NoList"/>
    <w:uiPriority w:val="99"/>
    <w:semiHidden/>
    <w:unhideWhenUsed/>
    <w:rsid w:val="00712F40"/>
  </w:style>
  <w:style w:type="numbering" w:customStyle="1" w:styleId="1531">
    <w:name w:val="無清單153"/>
    <w:next w:val="NoList"/>
    <w:uiPriority w:val="99"/>
    <w:semiHidden/>
    <w:unhideWhenUsed/>
    <w:rsid w:val="00712F40"/>
  </w:style>
  <w:style w:type="numbering" w:customStyle="1" w:styleId="11430">
    <w:name w:val="無清單1143"/>
    <w:next w:val="NoList"/>
    <w:uiPriority w:val="99"/>
    <w:semiHidden/>
    <w:unhideWhenUsed/>
    <w:rsid w:val="00712F40"/>
  </w:style>
  <w:style w:type="numbering" w:customStyle="1" w:styleId="NoList433">
    <w:name w:val="No List433"/>
    <w:next w:val="NoList"/>
    <w:uiPriority w:val="99"/>
    <w:semiHidden/>
    <w:unhideWhenUsed/>
    <w:rsid w:val="00712F40"/>
  </w:style>
  <w:style w:type="numbering" w:customStyle="1" w:styleId="NoList1243">
    <w:name w:val="No List1243"/>
    <w:next w:val="NoList"/>
    <w:uiPriority w:val="99"/>
    <w:semiHidden/>
    <w:unhideWhenUsed/>
    <w:rsid w:val="00712F40"/>
  </w:style>
  <w:style w:type="numbering" w:customStyle="1" w:styleId="11431">
    <w:name w:val="リストなし1143"/>
    <w:next w:val="NoList"/>
    <w:uiPriority w:val="99"/>
    <w:semiHidden/>
    <w:unhideWhenUsed/>
    <w:rsid w:val="00712F40"/>
  </w:style>
  <w:style w:type="numbering" w:customStyle="1" w:styleId="11432">
    <w:name w:val="无列表1143"/>
    <w:next w:val="NoList"/>
    <w:semiHidden/>
    <w:rsid w:val="00712F40"/>
  </w:style>
  <w:style w:type="numbering" w:customStyle="1" w:styleId="NoList2143">
    <w:name w:val="No List2143"/>
    <w:next w:val="NoList"/>
    <w:semiHidden/>
    <w:rsid w:val="00712F40"/>
  </w:style>
  <w:style w:type="numbering" w:customStyle="1" w:styleId="NoList3143">
    <w:name w:val="No List3143"/>
    <w:next w:val="NoList"/>
    <w:uiPriority w:val="99"/>
    <w:semiHidden/>
    <w:rsid w:val="00712F40"/>
  </w:style>
  <w:style w:type="numbering" w:customStyle="1" w:styleId="NoList11143">
    <w:name w:val="No List11143"/>
    <w:next w:val="NoList"/>
    <w:uiPriority w:val="99"/>
    <w:semiHidden/>
    <w:unhideWhenUsed/>
    <w:rsid w:val="00712F40"/>
  </w:style>
  <w:style w:type="numbering" w:customStyle="1" w:styleId="12430">
    <w:name w:val="無清單1243"/>
    <w:next w:val="NoList"/>
    <w:uiPriority w:val="99"/>
    <w:semiHidden/>
    <w:unhideWhenUsed/>
    <w:rsid w:val="00712F40"/>
  </w:style>
  <w:style w:type="numbering" w:customStyle="1" w:styleId="111430">
    <w:name w:val="無清單11143"/>
    <w:next w:val="NoList"/>
    <w:uiPriority w:val="99"/>
    <w:semiHidden/>
    <w:unhideWhenUsed/>
    <w:rsid w:val="00712F40"/>
  </w:style>
  <w:style w:type="numbering" w:customStyle="1" w:styleId="233">
    <w:name w:val="无列表233"/>
    <w:next w:val="NoList"/>
    <w:uiPriority w:val="99"/>
    <w:semiHidden/>
    <w:unhideWhenUsed/>
    <w:rsid w:val="00712F40"/>
  </w:style>
  <w:style w:type="numbering" w:customStyle="1" w:styleId="NoList12133">
    <w:name w:val="No List12133"/>
    <w:next w:val="NoList"/>
    <w:uiPriority w:val="99"/>
    <w:semiHidden/>
    <w:unhideWhenUsed/>
    <w:rsid w:val="00712F40"/>
  </w:style>
  <w:style w:type="numbering" w:customStyle="1" w:styleId="111331">
    <w:name w:val="リストなし11133"/>
    <w:next w:val="NoList"/>
    <w:uiPriority w:val="99"/>
    <w:semiHidden/>
    <w:unhideWhenUsed/>
    <w:rsid w:val="00712F40"/>
  </w:style>
  <w:style w:type="numbering" w:customStyle="1" w:styleId="111332">
    <w:name w:val="无列表11133"/>
    <w:next w:val="NoList"/>
    <w:semiHidden/>
    <w:rsid w:val="00712F40"/>
  </w:style>
  <w:style w:type="numbering" w:customStyle="1" w:styleId="NoList21133">
    <w:name w:val="No List21133"/>
    <w:next w:val="NoList"/>
    <w:semiHidden/>
    <w:rsid w:val="00712F40"/>
  </w:style>
  <w:style w:type="numbering" w:customStyle="1" w:styleId="NoList31133">
    <w:name w:val="No List31133"/>
    <w:next w:val="NoList"/>
    <w:uiPriority w:val="99"/>
    <w:semiHidden/>
    <w:rsid w:val="00712F40"/>
  </w:style>
  <w:style w:type="numbering" w:customStyle="1" w:styleId="NoList111133">
    <w:name w:val="No List111133"/>
    <w:next w:val="NoList"/>
    <w:uiPriority w:val="99"/>
    <w:semiHidden/>
    <w:unhideWhenUsed/>
    <w:rsid w:val="00712F40"/>
  </w:style>
  <w:style w:type="numbering" w:customStyle="1" w:styleId="121330">
    <w:name w:val="無清單12133"/>
    <w:next w:val="NoList"/>
    <w:uiPriority w:val="99"/>
    <w:semiHidden/>
    <w:unhideWhenUsed/>
    <w:rsid w:val="00712F40"/>
  </w:style>
  <w:style w:type="numbering" w:customStyle="1" w:styleId="1111330">
    <w:name w:val="無清單111133"/>
    <w:next w:val="NoList"/>
    <w:uiPriority w:val="99"/>
    <w:semiHidden/>
    <w:unhideWhenUsed/>
    <w:rsid w:val="00712F40"/>
  </w:style>
  <w:style w:type="numbering" w:customStyle="1" w:styleId="NoList533">
    <w:name w:val="No List533"/>
    <w:next w:val="NoList"/>
    <w:uiPriority w:val="99"/>
    <w:semiHidden/>
    <w:unhideWhenUsed/>
    <w:rsid w:val="00712F40"/>
  </w:style>
  <w:style w:type="numbering" w:customStyle="1" w:styleId="NoList1333">
    <w:name w:val="No List1333"/>
    <w:next w:val="NoList"/>
    <w:uiPriority w:val="99"/>
    <w:semiHidden/>
    <w:unhideWhenUsed/>
    <w:rsid w:val="00712F40"/>
  </w:style>
  <w:style w:type="numbering" w:customStyle="1" w:styleId="12332">
    <w:name w:val="リストなし1233"/>
    <w:next w:val="NoList"/>
    <w:uiPriority w:val="99"/>
    <w:semiHidden/>
    <w:unhideWhenUsed/>
    <w:rsid w:val="00712F40"/>
  </w:style>
  <w:style w:type="numbering" w:customStyle="1" w:styleId="12333">
    <w:name w:val="无列表1233"/>
    <w:next w:val="NoList"/>
    <w:semiHidden/>
    <w:rsid w:val="00712F40"/>
  </w:style>
  <w:style w:type="numbering" w:customStyle="1" w:styleId="NoList2233">
    <w:name w:val="No List2233"/>
    <w:next w:val="NoList"/>
    <w:semiHidden/>
    <w:rsid w:val="00712F40"/>
  </w:style>
  <w:style w:type="numbering" w:customStyle="1" w:styleId="NoList3233">
    <w:name w:val="No List3233"/>
    <w:next w:val="NoList"/>
    <w:uiPriority w:val="99"/>
    <w:semiHidden/>
    <w:rsid w:val="00712F40"/>
  </w:style>
  <w:style w:type="numbering" w:customStyle="1" w:styleId="NoList11233">
    <w:name w:val="No List11233"/>
    <w:next w:val="NoList"/>
    <w:uiPriority w:val="99"/>
    <w:semiHidden/>
    <w:unhideWhenUsed/>
    <w:rsid w:val="00712F40"/>
  </w:style>
  <w:style w:type="numbering" w:customStyle="1" w:styleId="13330">
    <w:name w:val="無清單1333"/>
    <w:next w:val="NoList"/>
    <w:uiPriority w:val="99"/>
    <w:semiHidden/>
    <w:unhideWhenUsed/>
    <w:rsid w:val="00712F40"/>
  </w:style>
  <w:style w:type="numbering" w:customStyle="1" w:styleId="112330">
    <w:name w:val="無清單11233"/>
    <w:next w:val="NoList"/>
    <w:uiPriority w:val="99"/>
    <w:semiHidden/>
    <w:unhideWhenUsed/>
    <w:rsid w:val="00712F40"/>
  </w:style>
  <w:style w:type="numbering" w:customStyle="1" w:styleId="2133">
    <w:name w:val="无列表2133"/>
    <w:next w:val="NoList"/>
    <w:uiPriority w:val="99"/>
    <w:semiHidden/>
    <w:unhideWhenUsed/>
    <w:rsid w:val="00712F40"/>
  </w:style>
  <w:style w:type="numbering" w:customStyle="1" w:styleId="NoList12223">
    <w:name w:val="No List12223"/>
    <w:next w:val="NoList"/>
    <w:uiPriority w:val="99"/>
    <w:semiHidden/>
    <w:unhideWhenUsed/>
    <w:rsid w:val="00712F40"/>
  </w:style>
  <w:style w:type="numbering" w:customStyle="1" w:styleId="112231">
    <w:name w:val="リストなし11223"/>
    <w:next w:val="NoList"/>
    <w:uiPriority w:val="99"/>
    <w:semiHidden/>
    <w:unhideWhenUsed/>
    <w:rsid w:val="00712F40"/>
  </w:style>
  <w:style w:type="numbering" w:customStyle="1" w:styleId="112232">
    <w:name w:val="无列表11223"/>
    <w:next w:val="NoList"/>
    <w:semiHidden/>
    <w:rsid w:val="00712F40"/>
  </w:style>
  <w:style w:type="numbering" w:customStyle="1" w:styleId="NoList21223">
    <w:name w:val="No List21223"/>
    <w:next w:val="NoList"/>
    <w:semiHidden/>
    <w:rsid w:val="00712F40"/>
  </w:style>
  <w:style w:type="numbering" w:customStyle="1" w:styleId="NoList31223">
    <w:name w:val="No List31223"/>
    <w:next w:val="NoList"/>
    <w:uiPriority w:val="99"/>
    <w:semiHidden/>
    <w:rsid w:val="00712F40"/>
  </w:style>
  <w:style w:type="numbering" w:customStyle="1" w:styleId="NoList111233">
    <w:name w:val="No List111233"/>
    <w:next w:val="NoList"/>
    <w:uiPriority w:val="99"/>
    <w:semiHidden/>
    <w:unhideWhenUsed/>
    <w:rsid w:val="00712F40"/>
  </w:style>
  <w:style w:type="numbering" w:customStyle="1" w:styleId="122230">
    <w:name w:val="無清單12223"/>
    <w:next w:val="NoList"/>
    <w:uiPriority w:val="99"/>
    <w:semiHidden/>
    <w:unhideWhenUsed/>
    <w:rsid w:val="00712F40"/>
  </w:style>
  <w:style w:type="numbering" w:customStyle="1" w:styleId="1112230">
    <w:name w:val="無清單111223"/>
    <w:next w:val="NoList"/>
    <w:uiPriority w:val="99"/>
    <w:semiHidden/>
    <w:unhideWhenUsed/>
    <w:rsid w:val="00712F40"/>
  </w:style>
  <w:style w:type="paragraph" w:customStyle="1" w:styleId="4a">
    <w:name w:val="修订4"/>
    <w:hidden/>
    <w:semiHidden/>
    <w:qFormat/>
    <w:rsid w:val="00712F40"/>
    <w:pPr>
      <w:spacing w:after="0" w:line="240" w:lineRule="auto"/>
    </w:pPr>
    <w:rPr>
      <w:rFonts w:eastAsia="Batang"/>
      <w:lang w:val="en-GB" w:eastAsia="en-US"/>
    </w:rPr>
  </w:style>
  <w:style w:type="numbering" w:customStyle="1" w:styleId="NoList19">
    <w:name w:val="No List19"/>
    <w:next w:val="NoList"/>
    <w:uiPriority w:val="99"/>
    <w:semiHidden/>
    <w:unhideWhenUsed/>
    <w:rsid w:val="00712F40"/>
  </w:style>
  <w:style w:type="numbering" w:customStyle="1" w:styleId="NoList110">
    <w:name w:val="No List110"/>
    <w:next w:val="NoList"/>
    <w:uiPriority w:val="99"/>
    <w:semiHidden/>
    <w:unhideWhenUsed/>
    <w:rsid w:val="00712F40"/>
  </w:style>
  <w:style w:type="table" w:customStyle="1" w:styleId="TableGrid30">
    <w:name w:val="Table Grid30"/>
    <w:basedOn w:val="TableNormal"/>
    <w:next w:val="TableGrid"/>
    <w:uiPriority w:val="39"/>
    <w:qFormat/>
    <w:rsid w:val="00712F40"/>
    <w:pPr>
      <w:spacing w:after="18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unhideWhenUsed/>
    <w:qFormat/>
    <w:rsid w:val="00712F40"/>
    <w:pPr>
      <w:overflowPunct w:val="0"/>
      <w:autoSpaceDE w:val="0"/>
      <w:autoSpaceDN w:val="0"/>
      <w:adjustRightInd w:val="0"/>
      <w:spacing w:before="100" w:beforeAutospacing="1" w:after="100" w:afterAutospacing="1" w:line="240" w:lineRule="auto"/>
      <w:textAlignment w:val="baseline"/>
    </w:pPr>
    <w:rPr>
      <w:rFonts w:eastAsia="DengXian"/>
      <w:sz w:val="24"/>
      <w:szCs w:val="24"/>
      <w:lang w:val="en-US" w:eastAsia="en-GB"/>
    </w:rPr>
  </w:style>
  <w:style w:type="paragraph" w:customStyle="1" w:styleId="BodyText1">
    <w:name w:val="Body Text1"/>
    <w:basedOn w:val="Normal"/>
    <w:next w:val="BodyText"/>
    <w:uiPriority w:val="99"/>
    <w:qFormat/>
    <w:rsid w:val="00712F40"/>
    <w:pPr>
      <w:overflowPunct w:val="0"/>
      <w:autoSpaceDE w:val="0"/>
      <w:autoSpaceDN w:val="0"/>
      <w:adjustRightInd w:val="0"/>
      <w:spacing w:after="120" w:line="240" w:lineRule="auto"/>
      <w:textAlignment w:val="baseline"/>
    </w:pPr>
    <w:rPr>
      <w:rFonts w:eastAsia="DengXian"/>
      <w:lang w:eastAsia="fr-FR"/>
    </w:rPr>
  </w:style>
  <w:style w:type="table" w:customStyle="1" w:styleId="TableGrid120">
    <w:name w:val="Table Grid120"/>
    <w:basedOn w:val="TableNormal"/>
    <w:next w:val="TableGrid"/>
    <w:uiPriority w:val="39"/>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qFormat/>
    <w:rsid w:val="00712F40"/>
    <w:pPr>
      <w:spacing w:after="0" w:line="240" w:lineRule="auto"/>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qFormat/>
    <w:rsid w:val="00712F40"/>
    <w:pPr>
      <w:overflowPunct w:val="0"/>
      <w:autoSpaceDE w:val="0"/>
      <w:autoSpaceDN w:val="0"/>
      <w:adjustRightInd w:val="0"/>
      <w:spacing w:after="180" w:line="240" w:lineRule="auto"/>
      <w:textAlignment w:val="baseline"/>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qFormat/>
    <w:rsid w:val="00712F40"/>
    <w:pPr>
      <w:overflowPunct w:val="0"/>
      <w:autoSpaceDE w:val="0"/>
      <w:autoSpaceDN w:val="0"/>
      <w:adjustRightInd w:val="0"/>
      <w:spacing w:after="180" w:line="240" w:lineRule="auto"/>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712F40"/>
  </w:style>
  <w:style w:type="numbering" w:customStyle="1" w:styleId="NoList28">
    <w:name w:val="No List28"/>
    <w:next w:val="NoList"/>
    <w:uiPriority w:val="99"/>
    <w:semiHidden/>
    <w:unhideWhenUsed/>
    <w:rsid w:val="00712F40"/>
  </w:style>
  <w:style w:type="table" w:customStyle="1" w:styleId="TableGrid410">
    <w:name w:val="Table Grid410"/>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712F40"/>
  </w:style>
  <w:style w:type="table" w:customStyle="1" w:styleId="TableGrid58">
    <w:name w:val="Table Grid58"/>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712F40"/>
  </w:style>
  <w:style w:type="table" w:customStyle="1" w:styleId="TableGrid68">
    <w:name w:val="Table Grid68"/>
    <w:basedOn w:val="TableNormal"/>
    <w:next w:val="TableGrid"/>
    <w:qFormat/>
    <w:rsid w:val="00712F40"/>
    <w:pPr>
      <w:spacing w:after="180" w:line="240" w:lineRule="auto"/>
    </w:pPr>
    <w:rPr>
      <w:rFonts w:eastAsia="Yu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7">
    <w:name w:val="No List57"/>
    <w:next w:val="NoList"/>
    <w:semiHidden/>
    <w:unhideWhenUsed/>
    <w:rsid w:val="00712F40"/>
  </w:style>
  <w:style w:type="numbering" w:customStyle="1" w:styleId="NoList65">
    <w:name w:val="No List65"/>
    <w:next w:val="NoList"/>
    <w:semiHidden/>
    <w:unhideWhenUsed/>
    <w:rsid w:val="00712F40"/>
  </w:style>
  <w:style w:type="numbering" w:customStyle="1" w:styleId="NoList74">
    <w:name w:val="No List74"/>
    <w:next w:val="NoList"/>
    <w:semiHidden/>
    <w:unhideWhenUsed/>
    <w:rsid w:val="00712F40"/>
  </w:style>
  <w:style w:type="paragraph" w:customStyle="1" w:styleId="Caption4">
    <w:name w:val="Caption4"/>
    <w:basedOn w:val="Normal"/>
    <w:next w:val="Normal"/>
    <w:uiPriority w:val="35"/>
    <w:unhideWhenUsed/>
    <w:qFormat/>
    <w:rsid w:val="00712F40"/>
    <w:pPr>
      <w:overflowPunct w:val="0"/>
      <w:autoSpaceDE w:val="0"/>
      <w:autoSpaceDN w:val="0"/>
      <w:adjustRightInd w:val="0"/>
      <w:spacing w:after="200" w:line="240" w:lineRule="auto"/>
      <w:textAlignment w:val="baseline"/>
    </w:pPr>
    <w:rPr>
      <w:rFonts w:eastAsia="Yu Mincho"/>
      <w:i/>
      <w:iCs/>
      <w:color w:val="44546A"/>
      <w:sz w:val="18"/>
      <w:szCs w:val="18"/>
      <w:lang w:eastAsia="en-GB"/>
    </w:rPr>
  </w:style>
  <w:style w:type="numbering" w:customStyle="1" w:styleId="NoList20">
    <w:name w:val="No List20"/>
    <w:next w:val="NoList"/>
    <w:uiPriority w:val="99"/>
    <w:semiHidden/>
    <w:unhideWhenUsed/>
    <w:rsid w:val="00712F40"/>
  </w:style>
  <w:style w:type="table" w:customStyle="1" w:styleId="TableGrid40">
    <w:name w:val="Table Grid40"/>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NoList"/>
    <w:uiPriority w:val="99"/>
    <w:semiHidden/>
    <w:unhideWhenUsed/>
    <w:rsid w:val="00712F40"/>
  </w:style>
  <w:style w:type="numbering" w:customStyle="1" w:styleId="182">
    <w:name w:val="リストなし18"/>
    <w:next w:val="NoList"/>
    <w:uiPriority w:val="99"/>
    <w:semiHidden/>
    <w:unhideWhenUsed/>
    <w:rsid w:val="00712F40"/>
  </w:style>
  <w:style w:type="table" w:customStyle="1" w:styleId="TableGrid128">
    <w:name w:val="Table Grid128"/>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NoList"/>
    <w:semiHidden/>
    <w:rsid w:val="00712F40"/>
  </w:style>
  <w:style w:type="table" w:customStyle="1" w:styleId="3100">
    <w:name w:val="网格型310"/>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semiHidden/>
    <w:rsid w:val="00712F40"/>
  </w:style>
  <w:style w:type="numbering" w:customStyle="1" w:styleId="NoList39">
    <w:name w:val="No List39"/>
    <w:next w:val="NoList"/>
    <w:uiPriority w:val="99"/>
    <w:semiHidden/>
    <w:rsid w:val="00712F40"/>
  </w:style>
  <w:style w:type="table" w:customStyle="1" w:styleId="TableGrid418">
    <w:name w:val="Table Grid418"/>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NoList"/>
    <w:uiPriority w:val="99"/>
    <w:semiHidden/>
    <w:unhideWhenUsed/>
    <w:rsid w:val="00712F40"/>
  </w:style>
  <w:style w:type="numbering" w:customStyle="1" w:styleId="191">
    <w:name w:val="無清單19"/>
    <w:next w:val="NoList"/>
    <w:uiPriority w:val="99"/>
    <w:semiHidden/>
    <w:unhideWhenUsed/>
    <w:rsid w:val="00712F40"/>
  </w:style>
  <w:style w:type="numbering" w:customStyle="1" w:styleId="118">
    <w:name w:val="無清單118"/>
    <w:next w:val="NoList"/>
    <w:uiPriority w:val="99"/>
    <w:semiHidden/>
    <w:unhideWhenUsed/>
    <w:rsid w:val="00712F40"/>
  </w:style>
  <w:style w:type="table" w:customStyle="1" w:styleId="1100">
    <w:name w:val="表格格線110"/>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712F40"/>
  </w:style>
  <w:style w:type="table" w:customStyle="1" w:styleId="TableGrid59">
    <w:name w:val="Table Grid59"/>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NoList"/>
    <w:uiPriority w:val="99"/>
    <w:semiHidden/>
    <w:unhideWhenUsed/>
    <w:rsid w:val="00712F40"/>
  </w:style>
  <w:style w:type="numbering" w:customStyle="1" w:styleId="1180">
    <w:name w:val="リストなし118"/>
    <w:next w:val="NoList"/>
    <w:uiPriority w:val="99"/>
    <w:semiHidden/>
    <w:unhideWhenUsed/>
    <w:rsid w:val="00712F40"/>
  </w:style>
  <w:style w:type="table" w:customStyle="1" w:styleId="TableGrid1110">
    <w:name w:val="Table Grid1110"/>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
    <w:name w:val="无列表118"/>
    <w:next w:val="NoList"/>
    <w:semiHidden/>
    <w:rsid w:val="00712F40"/>
  </w:style>
  <w:style w:type="table" w:customStyle="1" w:styleId="318">
    <w:name w:val="网格型31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NoList"/>
    <w:semiHidden/>
    <w:rsid w:val="00712F40"/>
  </w:style>
  <w:style w:type="numbering" w:customStyle="1" w:styleId="NoList318">
    <w:name w:val="No List318"/>
    <w:next w:val="NoList"/>
    <w:uiPriority w:val="99"/>
    <w:semiHidden/>
    <w:rsid w:val="00712F40"/>
  </w:style>
  <w:style w:type="table" w:customStyle="1" w:styleId="TableGrid419">
    <w:name w:val="Table Grid419"/>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NoList"/>
    <w:uiPriority w:val="99"/>
    <w:semiHidden/>
    <w:unhideWhenUsed/>
    <w:rsid w:val="00712F40"/>
  </w:style>
  <w:style w:type="numbering" w:customStyle="1" w:styleId="128">
    <w:name w:val="無清單128"/>
    <w:next w:val="NoList"/>
    <w:uiPriority w:val="99"/>
    <w:semiHidden/>
    <w:unhideWhenUsed/>
    <w:rsid w:val="00712F40"/>
  </w:style>
  <w:style w:type="numbering" w:customStyle="1" w:styleId="1118">
    <w:name w:val="無清單1118"/>
    <w:next w:val="NoList"/>
    <w:uiPriority w:val="99"/>
    <w:semiHidden/>
    <w:unhideWhenUsed/>
    <w:rsid w:val="00712F40"/>
  </w:style>
  <w:style w:type="table" w:customStyle="1" w:styleId="1182">
    <w:name w:val="表格格線118"/>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NoList"/>
    <w:uiPriority w:val="99"/>
    <w:semiHidden/>
    <w:unhideWhenUsed/>
    <w:rsid w:val="00712F40"/>
  </w:style>
  <w:style w:type="numbering" w:customStyle="1" w:styleId="NoList1217">
    <w:name w:val="No List1217"/>
    <w:next w:val="NoList"/>
    <w:uiPriority w:val="99"/>
    <w:semiHidden/>
    <w:unhideWhenUsed/>
    <w:rsid w:val="00712F40"/>
  </w:style>
  <w:style w:type="numbering" w:customStyle="1" w:styleId="11170">
    <w:name w:val="リストなし1117"/>
    <w:next w:val="NoList"/>
    <w:uiPriority w:val="99"/>
    <w:semiHidden/>
    <w:unhideWhenUsed/>
    <w:rsid w:val="00712F40"/>
  </w:style>
  <w:style w:type="numbering" w:customStyle="1" w:styleId="11171">
    <w:name w:val="无列表1117"/>
    <w:next w:val="NoList"/>
    <w:semiHidden/>
    <w:rsid w:val="00712F40"/>
  </w:style>
  <w:style w:type="numbering" w:customStyle="1" w:styleId="NoList2117">
    <w:name w:val="No List2117"/>
    <w:next w:val="NoList"/>
    <w:semiHidden/>
    <w:rsid w:val="00712F40"/>
  </w:style>
  <w:style w:type="numbering" w:customStyle="1" w:styleId="NoList3117">
    <w:name w:val="No List3117"/>
    <w:next w:val="NoList"/>
    <w:uiPriority w:val="99"/>
    <w:semiHidden/>
    <w:rsid w:val="00712F40"/>
  </w:style>
  <w:style w:type="numbering" w:customStyle="1" w:styleId="NoList11117">
    <w:name w:val="No List11117"/>
    <w:next w:val="NoList"/>
    <w:uiPriority w:val="99"/>
    <w:semiHidden/>
    <w:unhideWhenUsed/>
    <w:rsid w:val="00712F40"/>
  </w:style>
  <w:style w:type="numbering" w:customStyle="1" w:styleId="12170">
    <w:name w:val="無清單1217"/>
    <w:next w:val="NoList"/>
    <w:uiPriority w:val="99"/>
    <w:semiHidden/>
    <w:unhideWhenUsed/>
    <w:rsid w:val="00712F40"/>
  </w:style>
  <w:style w:type="numbering" w:customStyle="1" w:styleId="11117">
    <w:name w:val="無清單11117"/>
    <w:next w:val="NoList"/>
    <w:uiPriority w:val="99"/>
    <w:semiHidden/>
    <w:unhideWhenUsed/>
    <w:rsid w:val="00712F40"/>
  </w:style>
  <w:style w:type="numbering" w:customStyle="1" w:styleId="NoList58">
    <w:name w:val="No List58"/>
    <w:next w:val="NoList"/>
    <w:uiPriority w:val="99"/>
    <w:semiHidden/>
    <w:unhideWhenUsed/>
    <w:rsid w:val="00712F40"/>
  </w:style>
  <w:style w:type="table" w:customStyle="1" w:styleId="TableGrid69">
    <w:name w:val="Table Grid69"/>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712F40"/>
  </w:style>
  <w:style w:type="numbering" w:customStyle="1" w:styleId="1271">
    <w:name w:val="リストなし127"/>
    <w:next w:val="NoList"/>
    <w:uiPriority w:val="99"/>
    <w:semiHidden/>
    <w:unhideWhenUsed/>
    <w:rsid w:val="00712F40"/>
  </w:style>
  <w:style w:type="table" w:customStyle="1" w:styleId="TableGrid129">
    <w:name w:val="Table Grid129"/>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NoList"/>
    <w:semiHidden/>
    <w:rsid w:val="00712F40"/>
  </w:style>
  <w:style w:type="table" w:customStyle="1" w:styleId="328">
    <w:name w:val="网格型32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NoList"/>
    <w:semiHidden/>
    <w:rsid w:val="00712F40"/>
  </w:style>
  <w:style w:type="numbering" w:customStyle="1" w:styleId="NoList327">
    <w:name w:val="No List327"/>
    <w:next w:val="NoList"/>
    <w:uiPriority w:val="99"/>
    <w:semiHidden/>
    <w:rsid w:val="00712F40"/>
  </w:style>
  <w:style w:type="table" w:customStyle="1" w:styleId="TableGrid428">
    <w:name w:val="Table Grid428"/>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NoList"/>
    <w:uiPriority w:val="99"/>
    <w:semiHidden/>
    <w:unhideWhenUsed/>
    <w:rsid w:val="00712F40"/>
  </w:style>
  <w:style w:type="numbering" w:customStyle="1" w:styleId="1370">
    <w:name w:val="無清單137"/>
    <w:next w:val="NoList"/>
    <w:uiPriority w:val="99"/>
    <w:semiHidden/>
    <w:unhideWhenUsed/>
    <w:rsid w:val="00712F40"/>
  </w:style>
  <w:style w:type="numbering" w:customStyle="1" w:styleId="11270">
    <w:name w:val="無清單1127"/>
    <w:next w:val="NoList"/>
    <w:uiPriority w:val="99"/>
    <w:semiHidden/>
    <w:unhideWhenUsed/>
    <w:rsid w:val="00712F40"/>
  </w:style>
  <w:style w:type="table" w:customStyle="1" w:styleId="1280">
    <w:name w:val="表格格線128"/>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NoList"/>
    <w:uiPriority w:val="99"/>
    <w:semiHidden/>
    <w:unhideWhenUsed/>
    <w:rsid w:val="00712F40"/>
  </w:style>
  <w:style w:type="numbering" w:customStyle="1" w:styleId="NoList1226">
    <w:name w:val="No List1226"/>
    <w:next w:val="NoList"/>
    <w:uiPriority w:val="99"/>
    <w:semiHidden/>
    <w:unhideWhenUsed/>
    <w:rsid w:val="00712F40"/>
  </w:style>
  <w:style w:type="numbering" w:customStyle="1" w:styleId="11260">
    <w:name w:val="リストなし1126"/>
    <w:next w:val="NoList"/>
    <w:uiPriority w:val="99"/>
    <w:semiHidden/>
    <w:unhideWhenUsed/>
    <w:rsid w:val="00712F40"/>
  </w:style>
  <w:style w:type="numbering" w:customStyle="1" w:styleId="11261">
    <w:name w:val="无列表1126"/>
    <w:next w:val="NoList"/>
    <w:semiHidden/>
    <w:rsid w:val="00712F40"/>
  </w:style>
  <w:style w:type="numbering" w:customStyle="1" w:styleId="NoList2126">
    <w:name w:val="No List2126"/>
    <w:next w:val="NoList"/>
    <w:semiHidden/>
    <w:rsid w:val="00712F40"/>
  </w:style>
  <w:style w:type="numbering" w:customStyle="1" w:styleId="NoList3126">
    <w:name w:val="No List3126"/>
    <w:next w:val="NoList"/>
    <w:uiPriority w:val="99"/>
    <w:semiHidden/>
    <w:rsid w:val="00712F40"/>
  </w:style>
  <w:style w:type="numbering" w:customStyle="1" w:styleId="NoList11127">
    <w:name w:val="No List11127"/>
    <w:next w:val="NoList"/>
    <w:uiPriority w:val="99"/>
    <w:semiHidden/>
    <w:unhideWhenUsed/>
    <w:rsid w:val="00712F40"/>
  </w:style>
  <w:style w:type="numbering" w:customStyle="1" w:styleId="12260">
    <w:name w:val="無清單1226"/>
    <w:next w:val="NoList"/>
    <w:uiPriority w:val="99"/>
    <w:semiHidden/>
    <w:unhideWhenUsed/>
    <w:rsid w:val="00712F40"/>
  </w:style>
  <w:style w:type="numbering" w:customStyle="1" w:styleId="11126">
    <w:name w:val="無清單11126"/>
    <w:next w:val="NoList"/>
    <w:uiPriority w:val="99"/>
    <w:semiHidden/>
    <w:unhideWhenUsed/>
    <w:rsid w:val="00712F40"/>
  </w:style>
  <w:style w:type="numbering" w:customStyle="1" w:styleId="NoList66">
    <w:name w:val="No List66"/>
    <w:next w:val="NoList"/>
    <w:uiPriority w:val="99"/>
    <w:semiHidden/>
    <w:unhideWhenUsed/>
    <w:rsid w:val="00712F40"/>
  </w:style>
  <w:style w:type="numbering" w:customStyle="1" w:styleId="NoList145">
    <w:name w:val="No List145"/>
    <w:next w:val="NoList"/>
    <w:uiPriority w:val="99"/>
    <w:semiHidden/>
    <w:unhideWhenUsed/>
    <w:rsid w:val="00712F40"/>
  </w:style>
  <w:style w:type="numbering" w:customStyle="1" w:styleId="1351">
    <w:name w:val="リストなし135"/>
    <w:next w:val="NoList"/>
    <w:uiPriority w:val="99"/>
    <w:semiHidden/>
    <w:unhideWhenUsed/>
    <w:rsid w:val="00712F40"/>
  </w:style>
  <w:style w:type="table" w:customStyle="1" w:styleId="TableGrid136">
    <w:name w:val="Table Grid136"/>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NoList"/>
    <w:semiHidden/>
    <w:rsid w:val="00712F40"/>
  </w:style>
  <w:style w:type="table" w:customStyle="1" w:styleId="336">
    <w:name w:val="网格型33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NoList"/>
    <w:semiHidden/>
    <w:rsid w:val="00712F40"/>
  </w:style>
  <w:style w:type="numbering" w:customStyle="1" w:styleId="NoList335">
    <w:name w:val="No List335"/>
    <w:next w:val="NoList"/>
    <w:uiPriority w:val="99"/>
    <w:semiHidden/>
    <w:rsid w:val="00712F40"/>
  </w:style>
  <w:style w:type="table" w:customStyle="1" w:styleId="TableGrid436">
    <w:name w:val="Table Grid43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NoList"/>
    <w:uiPriority w:val="99"/>
    <w:semiHidden/>
    <w:unhideWhenUsed/>
    <w:rsid w:val="00712F40"/>
  </w:style>
  <w:style w:type="numbering" w:customStyle="1" w:styleId="1451">
    <w:name w:val="無清單145"/>
    <w:next w:val="NoList"/>
    <w:uiPriority w:val="99"/>
    <w:semiHidden/>
    <w:unhideWhenUsed/>
    <w:rsid w:val="00712F40"/>
  </w:style>
  <w:style w:type="numbering" w:customStyle="1" w:styleId="1135">
    <w:name w:val="無清單1135"/>
    <w:next w:val="NoList"/>
    <w:uiPriority w:val="99"/>
    <w:semiHidden/>
    <w:unhideWhenUsed/>
    <w:rsid w:val="00712F40"/>
  </w:style>
  <w:style w:type="table" w:customStyle="1" w:styleId="1360">
    <w:name w:val="表格格線13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NoList"/>
    <w:uiPriority w:val="99"/>
    <w:semiHidden/>
    <w:unhideWhenUsed/>
    <w:rsid w:val="00712F40"/>
  </w:style>
  <w:style w:type="numbering" w:customStyle="1" w:styleId="NoList1235">
    <w:name w:val="No List1235"/>
    <w:next w:val="NoList"/>
    <w:uiPriority w:val="99"/>
    <w:semiHidden/>
    <w:unhideWhenUsed/>
    <w:rsid w:val="00712F40"/>
  </w:style>
  <w:style w:type="numbering" w:customStyle="1" w:styleId="11350">
    <w:name w:val="リストなし1135"/>
    <w:next w:val="NoList"/>
    <w:uiPriority w:val="99"/>
    <w:semiHidden/>
    <w:unhideWhenUsed/>
    <w:rsid w:val="00712F40"/>
  </w:style>
  <w:style w:type="numbering" w:customStyle="1" w:styleId="11351">
    <w:name w:val="无列表1135"/>
    <w:next w:val="NoList"/>
    <w:semiHidden/>
    <w:rsid w:val="00712F40"/>
  </w:style>
  <w:style w:type="numbering" w:customStyle="1" w:styleId="NoList2135">
    <w:name w:val="No List2135"/>
    <w:next w:val="NoList"/>
    <w:semiHidden/>
    <w:rsid w:val="00712F40"/>
  </w:style>
  <w:style w:type="numbering" w:customStyle="1" w:styleId="NoList3135">
    <w:name w:val="No List3135"/>
    <w:next w:val="NoList"/>
    <w:uiPriority w:val="99"/>
    <w:semiHidden/>
    <w:rsid w:val="00712F40"/>
  </w:style>
  <w:style w:type="numbering" w:customStyle="1" w:styleId="NoList11135">
    <w:name w:val="No List11135"/>
    <w:next w:val="NoList"/>
    <w:uiPriority w:val="99"/>
    <w:semiHidden/>
    <w:unhideWhenUsed/>
    <w:rsid w:val="00712F40"/>
  </w:style>
  <w:style w:type="numbering" w:customStyle="1" w:styleId="1235">
    <w:name w:val="無清單1235"/>
    <w:next w:val="NoList"/>
    <w:uiPriority w:val="99"/>
    <w:semiHidden/>
    <w:unhideWhenUsed/>
    <w:rsid w:val="00712F40"/>
  </w:style>
  <w:style w:type="numbering" w:customStyle="1" w:styleId="11135">
    <w:name w:val="無清單11135"/>
    <w:next w:val="NoList"/>
    <w:uiPriority w:val="99"/>
    <w:semiHidden/>
    <w:unhideWhenUsed/>
    <w:rsid w:val="00712F40"/>
  </w:style>
  <w:style w:type="numbering" w:customStyle="1" w:styleId="NoList415">
    <w:name w:val="No List415"/>
    <w:next w:val="NoList"/>
    <w:uiPriority w:val="99"/>
    <w:semiHidden/>
    <w:unhideWhenUsed/>
    <w:rsid w:val="00712F40"/>
  </w:style>
  <w:style w:type="table" w:customStyle="1" w:styleId="TableGrid516">
    <w:name w:val="Table Grid51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NoList"/>
    <w:uiPriority w:val="99"/>
    <w:semiHidden/>
    <w:unhideWhenUsed/>
    <w:rsid w:val="00712F40"/>
  </w:style>
  <w:style w:type="numbering" w:customStyle="1" w:styleId="111151">
    <w:name w:val="リストなし11115"/>
    <w:next w:val="NoList"/>
    <w:uiPriority w:val="99"/>
    <w:semiHidden/>
    <w:unhideWhenUsed/>
    <w:rsid w:val="00712F40"/>
  </w:style>
  <w:style w:type="numbering" w:customStyle="1" w:styleId="111152">
    <w:name w:val="无列表11115"/>
    <w:next w:val="NoList"/>
    <w:semiHidden/>
    <w:rsid w:val="00712F40"/>
  </w:style>
  <w:style w:type="numbering" w:customStyle="1" w:styleId="NoList21115">
    <w:name w:val="No List21115"/>
    <w:next w:val="NoList"/>
    <w:semiHidden/>
    <w:rsid w:val="00712F40"/>
  </w:style>
  <w:style w:type="numbering" w:customStyle="1" w:styleId="NoList31115">
    <w:name w:val="No List31115"/>
    <w:next w:val="NoList"/>
    <w:uiPriority w:val="99"/>
    <w:semiHidden/>
    <w:rsid w:val="00712F40"/>
  </w:style>
  <w:style w:type="numbering" w:customStyle="1" w:styleId="NoList111115">
    <w:name w:val="No List111115"/>
    <w:next w:val="NoList"/>
    <w:uiPriority w:val="99"/>
    <w:semiHidden/>
    <w:unhideWhenUsed/>
    <w:rsid w:val="00712F40"/>
  </w:style>
  <w:style w:type="numbering" w:customStyle="1" w:styleId="12115">
    <w:name w:val="無清單12115"/>
    <w:next w:val="NoList"/>
    <w:uiPriority w:val="99"/>
    <w:semiHidden/>
    <w:unhideWhenUsed/>
    <w:rsid w:val="00712F40"/>
  </w:style>
  <w:style w:type="numbering" w:customStyle="1" w:styleId="111115">
    <w:name w:val="無清單111115"/>
    <w:next w:val="NoList"/>
    <w:uiPriority w:val="99"/>
    <w:semiHidden/>
    <w:unhideWhenUsed/>
    <w:rsid w:val="00712F40"/>
  </w:style>
  <w:style w:type="numbering" w:customStyle="1" w:styleId="NoList515">
    <w:name w:val="No List515"/>
    <w:next w:val="NoList"/>
    <w:uiPriority w:val="99"/>
    <w:semiHidden/>
    <w:unhideWhenUsed/>
    <w:rsid w:val="00712F40"/>
  </w:style>
  <w:style w:type="table" w:customStyle="1" w:styleId="TableGrid616">
    <w:name w:val="Table Grid61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NoList"/>
    <w:uiPriority w:val="99"/>
    <w:semiHidden/>
    <w:unhideWhenUsed/>
    <w:rsid w:val="00712F40"/>
  </w:style>
  <w:style w:type="numbering" w:customStyle="1" w:styleId="12151">
    <w:name w:val="リストなし1215"/>
    <w:next w:val="NoList"/>
    <w:uiPriority w:val="99"/>
    <w:semiHidden/>
    <w:unhideWhenUsed/>
    <w:rsid w:val="00712F40"/>
  </w:style>
  <w:style w:type="table" w:customStyle="1" w:styleId="TableGrid1216">
    <w:name w:val="Table Grid1216"/>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无列表1215"/>
    <w:next w:val="NoList"/>
    <w:semiHidden/>
    <w:rsid w:val="00712F40"/>
  </w:style>
  <w:style w:type="table" w:customStyle="1" w:styleId="3216">
    <w:name w:val="网格型321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semiHidden/>
    <w:rsid w:val="00712F40"/>
  </w:style>
  <w:style w:type="numbering" w:customStyle="1" w:styleId="NoList3215">
    <w:name w:val="No List3215"/>
    <w:next w:val="NoList"/>
    <w:uiPriority w:val="99"/>
    <w:semiHidden/>
    <w:rsid w:val="00712F40"/>
  </w:style>
  <w:style w:type="table" w:customStyle="1" w:styleId="TableGrid4216">
    <w:name w:val="Table Grid421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NoList"/>
    <w:uiPriority w:val="99"/>
    <w:semiHidden/>
    <w:unhideWhenUsed/>
    <w:rsid w:val="00712F40"/>
  </w:style>
  <w:style w:type="numbering" w:customStyle="1" w:styleId="1315">
    <w:name w:val="無清單1315"/>
    <w:next w:val="NoList"/>
    <w:uiPriority w:val="99"/>
    <w:semiHidden/>
    <w:unhideWhenUsed/>
    <w:rsid w:val="00712F40"/>
  </w:style>
  <w:style w:type="numbering" w:customStyle="1" w:styleId="11215">
    <w:name w:val="無清單11215"/>
    <w:next w:val="NoList"/>
    <w:uiPriority w:val="99"/>
    <w:semiHidden/>
    <w:unhideWhenUsed/>
    <w:rsid w:val="00712F40"/>
  </w:style>
  <w:style w:type="table" w:customStyle="1" w:styleId="12160">
    <w:name w:val="表格格線121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NoList"/>
    <w:uiPriority w:val="99"/>
    <w:semiHidden/>
    <w:unhideWhenUsed/>
    <w:rsid w:val="00712F40"/>
  </w:style>
  <w:style w:type="numbering" w:customStyle="1" w:styleId="NoList12215">
    <w:name w:val="No List12215"/>
    <w:next w:val="NoList"/>
    <w:uiPriority w:val="99"/>
    <w:semiHidden/>
    <w:unhideWhenUsed/>
    <w:rsid w:val="00712F40"/>
  </w:style>
  <w:style w:type="numbering" w:customStyle="1" w:styleId="112150">
    <w:name w:val="リストなし11215"/>
    <w:next w:val="NoList"/>
    <w:uiPriority w:val="99"/>
    <w:semiHidden/>
    <w:unhideWhenUsed/>
    <w:rsid w:val="00712F40"/>
  </w:style>
  <w:style w:type="numbering" w:customStyle="1" w:styleId="112151">
    <w:name w:val="无列表11215"/>
    <w:next w:val="NoList"/>
    <w:semiHidden/>
    <w:rsid w:val="00712F40"/>
  </w:style>
  <w:style w:type="numbering" w:customStyle="1" w:styleId="NoList21215">
    <w:name w:val="No List21215"/>
    <w:next w:val="NoList"/>
    <w:semiHidden/>
    <w:rsid w:val="00712F40"/>
  </w:style>
  <w:style w:type="numbering" w:customStyle="1" w:styleId="NoList31215">
    <w:name w:val="No List31215"/>
    <w:next w:val="NoList"/>
    <w:uiPriority w:val="99"/>
    <w:semiHidden/>
    <w:rsid w:val="00712F40"/>
  </w:style>
  <w:style w:type="numbering" w:customStyle="1" w:styleId="NoList111215">
    <w:name w:val="No List111215"/>
    <w:next w:val="NoList"/>
    <w:uiPriority w:val="99"/>
    <w:semiHidden/>
    <w:unhideWhenUsed/>
    <w:rsid w:val="00712F40"/>
  </w:style>
  <w:style w:type="numbering" w:customStyle="1" w:styleId="12215">
    <w:name w:val="無清單12215"/>
    <w:next w:val="NoList"/>
    <w:uiPriority w:val="99"/>
    <w:semiHidden/>
    <w:unhideWhenUsed/>
    <w:rsid w:val="00712F40"/>
  </w:style>
  <w:style w:type="numbering" w:customStyle="1" w:styleId="111215">
    <w:name w:val="無清單111215"/>
    <w:next w:val="NoList"/>
    <w:uiPriority w:val="99"/>
    <w:semiHidden/>
    <w:unhideWhenUsed/>
    <w:rsid w:val="00712F40"/>
  </w:style>
  <w:style w:type="table" w:customStyle="1" w:styleId="174">
    <w:name w:val="网格型17"/>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无列表35"/>
    <w:next w:val="NoList"/>
    <w:uiPriority w:val="99"/>
    <w:semiHidden/>
    <w:unhideWhenUsed/>
    <w:rsid w:val="00712F40"/>
  </w:style>
  <w:style w:type="table" w:customStyle="1" w:styleId="261">
    <w:name w:val="网格型2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NoList"/>
    <w:semiHidden/>
    <w:rsid w:val="00712F40"/>
  </w:style>
  <w:style w:type="numbering" w:customStyle="1" w:styleId="NoList11314">
    <w:name w:val="No List11314"/>
    <w:next w:val="NoList"/>
    <w:uiPriority w:val="99"/>
    <w:semiHidden/>
    <w:unhideWhenUsed/>
    <w:rsid w:val="00712F40"/>
  </w:style>
  <w:style w:type="numbering" w:customStyle="1" w:styleId="NoList4115">
    <w:name w:val="No List4115"/>
    <w:next w:val="NoList"/>
    <w:uiPriority w:val="99"/>
    <w:semiHidden/>
    <w:unhideWhenUsed/>
    <w:rsid w:val="00712F40"/>
  </w:style>
  <w:style w:type="table" w:customStyle="1" w:styleId="TableGrid1127">
    <w:name w:val="Table Grid1127"/>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NoList"/>
    <w:uiPriority w:val="99"/>
    <w:semiHidden/>
    <w:unhideWhenUsed/>
    <w:rsid w:val="00712F40"/>
  </w:style>
  <w:style w:type="numbering" w:customStyle="1" w:styleId="NoList121115">
    <w:name w:val="No List121115"/>
    <w:next w:val="NoList"/>
    <w:uiPriority w:val="99"/>
    <w:semiHidden/>
    <w:unhideWhenUsed/>
    <w:rsid w:val="00712F40"/>
  </w:style>
  <w:style w:type="numbering" w:customStyle="1" w:styleId="1111150">
    <w:name w:val="リストなし111115"/>
    <w:next w:val="NoList"/>
    <w:uiPriority w:val="99"/>
    <w:semiHidden/>
    <w:unhideWhenUsed/>
    <w:rsid w:val="00712F40"/>
  </w:style>
  <w:style w:type="numbering" w:customStyle="1" w:styleId="1111151">
    <w:name w:val="无列表111115"/>
    <w:next w:val="NoList"/>
    <w:semiHidden/>
    <w:rsid w:val="00712F40"/>
  </w:style>
  <w:style w:type="numbering" w:customStyle="1" w:styleId="NoList211115">
    <w:name w:val="No List211115"/>
    <w:next w:val="NoList"/>
    <w:semiHidden/>
    <w:rsid w:val="00712F40"/>
  </w:style>
  <w:style w:type="numbering" w:customStyle="1" w:styleId="NoList311115">
    <w:name w:val="No List311115"/>
    <w:next w:val="NoList"/>
    <w:uiPriority w:val="99"/>
    <w:semiHidden/>
    <w:rsid w:val="00712F40"/>
  </w:style>
  <w:style w:type="numbering" w:customStyle="1" w:styleId="NoList1111115">
    <w:name w:val="No List1111115"/>
    <w:next w:val="NoList"/>
    <w:uiPriority w:val="99"/>
    <w:semiHidden/>
    <w:unhideWhenUsed/>
    <w:rsid w:val="00712F40"/>
  </w:style>
  <w:style w:type="numbering" w:customStyle="1" w:styleId="121115">
    <w:name w:val="無清單121115"/>
    <w:next w:val="NoList"/>
    <w:uiPriority w:val="99"/>
    <w:semiHidden/>
    <w:unhideWhenUsed/>
    <w:rsid w:val="00712F40"/>
  </w:style>
  <w:style w:type="numbering" w:customStyle="1" w:styleId="1111115">
    <w:name w:val="無清單1111115"/>
    <w:next w:val="NoList"/>
    <w:uiPriority w:val="99"/>
    <w:semiHidden/>
    <w:unhideWhenUsed/>
    <w:rsid w:val="00712F40"/>
  </w:style>
  <w:style w:type="numbering" w:customStyle="1" w:styleId="NoList13115">
    <w:name w:val="No List13115"/>
    <w:next w:val="NoList"/>
    <w:uiPriority w:val="99"/>
    <w:semiHidden/>
    <w:unhideWhenUsed/>
    <w:rsid w:val="00712F40"/>
  </w:style>
  <w:style w:type="numbering" w:customStyle="1" w:styleId="121150">
    <w:name w:val="リストなし12115"/>
    <w:next w:val="NoList"/>
    <w:uiPriority w:val="99"/>
    <w:semiHidden/>
    <w:unhideWhenUsed/>
    <w:rsid w:val="00712F40"/>
  </w:style>
  <w:style w:type="numbering" w:customStyle="1" w:styleId="121151">
    <w:name w:val="无列表12115"/>
    <w:next w:val="NoList"/>
    <w:semiHidden/>
    <w:rsid w:val="00712F40"/>
  </w:style>
  <w:style w:type="numbering" w:customStyle="1" w:styleId="NoList22115">
    <w:name w:val="No List22115"/>
    <w:next w:val="NoList"/>
    <w:semiHidden/>
    <w:rsid w:val="00712F40"/>
  </w:style>
  <w:style w:type="numbering" w:customStyle="1" w:styleId="NoList32115">
    <w:name w:val="No List32115"/>
    <w:next w:val="NoList"/>
    <w:uiPriority w:val="99"/>
    <w:semiHidden/>
    <w:rsid w:val="00712F40"/>
  </w:style>
  <w:style w:type="numbering" w:customStyle="1" w:styleId="NoList112115">
    <w:name w:val="No List112115"/>
    <w:next w:val="NoList"/>
    <w:uiPriority w:val="99"/>
    <w:semiHidden/>
    <w:unhideWhenUsed/>
    <w:rsid w:val="00712F40"/>
  </w:style>
  <w:style w:type="numbering" w:customStyle="1" w:styleId="13115">
    <w:name w:val="無清單13115"/>
    <w:next w:val="NoList"/>
    <w:uiPriority w:val="99"/>
    <w:semiHidden/>
    <w:unhideWhenUsed/>
    <w:rsid w:val="00712F40"/>
  </w:style>
  <w:style w:type="numbering" w:customStyle="1" w:styleId="112115">
    <w:name w:val="無清單112115"/>
    <w:next w:val="NoList"/>
    <w:uiPriority w:val="99"/>
    <w:semiHidden/>
    <w:unhideWhenUsed/>
    <w:rsid w:val="00712F40"/>
  </w:style>
  <w:style w:type="numbering" w:customStyle="1" w:styleId="21115">
    <w:name w:val="无列表21115"/>
    <w:next w:val="NoList"/>
    <w:uiPriority w:val="99"/>
    <w:semiHidden/>
    <w:unhideWhenUsed/>
    <w:rsid w:val="00712F40"/>
  </w:style>
  <w:style w:type="numbering" w:customStyle="1" w:styleId="NoList122115">
    <w:name w:val="No List122115"/>
    <w:next w:val="NoList"/>
    <w:uiPriority w:val="99"/>
    <w:semiHidden/>
    <w:unhideWhenUsed/>
    <w:rsid w:val="00712F40"/>
  </w:style>
  <w:style w:type="numbering" w:customStyle="1" w:styleId="1121150">
    <w:name w:val="リストなし112115"/>
    <w:next w:val="NoList"/>
    <w:uiPriority w:val="99"/>
    <w:semiHidden/>
    <w:unhideWhenUsed/>
    <w:rsid w:val="00712F40"/>
  </w:style>
  <w:style w:type="numbering" w:customStyle="1" w:styleId="1121151">
    <w:name w:val="无列表112115"/>
    <w:next w:val="NoList"/>
    <w:semiHidden/>
    <w:rsid w:val="00712F40"/>
  </w:style>
  <w:style w:type="numbering" w:customStyle="1" w:styleId="NoList212115">
    <w:name w:val="No List212115"/>
    <w:next w:val="NoList"/>
    <w:semiHidden/>
    <w:rsid w:val="00712F40"/>
  </w:style>
  <w:style w:type="numbering" w:customStyle="1" w:styleId="NoList312115">
    <w:name w:val="No List312115"/>
    <w:next w:val="NoList"/>
    <w:uiPriority w:val="99"/>
    <w:semiHidden/>
    <w:rsid w:val="00712F40"/>
  </w:style>
  <w:style w:type="numbering" w:customStyle="1" w:styleId="NoList1112115">
    <w:name w:val="No List1112115"/>
    <w:next w:val="NoList"/>
    <w:uiPriority w:val="99"/>
    <w:semiHidden/>
    <w:unhideWhenUsed/>
    <w:rsid w:val="00712F40"/>
  </w:style>
  <w:style w:type="numbering" w:customStyle="1" w:styleId="1221150">
    <w:name w:val="無清單122115"/>
    <w:next w:val="NoList"/>
    <w:uiPriority w:val="99"/>
    <w:semiHidden/>
    <w:unhideWhenUsed/>
    <w:rsid w:val="00712F40"/>
  </w:style>
  <w:style w:type="numbering" w:customStyle="1" w:styleId="1112115">
    <w:name w:val="無清單1112115"/>
    <w:next w:val="NoList"/>
    <w:uiPriority w:val="99"/>
    <w:semiHidden/>
    <w:unhideWhenUsed/>
    <w:rsid w:val="00712F40"/>
  </w:style>
  <w:style w:type="numbering" w:customStyle="1" w:styleId="NoList5114">
    <w:name w:val="No List5114"/>
    <w:next w:val="NoList"/>
    <w:uiPriority w:val="99"/>
    <w:semiHidden/>
    <w:unhideWhenUsed/>
    <w:rsid w:val="00712F40"/>
  </w:style>
  <w:style w:type="numbering" w:customStyle="1" w:styleId="NoList614">
    <w:name w:val="No List614"/>
    <w:next w:val="NoList"/>
    <w:uiPriority w:val="99"/>
    <w:semiHidden/>
    <w:unhideWhenUsed/>
    <w:rsid w:val="00712F40"/>
  </w:style>
  <w:style w:type="numbering" w:customStyle="1" w:styleId="NoList1414">
    <w:name w:val="No List1414"/>
    <w:next w:val="NoList"/>
    <w:uiPriority w:val="99"/>
    <w:semiHidden/>
    <w:unhideWhenUsed/>
    <w:rsid w:val="00712F40"/>
  </w:style>
  <w:style w:type="numbering" w:customStyle="1" w:styleId="13141">
    <w:name w:val="リストなし1314"/>
    <w:next w:val="NoList"/>
    <w:uiPriority w:val="99"/>
    <w:semiHidden/>
    <w:unhideWhenUsed/>
    <w:rsid w:val="00712F40"/>
  </w:style>
  <w:style w:type="numbering" w:customStyle="1" w:styleId="NoList2314">
    <w:name w:val="No List2314"/>
    <w:next w:val="NoList"/>
    <w:semiHidden/>
    <w:rsid w:val="00712F40"/>
  </w:style>
  <w:style w:type="numbering" w:customStyle="1" w:styleId="NoList3314">
    <w:name w:val="No List3314"/>
    <w:next w:val="NoList"/>
    <w:uiPriority w:val="99"/>
    <w:semiHidden/>
    <w:rsid w:val="00712F40"/>
  </w:style>
  <w:style w:type="numbering" w:customStyle="1" w:styleId="NoList1144">
    <w:name w:val="No List1144"/>
    <w:next w:val="NoList"/>
    <w:uiPriority w:val="99"/>
    <w:semiHidden/>
    <w:unhideWhenUsed/>
    <w:rsid w:val="00712F40"/>
  </w:style>
  <w:style w:type="numbering" w:customStyle="1" w:styleId="1414">
    <w:name w:val="無清單1414"/>
    <w:next w:val="NoList"/>
    <w:uiPriority w:val="99"/>
    <w:semiHidden/>
    <w:unhideWhenUsed/>
    <w:rsid w:val="00712F40"/>
  </w:style>
  <w:style w:type="numbering" w:customStyle="1" w:styleId="11314">
    <w:name w:val="無清單11314"/>
    <w:next w:val="NoList"/>
    <w:uiPriority w:val="99"/>
    <w:semiHidden/>
    <w:unhideWhenUsed/>
    <w:rsid w:val="00712F40"/>
  </w:style>
  <w:style w:type="numbering" w:customStyle="1" w:styleId="NoList424">
    <w:name w:val="No List424"/>
    <w:next w:val="NoList"/>
    <w:uiPriority w:val="99"/>
    <w:semiHidden/>
    <w:unhideWhenUsed/>
    <w:rsid w:val="00712F40"/>
  </w:style>
  <w:style w:type="numbering" w:customStyle="1" w:styleId="NoList12314">
    <w:name w:val="No List12314"/>
    <w:next w:val="NoList"/>
    <w:uiPriority w:val="99"/>
    <w:semiHidden/>
    <w:unhideWhenUsed/>
    <w:rsid w:val="00712F40"/>
  </w:style>
  <w:style w:type="numbering" w:customStyle="1" w:styleId="113140">
    <w:name w:val="リストなし11314"/>
    <w:next w:val="NoList"/>
    <w:uiPriority w:val="99"/>
    <w:semiHidden/>
    <w:unhideWhenUsed/>
    <w:rsid w:val="00712F40"/>
  </w:style>
  <w:style w:type="numbering" w:customStyle="1" w:styleId="113141">
    <w:name w:val="无列表11314"/>
    <w:next w:val="NoList"/>
    <w:semiHidden/>
    <w:rsid w:val="00712F40"/>
  </w:style>
  <w:style w:type="numbering" w:customStyle="1" w:styleId="NoList21314">
    <w:name w:val="No List21314"/>
    <w:next w:val="NoList"/>
    <w:semiHidden/>
    <w:rsid w:val="00712F40"/>
  </w:style>
  <w:style w:type="numbering" w:customStyle="1" w:styleId="NoList31314">
    <w:name w:val="No List31314"/>
    <w:next w:val="NoList"/>
    <w:uiPriority w:val="99"/>
    <w:semiHidden/>
    <w:rsid w:val="00712F40"/>
  </w:style>
  <w:style w:type="numbering" w:customStyle="1" w:styleId="NoList111314">
    <w:name w:val="No List111314"/>
    <w:next w:val="NoList"/>
    <w:uiPriority w:val="99"/>
    <w:semiHidden/>
    <w:unhideWhenUsed/>
    <w:rsid w:val="00712F40"/>
  </w:style>
  <w:style w:type="numbering" w:customStyle="1" w:styleId="12314">
    <w:name w:val="無清單12314"/>
    <w:next w:val="NoList"/>
    <w:uiPriority w:val="99"/>
    <w:semiHidden/>
    <w:unhideWhenUsed/>
    <w:rsid w:val="00712F40"/>
  </w:style>
  <w:style w:type="numbering" w:customStyle="1" w:styleId="111314">
    <w:name w:val="無清單111314"/>
    <w:next w:val="NoList"/>
    <w:uiPriority w:val="99"/>
    <w:semiHidden/>
    <w:unhideWhenUsed/>
    <w:rsid w:val="00712F40"/>
  </w:style>
  <w:style w:type="numbering" w:customStyle="1" w:styleId="NoList12124">
    <w:name w:val="No List12124"/>
    <w:next w:val="NoList"/>
    <w:uiPriority w:val="99"/>
    <w:semiHidden/>
    <w:unhideWhenUsed/>
    <w:rsid w:val="00712F40"/>
  </w:style>
  <w:style w:type="numbering" w:customStyle="1" w:styleId="111241">
    <w:name w:val="リストなし11124"/>
    <w:next w:val="NoList"/>
    <w:uiPriority w:val="99"/>
    <w:semiHidden/>
    <w:unhideWhenUsed/>
    <w:rsid w:val="00712F40"/>
  </w:style>
  <w:style w:type="numbering" w:customStyle="1" w:styleId="111242">
    <w:name w:val="无列表11124"/>
    <w:next w:val="NoList"/>
    <w:semiHidden/>
    <w:rsid w:val="00712F40"/>
  </w:style>
  <w:style w:type="numbering" w:customStyle="1" w:styleId="NoList21124">
    <w:name w:val="No List21124"/>
    <w:next w:val="NoList"/>
    <w:semiHidden/>
    <w:rsid w:val="00712F40"/>
  </w:style>
  <w:style w:type="numbering" w:customStyle="1" w:styleId="NoList31124">
    <w:name w:val="No List31124"/>
    <w:next w:val="NoList"/>
    <w:uiPriority w:val="99"/>
    <w:semiHidden/>
    <w:rsid w:val="00712F40"/>
  </w:style>
  <w:style w:type="numbering" w:customStyle="1" w:styleId="NoList111124">
    <w:name w:val="No List111124"/>
    <w:next w:val="NoList"/>
    <w:uiPriority w:val="99"/>
    <w:semiHidden/>
    <w:unhideWhenUsed/>
    <w:rsid w:val="00712F40"/>
  </w:style>
  <w:style w:type="numbering" w:customStyle="1" w:styleId="12124">
    <w:name w:val="無清單12124"/>
    <w:next w:val="NoList"/>
    <w:uiPriority w:val="99"/>
    <w:semiHidden/>
    <w:unhideWhenUsed/>
    <w:rsid w:val="00712F40"/>
  </w:style>
  <w:style w:type="numbering" w:customStyle="1" w:styleId="111124">
    <w:name w:val="無清單111124"/>
    <w:next w:val="NoList"/>
    <w:uiPriority w:val="99"/>
    <w:semiHidden/>
    <w:unhideWhenUsed/>
    <w:rsid w:val="00712F40"/>
  </w:style>
  <w:style w:type="numbering" w:customStyle="1" w:styleId="NoList524">
    <w:name w:val="No List524"/>
    <w:next w:val="NoList"/>
    <w:uiPriority w:val="99"/>
    <w:semiHidden/>
    <w:unhideWhenUsed/>
    <w:rsid w:val="00712F40"/>
  </w:style>
  <w:style w:type="numbering" w:customStyle="1" w:styleId="NoList1324">
    <w:name w:val="No List1324"/>
    <w:next w:val="NoList"/>
    <w:uiPriority w:val="99"/>
    <w:semiHidden/>
    <w:unhideWhenUsed/>
    <w:rsid w:val="00712F40"/>
  </w:style>
  <w:style w:type="numbering" w:customStyle="1" w:styleId="12243">
    <w:name w:val="リストなし1224"/>
    <w:next w:val="NoList"/>
    <w:uiPriority w:val="99"/>
    <w:semiHidden/>
    <w:unhideWhenUsed/>
    <w:rsid w:val="00712F40"/>
  </w:style>
  <w:style w:type="numbering" w:customStyle="1" w:styleId="12251">
    <w:name w:val="无列表1225"/>
    <w:next w:val="NoList"/>
    <w:semiHidden/>
    <w:rsid w:val="00712F40"/>
  </w:style>
  <w:style w:type="numbering" w:customStyle="1" w:styleId="NoList2224">
    <w:name w:val="No List2224"/>
    <w:next w:val="NoList"/>
    <w:semiHidden/>
    <w:rsid w:val="00712F40"/>
  </w:style>
  <w:style w:type="numbering" w:customStyle="1" w:styleId="NoList3224">
    <w:name w:val="No List3224"/>
    <w:next w:val="NoList"/>
    <w:uiPriority w:val="99"/>
    <w:semiHidden/>
    <w:rsid w:val="00712F40"/>
  </w:style>
  <w:style w:type="numbering" w:customStyle="1" w:styleId="NoList11224">
    <w:name w:val="No List11224"/>
    <w:next w:val="NoList"/>
    <w:uiPriority w:val="99"/>
    <w:semiHidden/>
    <w:unhideWhenUsed/>
    <w:rsid w:val="00712F40"/>
  </w:style>
  <w:style w:type="numbering" w:customStyle="1" w:styleId="1324">
    <w:name w:val="無清單1324"/>
    <w:next w:val="NoList"/>
    <w:uiPriority w:val="99"/>
    <w:semiHidden/>
    <w:unhideWhenUsed/>
    <w:rsid w:val="00712F40"/>
  </w:style>
  <w:style w:type="numbering" w:customStyle="1" w:styleId="11224">
    <w:name w:val="無清單11224"/>
    <w:next w:val="NoList"/>
    <w:uiPriority w:val="99"/>
    <w:semiHidden/>
    <w:unhideWhenUsed/>
    <w:rsid w:val="00712F40"/>
  </w:style>
  <w:style w:type="numbering" w:customStyle="1" w:styleId="2124">
    <w:name w:val="无列表2124"/>
    <w:next w:val="NoList"/>
    <w:uiPriority w:val="99"/>
    <w:semiHidden/>
    <w:unhideWhenUsed/>
    <w:rsid w:val="00712F40"/>
  </w:style>
  <w:style w:type="numbering" w:customStyle="1" w:styleId="NoList111224">
    <w:name w:val="No List111224"/>
    <w:next w:val="NoList"/>
    <w:uiPriority w:val="99"/>
    <w:semiHidden/>
    <w:unhideWhenUsed/>
    <w:rsid w:val="00712F40"/>
  </w:style>
  <w:style w:type="numbering" w:customStyle="1" w:styleId="NoList75">
    <w:name w:val="No List75"/>
    <w:next w:val="NoList"/>
    <w:uiPriority w:val="99"/>
    <w:semiHidden/>
    <w:unhideWhenUsed/>
    <w:rsid w:val="00712F40"/>
  </w:style>
  <w:style w:type="table" w:customStyle="1" w:styleId="TableGrid86">
    <w:name w:val="Table Grid8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NoList"/>
    <w:uiPriority w:val="99"/>
    <w:semiHidden/>
    <w:unhideWhenUsed/>
    <w:rsid w:val="00712F40"/>
  </w:style>
  <w:style w:type="numbering" w:customStyle="1" w:styleId="1442">
    <w:name w:val="リストなし144"/>
    <w:next w:val="NoList"/>
    <w:uiPriority w:val="99"/>
    <w:semiHidden/>
    <w:unhideWhenUsed/>
    <w:rsid w:val="00712F40"/>
  </w:style>
  <w:style w:type="table" w:customStyle="1" w:styleId="TableGrid146">
    <w:name w:val="Table Grid146"/>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NoList"/>
    <w:semiHidden/>
    <w:rsid w:val="00712F40"/>
  </w:style>
  <w:style w:type="table" w:customStyle="1" w:styleId="346">
    <w:name w:val="网格型34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NoList"/>
    <w:semiHidden/>
    <w:rsid w:val="00712F40"/>
  </w:style>
  <w:style w:type="numbering" w:customStyle="1" w:styleId="NoList344">
    <w:name w:val="No List344"/>
    <w:next w:val="NoList"/>
    <w:uiPriority w:val="99"/>
    <w:semiHidden/>
    <w:rsid w:val="00712F40"/>
  </w:style>
  <w:style w:type="table" w:customStyle="1" w:styleId="TableGrid446">
    <w:name w:val="Table Grid44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NoList"/>
    <w:uiPriority w:val="99"/>
    <w:semiHidden/>
    <w:unhideWhenUsed/>
    <w:rsid w:val="00712F40"/>
  </w:style>
  <w:style w:type="numbering" w:customStyle="1" w:styleId="1541">
    <w:name w:val="無清單154"/>
    <w:next w:val="NoList"/>
    <w:uiPriority w:val="99"/>
    <w:semiHidden/>
    <w:unhideWhenUsed/>
    <w:rsid w:val="00712F40"/>
  </w:style>
  <w:style w:type="numbering" w:customStyle="1" w:styleId="11440">
    <w:name w:val="無清單1144"/>
    <w:next w:val="NoList"/>
    <w:uiPriority w:val="99"/>
    <w:semiHidden/>
    <w:unhideWhenUsed/>
    <w:rsid w:val="00712F40"/>
  </w:style>
  <w:style w:type="table" w:customStyle="1" w:styleId="146">
    <w:name w:val="表格格線14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712F40"/>
  </w:style>
  <w:style w:type="table" w:customStyle="1" w:styleId="TableGrid526">
    <w:name w:val="Table Grid52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712F40"/>
  </w:style>
  <w:style w:type="numbering" w:customStyle="1" w:styleId="11441">
    <w:name w:val="リストなし1144"/>
    <w:next w:val="NoList"/>
    <w:uiPriority w:val="99"/>
    <w:semiHidden/>
    <w:unhideWhenUsed/>
    <w:rsid w:val="00712F40"/>
  </w:style>
  <w:style w:type="table" w:customStyle="1" w:styleId="TableGrid1136">
    <w:name w:val="Table Grid1136"/>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NoList"/>
    <w:semiHidden/>
    <w:rsid w:val="00712F40"/>
  </w:style>
  <w:style w:type="table" w:customStyle="1" w:styleId="3126">
    <w:name w:val="网格型31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NoList"/>
    <w:semiHidden/>
    <w:rsid w:val="00712F40"/>
  </w:style>
  <w:style w:type="numbering" w:customStyle="1" w:styleId="NoList3144">
    <w:name w:val="No List3144"/>
    <w:next w:val="NoList"/>
    <w:uiPriority w:val="99"/>
    <w:semiHidden/>
    <w:rsid w:val="00712F40"/>
  </w:style>
  <w:style w:type="table" w:customStyle="1" w:styleId="TableGrid4126">
    <w:name w:val="Table Grid412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NoList"/>
    <w:uiPriority w:val="99"/>
    <w:semiHidden/>
    <w:unhideWhenUsed/>
    <w:rsid w:val="00712F40"/>
  </w:style>
  <w:style w:type="numbering" w:customStyle="1" w:styleId="1244">
    <w:name w:val="無清單1244"/>
    <w:next w:val="NoList"/>
    <w:uiPriority w:val="99"/>
    <w:semiHidden/>
    <w:unhideWhenUsed/>
    <w:rsid w:val="00712F40"/>
  </w:style>
  <w:style w:type="numbering" w:customStyle="1" w:styleId="11144">
    <w:name w:val="無清單11144"/>
    <w:next w:val="NoList"/>
    <w:uiPriority w:val="99"/>
    <w:semiHidden/>
    <w:unhideWhenUsed/>
    <w:rsid w:val="00712F40"/>
  </w:style>
  <w:style w:type="table" w:customStyle="1" w:styleId="11262">
    <w:name w:val="表格格線112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NoList"/>
    <w:uiPriority w:val="99"/>
    <w:semiHidden/>
    <w:unhideWhenUsed/>
    <w:rsid w:val="00712F40"/>
  </w:style>
  <w:style w:type="numbering" w:customStyle="1" w:styleId="NoList12134">
    <w:name w:val="No List12134"/>
    <w:next w:val="NoList"/>
    <w:uiPriority w:val="99"/>
    <w:semiHidden/>
    <w:unhideWhenUsed/>
    <w:rsid w:val="00712F40"/>
  </w:style>
  <w:style w:type="numbering" w:customStyle="1" w:styleId="111340">
    <w:name w:val="リストなし11134"/>
    <w:next w:val="NoList"/>
    <w:uiPriority w:val="99"/>
    <w:semiHidden/>
    <w:unhideWhenUsed/>
    <w:rsid w:val="00712F40"/>
  </w:style>
  <w:style w:type="numbering" w:customStyle="1" w:styleId="111341">
    <w:name w:val="无列表11134"/>
    <w:next w:val="NoList"/>
    <w:semiHidden/>
    <w:rsid w:val="00712F40"/>
  </w:style>
  <w:style w:type="numbering" w:customStyle="1" w:styleId="NoList21134">
    <w:name w:val="No List21134"/>
    <w:next w:val="NoList"/>
    <w:semiHidden/>
    <w:rsid w:val="00712F40"/>
  </w:style>
  <w:style w:type="numbering" w:customStyle="1" w:styleId="NoList31134">
    <w:name w:val="No List31134"/>
    <w:next w:val="NoList"/>
    <w:uiPriority w:val="99"/>
    <w:semiHidden/>
    <w:rsid w:val="00712F40"/>
  </w:style>
  <w:style w:type="numbering" w:customStyle="1" w:styleId="NoList111134">
    <w:name w:val="No List111134"/>
    <w:next w:val="NoList"/>
    <w:uiPriority w:val="99"/>
    <w:semiHidden/>
    <w:unhideWhenUsed/>
    <w:rsid w:val="00712F40"/>
  </w:style>
  <w:style w:type="numbering" w:customStyle="1" w:styleId="121340">
    <w:name w:val="無清單12134"/>
    <w:next w:val="NoList"/>
    <w:uiPriority w:val="99"/>
    <w:semiHidden/>
    <w:unhideWhenUsed/>
    <w:rsid w:val="00712F40"/>
  </w:style>
  <w:style w:type="numbering" w:customStyle="1" w:styleId="111134">
    <w:name w:val="無清單111134"/>
    <w:next w:val="NoList"/>
    <w:uiPriority w:val="99"/>
    <w:semiHidden/>
    <w:unhideWhenUsed/>
    <w:rsid w:val="00712F40"/>
  </w:style>
  <w:style w:type="numbering" w:customStyle="1" w:styleId="NoList534">
    <w:name w:val="No List534"/>
    <w:next w:val="NoList"/>
    <w:uiPriority w:val="99"/>
    <w:semiHidden/>
    <w:unhideWhenUsed/>
    <w:rsid w:val="00712F40"/>
  </w:style>
  <w:style w:type="table" w:customStyle="1" w:styleId="TableGrid626">
    <w:name w:val="Table Grid62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NoList"/>
    <w:uiPriority w:val="99"/>
    <w:semiHidden/>
    <w:unhideWhenUsed/>
    <w:rsid w:val="00712F40"/>
  </w:style>
  <w:style w:type="numbering" w:customStyle="1" w:styleId="12342">
    <w:name w:val="リストなし1234"/>
    <w:next w:val="NoList"/>
    <w:uiPriority w:val="99"/>
    <w:semiHidden/>
    <w:unhideWhenUsed/>
    <w:rsid w:val="00712F40"/>
  </w:style>
  <w:style w:type="table" w:customStyle="1" w:styleId="TableGrid1226">
    <w:name w:val="Table Grid1226"/>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NoList"/>
    <w:semiHidden/>
    <w:rsid w:val="00712F40"/>
  </w:style>
  <w:style w:type="table" w:customStyle="1" w:styleId="3226">
    <w:name w:val="网格型32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NoList"/>
    <w:semiHidden/>
    <w:rsid w:val="00712F40"/>
  </w:style>
  <w:style w:type="numbering" w:customStyle="1" w:styleId="NoList3234">
    <w:name w:val="No List3234"/>
    <w:next w:val="NoList"/>
    <w:uiPriority w:val="99"/>
    <w:semiHidden/>
    <w:rsid w:val="00712F40"/>
  </w:style>
  <w:style w:type="table" w:customStyle="1" w:styleId="TableGrid4226">
    <w:name w:val="Table Grid4226"/>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NoList"/>
    <w:uiPriority w:val="99"/>
    <w:semiHidden/>
    <w:unhideWhenUsed/>
    <w:rsid w:val="00712F40"/>
  </w:style>
  <w:style w:type="numbering" w:customStyle="1" w:styleId="13340">
    <w:name w:val="無清單1334"/>
    <w:next w:val="NoList"/>
    <w:uiPriority w:val="99"/>
    <w:semiHidden/>
    <w:unhideWhenUsed/>
    <w:rsid w:val="00712F40"/>
  </w:style>
  <w:style w:type="numbering" w:customStyle="1" w:styleId="11234">
    <w:name w:val="無清單11234"/>
    <w:next w:val="NoList"/>
    <w:uiPriority w:val="99"/>
    <w:semiHidden/>
    <w:unhideWhenUsed/>
    <w:rsid w:val="00712F40"/>
  </w:style>
  <w:style w:type="table" w:customStyle="1" w:styleId="12261">
    <w:name w:val="表格格線1226"/>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NoList"/>
    <w:uiPriority w:val="99"/>
    <w:semiHidden/>
    <w:unhideWhenUsed/>
    <w:rsid w:val="00712F40"/>
  </w:style>
  <w:style w:type="numbering" w:customStyle="1" w:styleId="NoList12224">
    <w:name w:val="No List12224"/>
    <w:next w:val="NoList"/>
    <w:uiPriority w:val="99"/>
    <w:semiHidden/>
    <w:unhideWhenUsed/>
    <w:rsid w:val="00712F40"/>
  </w:style>
  <w:style w:type="numbering" w:customStyle="1" w:styleId="112240">
    <w:name w:val="リストなし11224"/>
    <w:next w:val="NoList"/>
    <w:uiPriority w:val="99"/>
    <w:semiHidden/>
    <w:unhideWhenUsed/>
    <w:rsid w:val="00712F40"/>
  </w:style>
  <w:style w:type="numbering" w:customStyle="1" w:styleId="112241">
    <w:name w:val="无列表11224"/>
    <w:next w:val="NoList"/>
    <w:semiHidden/>
    <w:rsid w:val="00712F40"/>
  </w:style>
  <w:style w:type="numbering" w:customStyle="1" w:styleId="NoList21224">
    <w:name w:val="No List21224"/>
    <w:next w:val="NoList"/>
    <w:semiHidden/>
    <w:rsid w:val="00712F40"/>
  </w:style>
  <w:style w:type="numbering" w:customStyle="1" w:styleId="NoList31224">
    <w:name w:val="No List31224"/>
    <w:next w:val="NoList"/>
    <w:uiPriority w:val="99"/>
    <w:semiHidden/>
    <w:rsid w:val="00712F40"/>
  </w:style>
  <w:style w:type="numbering" w:customStyle="1" w:styleId="NoList111234">
    <w:name w:val="No List111234"/>
    <w:next w:val="NoList"/>
    <w:uiPriority w:val="99"/>
    <w:semiHidden/>
    <w:unhideWhenUsed/>
    <w:rsid w:val="00712F40"/>
  </w:style>
  <w:style w:type="numbering" w:customStyle="1" w:styleId="122240">
    <w:name w:val="無清單12224"/>
    <w:next w:val="NoList"/>
    <w:uiPriority w:val="99"/>
    <w:semiHidden/>
    <w:unhideWhenUsed/>
    <w:rsid w:val="00712F40"/>
  </w:style>
  <w:style w:type="numbering" w:customStyle="1" w:styleId="1112240">
    <w:name w:val="無清單111224"/>
    <w:next w:val="NoList"/>
    <w:uiPriority w:val="99"/>
    <w:semiHidden/>
    <w:unhideWhenUsed/>
    <w:rsid w:val="00712F40"/>
  </w:style>
  <w:style w:type="numbering" w:customStyle="1" w:styleId="NoList84">
    <w:name w:val="No List84"/>
    <w:next w:val="NoList"/>
    <w:uiPriority w:val="99"/>
    <w:semiHidden/>
    <w:unhideWhenUsed/>
    <w:rsid w:val="00712F40"/>
  </w:style>
  <w:style w:type="table" w:customStyle="1" w:styleId="TableGrid96">
    <w:name w:val="Table Grid96"/>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NoList"/>
    <w:uiPriority w:val="99"/>
    <w:semiHidden/>
    <w:unhideWhenUsed/>
    <w:rsid w:val="00712F40"/>
  </w:style>
  <w:style w:type="numbering" w:customStyle="1" w:styleId="1532">
    <w:name w:val="リストなし153"/>
    <w:next w:val="NoList"/>
    <w:uiPriority w:val="99"/>
    <w:semiHidden/>
    <w:unhideWhenUsed/>
    <w:rsid w:val="00712F40"/>
  </w:style>
  <w:style w:type="table" w:customStyle="1" w:styleId="TableGrid155">
    <w:name w:val="Table Grid15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NoList"/>
    <w:semiHidden/>
    <w:rsid w:val="00712F40"/>
  </w:style>
  <w:style w:type="table" w:customStyle="1" w:styleId="355">
    <w:name w:val="网格型35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NoList"/>
    <w:semiHidden/>
    <w:rsid w:val="00712F40"/>
  </w:style>
  <w:style w:type="numbering" w:customStyle="1" w:styleId="NoList353">
    <w:name w:val="No List353"/>
    <w:next w:val="NoList"/>
    <w:uiPriority w:val="99"/>
    <w:semiHidden/>
    <w:rsid w:val="00712F40"/>
  </w:style>
  <w:style w:type="table" w:customStyle="1" w:styleId="TableGrid455">
    <w:name w:val="Table Grid45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uiPriority w:val="99"/>
    <w:semiHidden/>
    <w:unhideWhenUsed/>
    <w:rsid w:val="00712F40"/>
  </w:style>
  <w:style w:type="numbering" w:customStyle="1" w:styleId="1630">
    <w:name w:val="無清單163"/>
    <w:next w:val="NoList"/>
    <w:uiPriority w:val="99"/>
    <w:semiHidden/>
    <w:unhideWhenUsed/>
    <w:rsid w:val="00712F40"/>
  </w:style>
  <w:style w:type="numbering" w:customStyle="1" w:styleId="11530">
    <w:name w:val="無清單1153"/>
    <w:next w:val="NoList"/>
    <w:uiPriority w:val="99"/>
    <w:semiHidden/>
    <w:unhideWhenUsed/>
    <w:rsid w:val="00712F40"/>
  </w:style>
  <w:style w:type="table" w:customStyle="1" w:styleId="155">
    <w:name w:val="表格格線15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NoList"/>
    <w:uiPriority w:val="99"/>
    <w:semiHidden/>
    <w:unhideWhenUsed/>
    <w:rsid w:val="00712F40"/>
  </w:style>
  <w:style w:type="table" w:customStyle="1" w:styleId="TableGrid535">
    <w:name w:val="Table Grid53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NoList"/>
    <w:uiPriority w:val="99"/>
    <w:semiHidden/>
    <w:unhideWhenUsed/>
    <w:rsid w:val="00712F40"/>
  </w:style>
  <w:style w:type="numbering" w:customStyle="1" w:styleId="11531">
    <w:name w:val="リストなし1153"/>
    <w:next w:val="NoList"/>
    <w:uiPriority w:val="99"/>
    <w:semiHidden/>
    <w:unhideWhenUsed/>
    <w:rsid w:val="00712F40"/>
  </w:style>
  <w:style w:type="table" w:customStyle="1" w:styleId="TableGrid1145">
    <w:name w:val="Table Grid114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2">
    <w:name w:val="无列表1153"/>
    <w:next w:val="NoList"/>
    <w:semiHidden/>
    <w:rsid w:val="00712F40"/>
  </w:style>
  <w:style w:type="table" w:customStyle="1" w:styleId="3135">
    <w:name w:val="网格型31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NoList"/>
    <w:semiHidden/>
    <w:rsid w:val="00712F40"/>
  </w:style>
  <w:style w:type="numbering" w:customStyle="1" w:styleId="NoList3153">
    <w:name w:val="No List3153"/>
    <w:next w:val="NoList"/>
    <w:uiPriority w:val="99"/>
    <w:semiHidden/>
    <w:rsid w:val="00712F40"/>
  </w:style>
  <w:style w:type="table" w:customStyle="1" w:styleId="TableGrid4135">
    <w:name w:val="Table Grid413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NoList"/>
    <w:uiPriority w:val="99"/>
    <w:semiHidden/>
    <w:unhideWhenUsed/>
    <w:rsid w:val="00712F40"/>
  </w:style>
  <w:style w:type="numbering" w:customStyle="1" w:styleId="12530">
    <w:name w:val="無清單1253"/>
    <w:next w:val="NoList"/>
    <w:uiPriority w:val="99"/>
    <w:semiHidden/>
    <w:unhideWhenUsed/>
    <w:rsid w:val="00712F40"/>
  </w:style>
  <w:style w:type="numbering" w:customStyle="1" w:styleId="111530">
    <w:name w:val="無清單11153"/>
    <w:next w:val="NoList"/>
    <w:uiPriority w:val="99"/>
    <w:semiHidden/>
    <w:unhideWhenUsed/>
    <w:rsid w:val="00712F40"/>
  </w:style>
  <w:style w:type="table" w:customStyle="1" w:styleId="11352">
    <w:name w:val="表格格線113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无列表243"/>
    <w:next w:val="NoList"/>
    <w:uiPriority w:val="99"/>
    <w:semiHidden/>
    <w:unhideWhenUsed/>
    <w:rsid w:val="00712F40"/>
  </w:style>
  <w:style w:type="numbering" w:customStyle="1" w:styleId="NoList12143">
    <w:name w:val="No List12143"/>
    <w:next w:val="NoList"/>
    <w:uiPriority w:val="99"/>
    <w:semiHidden/>
    <w:unhideWhenUsed/>
    <w:rsid w:val="00712F40"/>
  </w:style>
  <w:style w:type="numbering" w:customStyle="1" w:styleId="111431">
    <w:name w:val="リストなし11143"/>
    <w:next w:val="NoList"/>
    <w:uiPriority w:val="99"/>
    <w:semiHidden/>
    <w:unhideWhenUsed/>
    <w:rsid w:val="00712F40"/>
  </w:style>
  <w:style w:type="numbering" w:customStyle="1" w:styleId="111432">
    <w:name w:val="无列表11143"/>
    <w:next w:val="NoList"/>
    <w:semiHidden/>
    <w:rsid w:val="00712F40"/>
  </w:style>
  <w:style w:type="numbering" w:customStyle="1" w:styleId="NoList21143">
    <w:name w:val="No List21143"/>
    <w:next w:val="NoList"/>
    <w:semiHidden/>
    <w:rsid w:val="00712F40"/>
  </w:style>
  <w:style w:type="numbering" w:customStyle="1" w:styleId="NoList31143">
    <w:name w:val="No List31143"/>
    <w:next w:val="NoList"/>
    <w:uiPriority w:val="99"/>
    <w:semiHidden/>
    <w:rsid w:val="00712F40"/>
  </w:style>
  <w:style w:type="numbering" w:customStyle="1" w:styleId="NoList111143">
    <w:name w:val="No List111143"/>
    <w:next w:val="NoList"/>
    <w:uiPriority w:val="99"/>
    <w:semiHidden/>
    <w:unhideWhenUsed/>
    <w:rsid w:val="00712F40"/>
  </w:style>
  <w:style w:type="numbering" w:customStyle="1" w:styleId="121430">
    <w:name w:val="無清單12143"/>
    <w:next w:val="NoList"/>
    <w:uiPriority w:val="99"/>
    <w:semiHidden/>
    <w:unhideWhenUsed/>
    <w:rsid w:val="00712F40"/>
  </w:style>
  <w:style w:type="numbering" w:customStyle="1" w:styleId="1111430">
    <w:name w:val="無清單111143"/>
    <w:next w:val="NoList"/>
    <w:uiPriority w:val="99"/>
    <w:semiHidden/>
    <w:unhideWhenUsed/>
    <w:rsid w:val="00712F40"/>
  </w:style>
  <w:style w:type="numbering" w:customStyle="1" w:styleId="NoList543">
    <w:name w:val="No List543"/>
    <w:next w:val="NoList"/>
    <w:uiPriority w:val="99"/>
    <w:semiHidden/>
    <w:unhideWhenUsed/>
    <w:rsid w:val="00712F40"/>
  </w:style>
  <w:style w:type="table" w:customStyle="1" w:styleId="TableGrid635">
    <w:name w:val="Table Grid63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NoList"/>
    <w:uiPriority w:val="99"/>
    <w:semiHidden/>
    <w:unhideWhenUsed/>
    <w:rsid w:val="00712F40"/>
  </w:style>
  <w:style w:type="numbering" w:customStyle="1" w:styleId="12431">
    <w:name w:val="リストなし1243"/>
    <w:next w:val="NoList"/>
    <w:uiPriority w:val="99"/>
    <w:semiHidden/>
    <w:unhideWhenUsed/>
    <w:rsid w:val="00712F40"/>
  </w:style>
  <w:style w:type="table" w:customStyle="1" w:styleId="TableGrid1235">
    <w:name w:val="Table Grid123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NoList"/>
    <w:semiHidden/>
    <w:rsid w:val="00712F40"/>
  </w:style>
  <w:style w:type="table" w:customStyle="1" w:styleId="3235">
    <w:name w:val="网格型32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semiHidden/>
    <w:rsid w:val="00712F40"/>
  </w:style>
  <w:style w:type="numbering" w:customStyle="1" w:styleId="NoList3243">
    <w:name w:val="No List3243"/>
    <w:next w:val="NoList"/>
    <w:uiPriority w:val="99"/>
    <w:semiHidden/>
    <w:rsid w:val="00712F40"/>
  </w:style>
  <w:style w:type="table" w:customStyle="1" w:styleId="TableGrid4235">
    <w:name w:val="Table Grid423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NoList"/>
    <w:uiPriority w:val="99"/>
    <w:semiHidden/>
    <w:unhideWhenUsed/>
    <w:rsid w:val="00712F40"/>
  </w:style>
  <w:style w:type="numbering" w:customStyle="1" w:styleId="13430">
    <w:name w:val="無清單1343"/>
    <w:next w:val="NoList"/>
    <w:uiPriority w:val="99"/>
    <w:semiHidden/>
    <w:unhideWhenUsed/>
    <w:rsid w:val="00712F40"/>
  </w:style>
  <w:style w:type="numbering" w:customStyle="1" w:styleId="112430">
    <w:name w:val="無清單11243"/>
    <w:next w:val="NoList"/>
    <w:uiPriority w:val="99"/>
    <w:semiHidden/>
    <w:unhideWhenUsed/>
    <w:rsid w:val="00712F40"/>
  </w:style>
  <w:style w:type="table" w:customStyle="1" w:styleId="12350">
    <w:name w:val="表格格線123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NoList"/>
    <w:uiPriority w:val="99"/>
    <w:semiHidden/>
    <w:unhideWhenUsed/>
    <w:rsid w:val="00712F40"/>
  </w:style>
  <w:style w:type="numbering" w:customStyle="1" w:styleId="NoList12233">
    <w:name w:val="No List12233"/>
    <w:next w:val="NoList"/>
    <w:uiPriority w:val="99"/>
    <w:semiHidden/>
    <w:unhideWhenUsed/>
    <w:rsid w:val="00712F40"/>
  </w:style>
  <w:style w:type="numbering" w:customStyle="1" w:styleId="112331">
    <w:name w:val="リストなし11233"/>
    <w:next w:val="NoList"/>
    <w:uiPriority w:val="99"/>
    <w:semiHidden/>
    <w:unhideWhenUsed/>
    <w:rsid w:val="00712F40"/>
  </w:style>
  <w:style w:type="numbering" w:customStyle="1" w:styleId="112332">
    <w:name w:val="无列表11233"/>
    <w:next w:val="NoList"/>
    <w:semiHidden/>
    <w:rsid w:val="00712F40"/>
  </w:style>
  <w:style w:type="numbering" w:customStyle="1" w:styleId="NoList21233">
    <w:name w:val="No List21233"/>
    <w:next w:val="NoList"/>
    <w:semiHidden/>
    <w:rsid w:val="00712F40"/>
  </w:style>
  <w:style w:type="numbering" w:customStyle="1" w:styleId="NoList31233">
    <w:name w:val="No List31233"/>
    <w:next w:val="NoList"/>
    <w:uiPriority w:val="99"/>
    <w:semiHidden/>
    <w:rsid w:val="00712F40"/>
  </w:style>
  <w:style w:type="numbering" w:customStyle="1" w:styleId="NoList111243">
    <w:name w:val="No List111243"/>
    <w:next w:val="NoList"/>
    <w:uiPriority w:val="99"/>
    <w:semiHidden/>
    <w:unhideWhenUsed/>
    <w:rsid w:val="00712F40"/>
  </w:style>
  <w:style w:type="numbering" w:customStyle="1" w:styleId="122330">
    <w:name w:val="無清單12233"/>
    <w:next w:val="NoList"/>
    <w:uiPriority w:val="99"/>
    <w:semiHidden/>
    <w:unhideWhenUsed/>
    <w:rsid w:val="00712F40"/>
  </w:style>
  <w:style w:type="numbering" w:customStyle="1" w:styleId="1112330">
    <w:name w:val="無清單111233"/>
    <w:next w:val="NoList"/>
    <w:uiPriority w:val="99"/>
    <w:semiHidden/>
    <w:unhideWhenUsed/>
    <w:rsid w:val="00712F40"/>
  </w:style>
  <w:style w:type="numbering" w:customStyle="1" w:styleId="NoList622">
    <w:name w:val="No List622"/>
    <w:next w:val="NoList"/>
    <w:uiPriority w:val="99"/>
    <w:semiHidden/>
    <w:unhideWhenUsed/>
    <w:rsid w:val="00712F40"/>
  </w:style>
  <w:style w:type="numbering" w:customStyle="1" w:styleId="NoList1422">
    <w:name w:val="No List1422"/>
    <w:next w:val="NoList"/>
    <w:uiPriority w:val="99"/>
    <w:semiHidden/>
    <w:unhideWhenUsed/>
    <w:rsid w:val="00712F40"/>
  </w:style>
  <w:style w:type="numbering" w:customStyle="1" w:styleId="13222">
    <w:name w:val="リストなし1322"/>
    <w:next w:val="NoList"/>
    <w:uiPriority w:val="99"/>
    <w:semiHidden/>
    <w:unhideWhenUsed/>
    <w:rsid w:val="00712F40"/>
  </w:style>
  <w:style w:type="table" w:customStyle="1" w:styleId="TableGrid1313">
    <w:name w:val="Table Grid1313"/>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NoList"/>
    <w:semiHidden/>
    <w:rsid w:val="00712F40"/>
  </w:style>
  <w:style w:type="table" w:customStyle="1" w:styleId="3313">
    <w:name w:val="网格型33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NoList"/>
    <w:semiHidden/>
    <w:rsid w:val="00712F40"/>
  </w:style>
  <w:style w:type="numbering" w:customStyle="1" w:styleId="NoList3322">
    <w:name w:val="No List3322"/>
    <w:next w:val="NoList"/>
    <w:uiPriority w:val="99"/>
    <w:semiHidden/>
    <w:rsid w:val="00712F40"/>
  </w:style>
  <w:style w:type="table" w:customStyle="1" w:styleId="TableGrid4313">
    <w:name w:val="Table Grid431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NoList"/>
    <w:uiPriority w:val="99"/>
    <w:semiHidden/>
    <w:unhideWhenUsed/>
    <w:rsid w:val="00712F40"/>
  </w:style>
  <w:style w:type="numbering" w:customStyle="1" w:styleId="14220">
    <w:name w:val="無清單1422"/>
    <w:next w:val="NoList"/>
    <w:uiPriority w:val="99"/>
    <w:semiHidden/>
    <w:unhideWhenUsed/>
    <w:rsid w:val="00712F40"/>
  </w:style>
  <w:style w:type="numbering" w:customStyle="1" w:styleId="113220">
    <w:name w:val="無清單11322"/>
    <w:next w:val="NoList"/>
    <w:uiPriority w:val="99"/>
    <w:semiHidden/>
    <w:unhideWhenUsed/>
    <w:rsid w:val="00712F40"/>
  </w:style>
  <w:style w:type="table" w:customStyle="1" w:styleId="13133">
    <w:name w:val="表格格線13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NoList"/>
    <w:uiPriority w:val="99"/>
    <w:semiHidden/>
    <w:unhideWhenUsed/>
    <w:rsid w:val="00712F40"/>
  </w:style>
  <w:style w:type="numbering" w:customStyle="1" w:styleId="NoList12322">
    <w:name w:val="No List12322"/>
    <w:next w:val="NoList"/>
    <w:uiPriority w:val="99"/>
    <w:semiHidden/>
    <w:unhideWhenUsed/>
    <w:rsid w:val="00712F40"/>
  </w:style>
  <w:style w:type="numbering" w:customStyle="1" w:styleId="113221">
    <w:name w:val="リストなし11322"/>
    <w:next w:val="NoList"/>
    <w:uiPriority w:val="99"/>
    <w:semiHidden/>
    <w:unhideWhenUsed/>
    <w:rsid w:val="00712F40"/>
  </w:style>
  <w:style w:type="numbering" w:customStyle="1" w:styleId="113222">
    <w:name w:val="无列表11322"/>
    <w:next w:val="NoList"/>
    <w:semiHidden/>
    <w:rsid w:val="00712F40"/>
  </w:style>
  <w:style w:type="numbering" w:customStyle="1" w:styleId="NoList21322">
    <w:name w:val="No List21322"/>
    <w:next w:val="NoList"/>
    <w:semiHidden/>
    <w:rsid w:val="00712F40"/>
  </w:style>
  <w:style w:type="numbering" w:customStyle="1" w:styleId="NoList31322">
    <w:name w:val="No List31322"/>
    <w:next w:val="NoList"/>
    <w:uiPriority w:val="99"/>
    <w:semiHidden/>
    <w:rsid w:val="00712F40"/>
  </w:style>
  <w:style w:type="numbering" w:customStyle="1" w:styleId="NoList111322">
    <w:name w:val="No List111322"/>
    <w:next w:val="NoList"/>
    <w:uiPriority w:val="99"/>
    <w:semiHidden/>
    <w:unhideWhenUsed/>
    <w:rsid w:val="00712F40"/>
  </w:style>
  <w:style w:type="numbering" w:customStyle="1" w:styleId="123220">
    <w:name w:val="無清單12322"/>
    <w:next w:val="NoList"/>
    <w:uiPriority w:val="99"/>
    <w:semiHidden/>
    <w:unhideWhenUsed/>
    <w:rsid w:val="00712F40"/>
  </w:style>
  <w:style w:type="numbering" w:customStyle="1" w:styleId="1113220">
    <w:name w:val="無清單111322"/>
    <w:next w:val="NoList"/>
    <w:uiPriority w:val="99"/>
    <w:semiHidden/>
    <w:unhideWhenUsed/>
    <w:rsid w:val="00712F40"/>
  </w:style>
  <w:style w:type="numbering" w:customStyle="1" w:styleId="NoList4123">
    <w:name w:val="No List4123"/>
    <w:next w:val="NoList"/>
    <w:uiPriority w:val="99"/>
    <w:semiHidden/>
    <w:unhideWhenUsed/>
    <w:rsid w:val="00712F40"/>
  </w:style>
  <w:style w:type="table" w:customStyle="1" w:styleId="TableGrid5113">
    <w:name w:val="Table Grid5113"/>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NoList"/>
    <w:uiPriority w:val="99"/>
    <w:semiHidden/>
    <w:unhideWhenUsed/>
    <w:rsid w:val="00712F40"/>
  </w:style>
  <w:style w:type="numbering" w:customStyle="1" w:styleId="1111231">
    <w:name w:val="リストなし111123"/>
    <w:next w:val="NoList"/>
    <w:uiPriority w:val="99"/>
    <w:semiHidden/>
    <w:unhideWhenUsed/>
    <w:rsid w:val="00712F40"/>
  </w:style>
  <w:style w:type="numbering" w:customStyle="1" w:styleId="1111232">
    <w:name w:val="无列表111123"/>
    <w:next w:val="NoList"/>
    <w:semiHidden/>
    <w:rsid w:val="00712F40"/>
  </w:style>
  <w:style w:type="numbering" w:customStyle="1" w:styleId="NoList211123">
    <w:name w:val="No List211123"/>
    <w:next w:val="NoList"/>
    <w:semiHidden/>
    <w:rsid w:val="00712F40"/>
  </w:style>
  <w:style w:type="numbering" w:customStyle="1" w:styleId="NoList311123">
    <w:name w:val="No List311123"/>
    <w:next w:val="NoList"/>
    <w:uiPriority w:val="99"/>
    <w:semiHidden/>
    <w:rsid w:val="00712F40"/>
  </w:style>
  <w:style w:type="numbering" w:customStyle="1" w:styleId="NoList1111123">
    <w:name w:val="No List1111123"/>
    <w:next w:val="NoList"/>
    <w:uiPriority w:val="99"/>
    <w:semiHidden/>
    <w:unhideWhenUsed/>
    <w:rsid w:val="00712F40"/>
  </w:style>
  <w:style w:type="numbering" w:customStyle="1" w:styleId="1211230">
    <w:name w:val="無清單121123"/>
    <w:next w:val="NoList"/>
    <w:uiPriority w:val="99"/>
    <w:semiHidden/>
    <w:unhideWhenUsed/>
    <w:rsid w:val="00712F40"/>
  </w:style>
  <w:style w:type="numbering" w:customStyle="1" w:styleId="1111123">
    <w:name w:val="無清單1111123"/>
    <w:next w:val="NoList"/>
    <w:uiPriority w:val="99"/>
    <w:semiHidden/>
    <w:unhideWhenUsed/>
    <w:rsid w:val="00712F40"/>
  </w:style>
  <w:style w:type="numbering" w:customStyle="1" w:styleId="NoList5122">
    <w:name w:val="No List5122"/>
    <w:next w:val="NoList"/>
    <w:uiPriority w:val="99"/>
    <w:semiHidden/>
    <w:unhideWhenUsed/>
    <w:rsid w:val="00712F40"/>
  </w:style>
  <w:style w:type="table" w:customStyle="1" w:styleId="TableGrid6113">
    <w:name w:val="Table Grid6113"/>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NoList"/>
    <w:uiPriority w:val="99"/>
    <w:semiHidden/>
    <w:unhideWhenUsed/>
    <w:rsid w:val="00712F40"/>
  </w:style>
  <w:style w:type="numbering" w:customStyle="1" w:styleId="121231">
    <w:name w:val="リストなし12123"/>
    <w:next w:val="NoList"/>
    <w:uiPriority w:val="99"/>
    <w:semiHidden/>
    <w:unhideWhenUsed/>
    <w:rsid w:val="00712F40"/>
  </w:style>
  <w:style w:type="table" w:customStyle="1" w:styleId="TableGrid12113">
    <w:name w:val="Table Grid12113"/>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NoList"/>
    <w:semiHidden/>
    <w:rsid w:val="00712F40"/>
  </w:style>
  <w:style w:type="table" w:customStyle="1" w:styleId="32113">
    <w:name w:val="网格型32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NoList"/>
    <w:semiHidden/>
    <w:rsid w:val="00712F40"/>
  </w:style>
  <w:style w:type="numbering" w:customStyle="1" w:styleId="NoList32123">
    <w:name w:val="No List32123"/>
    <w:next w:val="NoList"/>
    <w:uiPriority w:val="99"/>
    <w:semiHidden/>
    <w:rsid w:val="00712F40"/>
  </w:style>
  <w:style w:type="table" w:customStyle="1" w:styleId="TableGrid42113">
    <w:name w:val="Table Grid4211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NoList"/>
    <w:uiPriority w:val="99"/>
    <w:semiHidden/>
    <w:unhideWhenUsed/>
    <w:rsid w:val="00712F40"/>
  </w:style>
  <w:style w:type="numbering" w:customStyle="1" w:styleId="131230">
    <w:name w:val="無清單13123"/>
    <w:next w:val="NoList"/>
    <w:uiPriority w:val="99"/>
    <w:semiHidden/>
    <w:unhideWhenUsed/>
    <w:rsid w:val="00712F40"/>
  </w:style>
  <w:style w:type="numbering" w:customStyle="1" w:styleId="1121230">
    <w:name w:val="無清單112123"/>
    <w:next w:val="NoList"/>
    <w:uiPriority w:val="99"/>
    <w:semiHidden/>
    <w:unhideWhenUsed/>
    <w:rsid w:val="00712F40"/>
  </w:style>
  <w:style w:type="table" w:customStyle="1" w:styleId="121133">
    <w:name w:val="表格格線121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NoList"/>
    <w:uiPriority w:val="99"/>
    <w:semiHidden/>
    <w:unhideWhenUsed/>
    <w:rsid w:val="00712F40"/>
  </w:style>
  <w:style w:type="numbering" w:customStyle="1" w:styleId="NoList122123">
    <w:name w:val="No List122123"/>
    <w:next w:val="NoList"/>
    <w:uiPriority w:val="99"/>
    <w:semiHidden/>
    <w:unhideWhenUsed/>
    <w:rsid w:val="00712F40"/>
  </w:style>
  <w:style w:type="numbering" w:customStyle="1" w:styleId="1121231">
    <w:name w:val="リストなし112123"/>
    <w:next w:val="NoList"/>
    <w:uiPriority w:val="99"/>
    <w:semiHidden/>
    <w:unhideWhenUsed/>
    <w:rsid w:val="00712F40"/>
  </w:style>
  <w:style w:type="numbering" w:customStyle="1" w:styleId="1121232">
    <w:name w:val="无列表112123"/>
    <w:next w:val="NoList"/>
    <w:semiHidden/>
    <w:rsid w:val="00712F40"/>
  </w:style>
  <w:style w:type="numbering" w:customStyle="1" w:styleId="NoList212123">
    <w:name w:val="No List212123"/>
    <w:next w:val="NoList"/>
    <w:semiHidden/>
    <w:rsid w:val="00712F40"/>
  </w:style>
  <w:style w:type="numbering" w:customStyle="1" w:styleId="NoList312123">
    <w:name w:val="No List312123"/>
    <w:next w:val="NoList"/>
    <w:uiPriority w:val="99"/>
    <w:semiHidden/>
    <w:rsid w:val="00712F40"/>
  </w:style>
  <w:style w:type="numbering" w:customStyle="1" w:styleId="NoList1112123">
    <w:name w:val="No List1112123"/>
    <w:next w:val="NoList"/>
    <w:uiPriority w:val="99"/>
    <w:semiHidden/>
    <w:unhideWhenUsed/>
    <w:rsid w:val="00712F40"/>
  </w:style>
  <w:style w:type="numbering" w:customStyle="1" w:styleId="1221230">
    <w:name w:val="無清單122123"/>
    <w:next w:val="NoList"/>
    <w:uiPriority w:val="99"/>
    <w:semiHidden/>
    <w:unhideWhenUsed/>
    <w:rsid w:val="00712F40"/>
  </w:style>
  <w:style w:type="numbering" w:customStyle="1" w:styleId="1112123">
    <w:name w:val="無清單1112123"/>
    <w:next w:val="NoList"/>
    <w:uiPriority w:val="99"/>
    <w:semiHidden/>
    <w:unhideWhenUsed/>
    <w:rsid w:val="00712F40"/>
  </w:style>
  <w:style w:type="table" w:customStyle="1" w:styleId="1154">
    <w:name w:val="网格型11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qFormat/>
    <w:rsid w:val="00712F40"/>
    <w:pPr>
      <w:spacing w:after="0" w:line="240" w:lineRule="auto"/>
    </w:pPr>
    <w:rPr>
      <w:rFonts w:ascii="Calibri" w:eastAsia="SimSu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NoList"/>
    <w:uiPriority w:val="99"/>
    <w:semiHidden/>
    <w:unhideWhenUsed/>
    <w:rsid w:val="00712F40"/>
  </w:style>
  <w:style w:type="table" w:customStyle="1" w:styleId="2151">
    <w:name w:val="网格型215"/>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0">
    <w:name w:val="无列表13113"/>
    <w:next w:val="NoList"/>
    <w:semiHidden/>
    <w:rsid w:val="00712F40"/>
  </w:style>
  <w:style w:type="numbering" w:customStyle="1" w:styleId="NoList113112">
    <w:name w:val="No List113112"/>
    <w:next w:val="NoList"/>
    <w:uiPriority w:val="99"/>
    <w:semiHidden/>
    <w:unhideWhenUsed/>
    <w:rsid w:val="00712F40"/>
  </w:style>
  <w:style w:type="numbering" w:customStyle="1" w:styleId="NoList41113">
    <w:name w:val="No List41113"/>
    <w:next w:val="NoList"/>
    <w:uiPriority w:val="99"/>
    <w:semiHidden/>
    <w:unhideWhenUsed/>
    <w:rsid w:val="00712F40"/>
  </w:style>
  <w:style w:type="table" w:customStyle="1" w:styleId="TableGrid11215">
    <w:name w:val="Table Grid11215"/>
    <w:basedOn w:val="TableNormal"/>
    <w:next w:val="TableGrid"/>
    <w:uiPriority w:val="39"/>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NoList"/>
    <w:uiPriority w:val="99"/>
    <w:semiHidden/>
    <w:unhideWhenUsed/>
    <w:rsid w:val="00712F40"/>
  </w:style>
  <w:style w:type="numbering" w:customStyle="1" w:styleId="NoList1211114">
    <w:name w:val="No List1211114"/>
    <w:next w:val="NoList"/>
    <w:uiPriority w:val="99"/>
    <w:semiHidden/>
    <w:unhideWhenUsed/>
    <w:rsid w:val="00712F40"/>
  </w:style>
  <w:style w:type="numbering" w:customStyle="1" w:styleId="11111140">
    <w:name w:val="リストなし1111114"/>
    <w:next w:val="NoList"/>
    <w:uiPriority w:val="99"/>
    <w:semiHidden/>
    <w:unhideWhenUsed/>
    <w:rsid w:val="00712F40"/>
  </w:style>
  <w:style w:type="numbering" w:customStyle="1" w:styleId="11111141">
    <w:name w:val="无列表1111114"/>
    <w:next w:val="NoList"/>
    <w:semiHidden/>
    <w:rsid w:val="00712F40"/>
  </w:style>
  <w:style w:type="numbering" w:customStyle="1" w:styleId="NoList2111114">
    <w:name w:val="No List2111114"/>
    <w:next w:val="NoList"/>
    <w:semiHidden/>
    <w:rsid w:val="00712F40"/>
  </w:style>
  <w:style w:type="numbering" w:customStyle="1" w:styleId="NoList3111114">
    <w:name w:val="No List3111114"/>
    <w:next w:val="NoList"/>
    <w:uiPriority w:val="99"/>
    <w:semiHidden/>
    <w:rsid w:val="00712F40"/>
  </w:style>
  <w:style w:type="numbering" w:customStyle="1" w:styleId="NoList11111114">
    <w:name w:val="No List11111114"/>
    <w:next w:val="NoList"/>
    <w:uiPriority w:val="99"/>
    <w:semiHidden/>
    <w:unhideWhenUsed/>
    <w:rsid w:val="00712F40"/>
  </w:style>
  <w:style w:type="numbering" w:customStyle="1" w:styleId="1211114">
    <w:name w:val="無清單1211114"/>
    <w:next w:val="NoList"/>
    <w:uiPriority w:val="99"/>
    <w:semiHidden/>
    <w:unhideWhenUsed/>
    <w:rsid w:val="00712F40"/>
  </w:style>
  <w:style w:type="numbering" w:customStyle="1" w:styleId="11111114">
    <w:name w:val="無清單11111114"/>
    <w:next w:val="NoList"/>
    <w:uiPriority w:val="99"/>
    <w:semiHidden/>
    <w:unhideWhenUsed/>
    <w:rsid w:val="00712F40"/>
  </w:style>
  <w:style w:type="numbering" w:customStyle="1" w:styleId="NoList131113">
    <w:name w:val="No List131113"/>
    <w:next w:val="NoList"/>
    <w:uiPriority w:val="99"/>
    <w:semiHidden/>
    <w:unhideWhenUsed/>
    <w:rsid w:val="00712F40"/>
  </w:style>
  <w:style w:type="numbering" w:customStyle="1" w:styleId="1211131">
    <w:name w:val="リストなし121113"/>
    <w:next w:val="NoList"/>
    <w:uiPriority w:val="99"/>
    <w:semiHidden/>
    <w:unhideWhenUsed/>
    <w:rsid w:val="00712F40"/>
  </w:style>
  <w:style w:type="numbering" w:customStyle="1" w:styleId="1211141">
    <w:name w:val="无列表121114"/>
    <w:next w:val="NoList"/>
    <w:semiHidden/>
    <w:rsid w:val="00712F40"/>
  </w:style>
  <w:style w:type="numbering" w:customStyle="1" w:styleId="NoList221113">
    <w:name w:val="No List221113"/>
    <w:next w:val="NoList"/>
    <w:semiHidden/>
    <w:rsid w:val="00712F40"/>
  </w:style>
  <w:style w:type="numbering" w:customStyle="1" w:styleId="NoList321113">
    <w:name w:val="No List321113"/>
    <w:next w:val="NoList"/>
    <w:uiPriority w:val="99"/>
    <w:semiHidden/>
    <w:rsid w:val="00712F40"/>
  </w:style>
  <w:style w:type="numbering" w:customStyle="1" w:styleId="NoList1121113">
    <w:name w:val="No List1121113"/>
    <w:next w:val="NoList"/>
    <w:uiPriority w:val="99"/>
    <w:semiHidden/>
    <w:unhideWhenUsed/>
    <w:rsid w:val="00712F40"/>
  </w:style>
  <w:style w:type="numbering" w:customStyle="1" w:styleId="1311130">
    <w:name w:val="無清單131113"/>
    <w:next w:val="NoList"/>
    <w:uiPriority w:val="99"/>
    <w:semiHidden/>
    <w:unhideWhenUsed/>
    <w:rsid w:val="00712F40"/>
  </w:style>
  <w:style w:type="numbering" w:customStyle="1" w:styleId="1121113">
    <w:name w:val="無清單1121113"/>
    <w:next w:val="NoList"/>
    <w:uiPriority w:val="99"/>
    <w:semiHidden/>
    <w:unhideWhenUsed/>
    <w:rsid w:val="00712F40"/>
  </w:style>
  <w:style w:type="numbering" w:customStyle="1" w:styleId="211114">
    <w:name w:val="无列表211114"/>
    <w:next w:val="NoList"/>
    <w:uiPriority w:val="99"/>
    <w:semiHidden/>
    <w:unhideWhenUsed/>
    <w:rsid w:val="00712F40"/>
  </w:style>
  <w:style w:type="numbering" w:customStyle="1" w:styleId="NoList1221113">
    <w:name w:val="No List1221113"/>
    <w:next w:val="NoList"/>
    <w:uiPriority w:val="99"/>
    <w:semiHidden/>
    <w:unhideWhenUsed/>
    <w:rsid w:val="00712F40"/>
  </w:style>
  <w:style w:type="numbering" w:customStyle="1" w:styleId="11211130">
    <w:name w:val="リストなし1121113"/>
    <w:next w:val="NoList"/>
    <w:uiPriority w:val="99"/>
    <w:semiHidden/>
    <w:unhideWhenUsed/>
    <w:rsid w:val="00712F40"/>
  </w:style>
  <w:style w:type="numbering" w:customStyle="1" w:styleId="11211131">
    <w:name w:val="无列表1121113"/>
    <w:next w:val="NoList"/>
    <w:semiHidden/>
    <w:rsid w:val="00712F40"/>
  </w:style>
  <w:style w:type="numbering" w:customStyle="1" w:styleId="NoList2121113">
    <w:name w:val="No List2121113"/>
    <w:next w:val="NoList"/>
    <w:semiHidden/>
    <w:rsid w:val="00712F40"/>
  </w:style>
  <w:style w:type="numbering" w:customStyle="1" w:styleId="NoList3121113">
    <w:name w:val="No List3121113"/>
    <w:next w:val="NoList"/>
    <w:uiPriority w:val="99"/>
    <w:semiHidden/>
    <w:rsid w:val="00712F40"/>
  </w:style>
  <w:style w:type="numbering" w:customStyle="1" w:styleId="NoList11121113">
    <w:name w:val="No List11121113"/>
    <w:next w:val="NoList"/>
    <w:uiPriority w:val="99"/>
    <w:semiHidden/>
    <w:unhideWhenUsed/>
    <w:rsid w:val="00712F40"/>
  </w:style>
  <w:style w:type="numbering" w:customStyle="1" w:styleId="1221113">
    <w:name w:val="無清單1221113"/>
    <w:next w:val="NoList"/>
    <w:uiPriority w:val="99"/>
    <w:semiHidden/>
    <w:unhideWhenUsed/>
    <w:rsid w:val="00712F40"/>
  </w:style>
  <w:style w:type="numbering" w:customStyle="1" w:styleId="11121113">
    <w:name w:val="無清單11121113"/>
    <w:next w:val="NoList"/>
    <w:uiPriority w:val="99"/>
    <w:semiHidden/>
    <w:unhideWhenUsed/>
    <w:rsid w:val="00712F40"/>
  </w:style>
  <w:style w:type="numbering" w:customStyle="1" w:styleId="NoList51112">
    <w:name w:val="No List51112"/>
    <w:next w:val="NoList"/>
    <w:uiPriority w:val="99"/>
    <w:semiHidden/>
    <w:unhideWhenUsed/>
    <w:rsid w:val="00712F40"/>
  </w:style>
  <w:style w:type="numbering" w:customStyle="1" w:styleId="NoList6112">
    <w:name w:val="No List6112"/>
    <w:next w:val="NoList"/>
    <w:uiPriority w:val="99"/>
    <w:semiHidden/>
    <w:unhideWhenUsed/>
    <w:rsid w:val="00712F40"/>
  </w:style>
  <w:style w:type="numbering" w:customStyle="1" w:styleId="NoList14112">
    <w:name w:val="No List14112"/>
    <w:next w:val="NoList"/>
    <w:uiPriority w:val="99"/>
    <w:semiHidden/>
    <w:unhideWhenUsed/>
    <w:rsid w:val="00712F40"/>
  </w:style>
  <w:style w:type="numbering" w:customStyle="1" w:styleId="131122">
    <w:name w:val="リストなし13112"/>
    <w:next w:val="NoList"/>
    <w:uiPriority w:val="99"/>
    <w:semiHidden/>
    <w:unhideWhenUsed/>
    <w:rsid w:val="00712F40"/>
  </w:style>
  <w:style w:type="numbering" w:customStyle="1" w:styleId="NoList23112">
    <w:name w:val="No List23112"/>
    <w:next w:val="NoList"/>
    <w:semiHidden/>
    <w:rsid w:val="00712F40"/>
  </w:style>
  <w:style w:type="numbering" w:customStyle="1" w:styleId="NoList33112">
    <w:name w:val="No List33112"/>
    <w:next w:val="NoList"/>
    <w:uiPriority w:val="99"/>
    <w:semiHidden/>
    <w:rsid w:val="00712F40"/>
  </w:style>
  <w:style w:type="numbering" w:customStyle="1" w:styleId="NoList11412">
    <w:name w:val="No List11412"/>
    <w:next w:val="NoList"/>
    <w:uiPriority w:val="99"/>
    <w:semiHidden/>
    <w:unhideWhenUsed/>
    <w:rsid w:val="00712F40"/>
  </w:style>
  <w:style w:type="numbering" w:customStyle="1" w:styleId="141120">
    <w:name w:val="無清單14112"/>
    <w:next w:val="NoList"/>
    <w:uiPriority w:val="99"/>
    <w:semiHidden/>
    <w:unhideWhenUsed/>
    <w:rsid w:val="00712F40"/>
  </w:style>
  <w:style w:type="numbering" w:customStyle="1" w:styleId="1131120">
    <w:name w:val="無清單113112"/>
    <w:next w:val="NoList"/>
    <w:uiPriority w:val="99"/>
    <w:semiHidden/>
    <w:unhideWhenUsed/>
    <w:rsid w:val="00712F40"/>
  </w:style>
  <w:style w:type="numbering" w:customStyle="1" w:styleId="NoList4212">
    <w:name w:val="No List4212"/>
    <w:next w:val="NoList"/>
    <w:uiPriority w:val="99"/>
    <w:semiHidden/>
    <w:unhideWhenUsed/>
    <w:rsid w:val="00712F40"/>
  </w:style>
  <w:style w:type="numbering" w:customStyle="1" w:styleId="NoList123112">
    <w:name w:val="No List123112"/>
    <w:next w:val="NoList"/>
    <w:uiPriority w:val="99"/>
    <w:semiHidden/>
    <w:unhideWhenUsed/>
    <w:rsid w:val="00712F40"/>
  </w:style>
  <w:style w:type="numbering" w:customStyle="1" w:styleId="1131121">
    <w:name w:val="リストなし113112"/>
    <w:next w:val="NoList"/>
    <w:uiPriority w:val="99"/>
    <w:semiHidden/>
    <w:unhideWhenUsed/>
    <w:rsid w:val="00712F40"/>
  </w:style>
  <w:style w:type="numbering" w:customStyle="1" w:styleId="1131122">
    <w:name w:val="无列表113112"/>
    <w:next w:val="NoList"/>
    <w:semiHidden/>
    <w:rsid w:val="00712F40"/>
  </w:style>
  <w:style w:type="numbering" w:customStyle="1" w:styleId="NoList213112">
    <w:name w:val="No List213112"/>
    <w:next w:val="NoList"/>
    <w:semiHidden/>
    <w:rsid w:val="00712F40"/>
  </w:style>
  <w:style w:type="numbering" w:customStyle="1" w:styleId="NoList313112">
    <w:name w:val="No List313112"/>
    <w:next w:val="NoList"/>
    <w:uiPriority w:val="99"/>
    <w:semiHidden/>
    <w:rsid w:val="00712F40"/>
  </w:style>
  <w:style w:type="numbering" w:customStyle="1" w:styleId="NoList1113112">
    <w:name w:val="No List1113112"/>
    <w:next w:val="NoList"/>
    <w:uiPriority w:val="99"/>
    <w:semiHidden/>
    <w:unhideWhenUsed/>
    <w:rsid w:val="00712F40"/>
  </w:style>
  <w:style w:type="numbering" w:customStyle="1" w:styleId="1231120">
    <w:name w:val="無清單123112"/>
    <w:next w:val="NoList"/>
    <w:uiPriority w:val="99"/>
    <w:semiHidden/>
    <w:unhideWhenUsed/>
    <w:rsid w:val="00712F40"/>
  </w:style>
  <w:style w:type="numbering" w:customStyle="1" w:styleId="11131120">
    <w:name w:val="無清單1113112"/>
    <w:next w:val="NoList"/>
    <w:uiPriority w:val="99"/>
    <w:semiHidden/>
    <w:unhideWhenUsed/>
    <w:rsid w:val="00712F40"/>
  </w:style>
  <w:style w:type="numbering" w:customStyle="1" w:styleId="NoList121212">
    <w:name w:val="No List121212"/>
    <w:next w:val="NoList"/>
    <w:uiPriority w:val="99"/>
    <w:semiHidden/>
    <w:unhideWhenUsed/>
    <w:rsid w:val="00712F40"/>
  </w:style>
  <w:style w:type="numbering" w:customStyle="1" w:styleId="1112120">
    <w:name w:val="リストなし111212"/>
    <w:next w:val="NoList"/>
    <w:uiPriority w:val="99"/>
    <w:semiHidden/>
    <w:unhideWhenUsed/>
    <w:rsid w:val="00712F40"/>
  </w:style>
  <w:style w:type="numbering" w:customStyle="1" w:styleId="1112124">
    <w:name w:val="无列表111212"/>
    <w:next w:val="NoList"/>
    <w:semiHidden/>
    <w:rsid w:val="00712F40"/>
  </w:style>
  <w:style w:type="numbering" w:customStyle="1" w:styleId="NoList211212">
    <w:name w:val="No List211212"/>
    <w:next w:val="NoList"/>
    <w:semiHidden/>
    <w:rsid w:val="00712F40"/>
  </w:style>
  <w:style w:type="numbering" w:customStyle="1" w:styleId="NoList311212">
    <w:name w:val="No List311212"/>
    <w:next w:val="NoList"/>
    <w:uiPriority w:val="99"/>
    <w:semiHidden/>
    <w:rsid w:val="00712F40"/>
  </w:style>
  <w:style w:type="numbering" w:customStyle="1" w:styleId="NoList1111212">
    <w:name w:val="No List1111212"/>
    <w:next w:val="NoList"/>
    <w:uiPriority w:val="99"/>
    <w:semiHidden/>
    <w:unhideWhenUsed/>
    <w:rsid w:val="00712F40"/>
  </w:style>
  <w:style w:type="numbering" w:customStyle="1" w:styleId="1212120">
    <w:name w:val="無清單121212"/>
    <w:next w:val="NoList"/>
    <w:uiPriority w:val="99"/>
    <w:semiHidden/>
    <w:unhideWhenUsed/>
    <w:rsid w:val="00712F40"/>
  </w:style>
  <w:style w:type="numbering" w:customStyle="1" w:styleId="11112120">
    <w:name w:val="無清單1111212"/>
    <w:next w:val="NoList"/>
    <w:uiPriority w:val="99"/>
    <w:semiHidden/>
    <w:unhideWhenUsed/>
    <w:rsid w:val="00712F40"/>
  </w:style>
  <w:style w:type="numbering" w:customStyle="1" w:styleId="NoList5212">
    <w:name w:val="No List5212"/>
    <w:next w:val="NoList"/>
    <w:uiPriority w:val="99"/>
    <w:semiHidden/>
    <w:unhideWhenUsed/>
    <w:rsid w:val="00712F40"/>
  </w:style>
  <w:style w:type="numbering" w:customStyle="1" w:styleId="NoList13212">
    <w:name w:val="No List13212"/>
    <w:next w:val="NoList"/>
    <w:uiPriority w:val="99"/>
    <w:semiHidden/>
    <w:unhideWhenUsed/>
    <w:rsid w:val="00712F40"/>
  </w:style>
  <w:style w:type="numbering" w:customStyle="1" w:styleId="122124">
    <w:name w:val="リストなし12212"/>
    <w:next w:val="NoList"/>
    <w:uiPriority w:val="99"/>
    <w:semiHidden/>
    <w:unhideWhenUsed/>
    <w:rsid w:val="00712F40"/>
  </w:style>
  <w:style w:type="numbering" w:customStyle="1" w:styleId="122131">
    <w:name w:val="无列表12213"/>
    <w:next w:val="NoList"/>
    <w:semiHidden/>
    <w:rsid w:val="00712F40"/>
  </w:style>
  <w:style w:type="numbering" w:customStyle="1" w:styleId="NoList22212">
    <w:name w:val="No List22212"/>
    <w:next w:val="NoList"/>
    <w:semiHidden/>
    <w:rsid w:val="00712F40"/>
  </w:style>
  <w:style w:type="numbering" w:customStyle="1" w:styleId="NoList32212">
    <w:name w:val="No List32212"/>
    <w:next w:val="NoList"/>
    <w:uiPriority w:val="99"/>
    <w:semiHidden/>
    <w:rsid w:val="00712F40"/>
  </w:style>
  <w:style w:type="numbering" w:customStyle="1" w:styleId="NoList112212">
    <w:name w:val="No List112212"/>
    <w:next w:val="NoList"/>
    <w:uiPriority w:val="99"/>
    <w:semiHidden/>
    <w:unhideWhenUsed/>
    <w:rsid w:val="00712F40"/>
  </w:style>
  <w:style w:type="numbering" w:customStyle="1" w:styleId="132120">
    <w:name w:val="無清單13212"/>
    <w:next w:val="NoList"/>
    <w:uiPriority w:val="99"/>
    <w:semiHidden/>
    <w:unhideWhenUsed/>
    <w:rsid w:val="00712F40"/>
  </w:style>
  <w:style w:type="numbering" w:customStyle="1" w:styleId="1122120">
    <w:name w:val="無清單112212"/>
    <w:next w:val="NoList"/>
    <w:uiPriority w:val="99"/>
    <w:semiHidden/>
    <w:unhideWhenUsed/>
    <w:rsid w:val="00712F40"/>
  </w:style>
  <w:style w:type="numbering" w:customStyle="1" w:styleId="21212">
    <w:name w:val="无列表21212"/>
    <w:next w:val="NoList"/>
    <w:uiPriority w:val="99"/>
    <w:semiHidden/>
    <w:unhideWhenUsed/>
    <w:rsid w:val="00712F40"/>
  </w:style>
  <w:style w:type="numbering" w:customStyle="1" w:styleId="NoList1112212">
    <w:name w:val="No List1112212"/>
    <w:next w:val="NoList"/>
    <w:uiPriority w:val="99"/>
    <w:semiHidden/>
    <w:unhideWhenUsed/>
    <w:rsid w:val="00712F40"/>
  </w:style>
  <w:style w:type="numbering" w:customStyle="1" w:styleId="NoList712">
    <w:name w:val="No List712"/>
    <w:next w:val="NoList"/>
    <w:uiPriority w:val="99"/>
    <w:semiHidden/>
    <w:unhideWhenUsed/>
    <w:rsid w:val="00712F40"/>
  </w:style>
  <w:style w:type="table" w:customStyle="1" w:styleId="TableGrid813">
    <w:name w:val="Table Grid813"/>
    <w:basedOn w:val="TableNormal"/>
    <w:next w:val="TableGrid"/>
    <w:qFormat/>
    <w:rsid w:val="00712F40"/>
    <w:pPr>
      <w:spacing w:after="180" w:line="240" w:lineRule="auto"/>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NoList"/>
    <w:uiPriority w:val="99"/>
    <w:semiHidden/>
    <w:unhideWhenUsed/>
    <w:rsid w:val="00712F40"/>
  </w:style>
  <w:style w:type="numbering" w:customStyle="1" w:styleId="14122">
    <w:name w:val="リストなし1412"/>
    <w:next w:val="NoList"/>
    <w:uiPriority w:val="99"/>
    <w:semiHidden/>
    <w:unhideWhenUsed/>
    <w:rsid w:val="00712F40"/>
  </w:style>
  <w:style w:type="table" w:customStyle="1" w:styleId="TableGrid1413">
    <w:name w:val="Table Grid1413"/>
    <w:basedOn w:val="TableNormal"/>
    <w:next w:val="TableGrid"/>
    <w:qFormat/>
    <w:rsid w:val="00712F40"/>
    <w:pPr>
      <w:spacing w:after="0" w:line="240" w:lineRule="auto"/>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qFormat/>
    <w:rsid w:val="00712F40"/>
    <w:pPr>
      <w:spacing w:after="0" w:line="240" w:lineRule="auto"/>
    </w:pPr>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qFormat/>
    <w:rsid w:val="00712F40"/>
    <w:pPr>
      <w:overflowPunct w:val="0"/>
      <w:autoSpaceDE w:val="0"/>
      <w:autoSpaceDN w:val="0"/>
      <w:adjustRightInd w:val="0"/>
      <w:spacing w:after="180" w:line="240" w:lineRule="auto"/>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3">
    <w:name w:val="无列表1412"/>
    <w:next w:val="NoList"/>
    <w:semiHidden/>
    <w:rsid w:val="00712F40"/>
  </w:style>
  <w:style w:type="table" w:customStyle="1" w:styleId="3413">
    <w:name w:val="网格型34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qFormat/>
    <w:rsid w:val="00712F40"/>
    <w:pPr>
      <w:overflowPunct w:val="0"/>
      <w:autoSpaceDE w:val="0"/>
      <w:autoSpaceDN w:val="0"/>
      <w:adjustRightInd w:val="0"/>
      <w:spacing w:after="180" w:line="240" w:lineRule="auto"/>
      <w:textAlignment w:val="baseline"/>
    </w:pPr>
    <w:rPr>
      <w:rFonts w:eastAsia="SimSu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NoList"/>
    <w:semiHidden/>
    <w:rsid w:val="00712F40"/>
  </w:style>
  <w:style w:type="numbering" w:customStyle="1" w:styleId="NoList3412">
    <w:name w:val="No List3412"/>
    <w:next w:val="NoList"/>
    <w:uiPriority w:val="99"/>
    <w:semiHidden/>
    <w:rsid w:val="00712F40"/>
  </w:style>
  <w:style w:type="table" w:customStyle="1" w:styleId="TableGrid4413">
    <w:name w:val="Table Grid4413"/>
    <w:basedOn w:val="TableNormal"/>
    <w:next w:val="TableGrid"/>
    <w:qFormat/>
    <w:rsid w:val="00712F40"/>
    <w:pPr>
      <w:spacing w:after="0" w:line="240" w:lineRule="auto"/>
    </w:pPr>
    <w:rPr>
      <w:rFonts w:eastAsia="Malgun Gothic"/>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NoList"/>
    <w:uiPriority w:val="99"/>
    <w:semiHidden/>
    <w:unhideWhenUsed/>
    <w:rsid w:val="00712F40"/>
  </w:style>
  <w:style w:type="numbering" w:customStyle="1" w:styleId="15120">
    <w:name w:val="無清單1512"/>
    <w:next w:val="NoList"/>
    <w:uiPriority w:val="99"/>
    <w:semiHidden/>
    <w:unhideWhenUsed/>
    <w:rsid w:val="00712F40"/>
  </w:style>
  <w:style w:type="numbering" w:customStyle="1" w:styleId="114120">
    <w:name w:val="無清單11412"/>
    <w:next w:val="NoList"/>
    <w:uiPriority w:val="99"/>
    <w:semiHidden/>
    <w:unhideWhenUsed/>
    <w:rsid w:val="00712F40"/>
  </w:style>
  <w:style w:type="table" w:customStyle="1" w:styleId="14131">
    <w:name w:val="表格格線1413"/>
    <w:basedOn w:val="TableNormal"/>
    <w:next w:val="TableGrid"/>
    <w:qFormat/>
    <w:rsid w:val="00712F40"/>
    <w:pPr>
      <w:spacing w:after="0" w:line="240" w:lineRule="auto"/>
    </w:pPr>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NoList"/>
    <w:uiPriority w:val="99"/>
    <w:semiHidden/>
    <w:unhideWhenUsed/>
    <w:rsid w:val="00712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5806">
      <w:bodyDiv w:val="1"/>
      <w:marLeft w:val="0"/>
      <w:marRight w:val="0"/>
      <w:marTop w:val="0"/>
      <w:marBottom w:val="0"/>
      <w:divBdr>
        <w:top w:val="none" w:sz="0" w:space="0" w:color="auto"/>
        <w:left w:val="none" w:sz="0" w:space="0" w:color="auto"/>
        <w:bottom w:val="none" w:sz="0" w:space="0" w:color="auto"/>
        <w:right w:val="none" w:sz="0" w:space="0" w:color="auto"/>
      </w:divBdr>
    </w:div>
    <w:div w:id="159085985">
      <w:bodyDiv w:val="1"/>
      <w:marLeft w:val="0"/>
      <w:marRight w:val="0"/>
      <w:marTop w:val="0"/>
      <w:marBottom w:val="0"/>
      <w:divBdr>
        <w:top w:val="none" w:sz="0" w:space="0" w:color="auto"/>
        <w:left w:val="none" w:sz="0" w:space="0" w:color="auto"/>
        <w:bottom w:val="none" w:sz="0" w:space="0" w:color="auto"/>
        <w:right w:val="none" w:sz="0" w:space="0" w:color="auto"/>
      </w:divBdr>
    </w:div>
    <w:div w:id="169569073">
      <w:bodyDiv w:val="1"/>
      <w:marLeft w:val="0"/>
      <w:marRight w:val="0"/>
      <w:marTop w:val="0"/>
      <w:marBottom w:val="0"/>
      <w:divBdr>
        <w:top w:val="none" w:sz="0" w:space="0" w:color="auto"/>
        <w:left w:val="none" w:sz="0" w:space="0" w:color="auto"/>
        <w:bottom w:val="none" w:sz="0" w:space="0" w:color="auto"/>
        <w:right w:val="none" w:sz="0" w:space="0" w:color="auto"/>
      </w:divBdr>
    </w:div>
    <w:div w:id="209999176">
      <w:bodyDiv w:val="1"/>
      <w:marLeft w:val="0"/>
      <w:marRight w:val="0"/>
      <w:marTop w:val="0"/>
      <w:marBottom w:val="0"/>
      <w:divBdr>
        <w:top w:val="none" w:sz="0" w:space="0" w:color="auto"/>
        <w:left w:val="none" w:sz="0" w:space="0" w:color="auto"/>
        <w:bottom w:val="none" w:sz="0" w:space="0" w:color="auto"/>
        <w:right w:val="none" w:sz="0" w:space="0" w:color="auto"/>
      </w:divBdr>
    </w:div>
    <w:div w:id="322586623">
      <w:bodyDiv w:val="1"/>
      <w:marLeft w:val="0"/>
      <w:marRight w:val="0"/>
      <w:marTop w:val="0"/>
      <w:marBottom w:val="0"/>
      <w:divBdr>
        <w:top w:val="none" w:sz="0" w:space="0" w:color="auto"/>
        <w:left w:val="none" w:sz="0" w:space="0" w:color="auto"/>
        <w:bottom w:val="none" w:sz="0" w:space="0" w:color="auto"/>
        <w:right w:val="none" w:sz="0" w:space="0" w:color="auto"/>
      </w:divBdr>
    </w:div>
    <w:div w:id="366417638">
      <w:bodyDiv w:val="1"/>
      <w:marLeft w:val="0"/>
      <w:marRight w:val="0"/>
      <w:marTop w:val="0"/>
      <w:marBottom w:val="0"/>
      <w:divBdr>
        <w:top w:val="none" w:sz="0" w:space="0" w:color="auto"/>
        <w:left w:val="none" w:sz="0" w:space="0" w:color="auto"/>
        <w:bottom w:val="none" w:sz="0" w:space="0" w:color="auto"/>
        <w:right w:val="none" w:sz="0" w:space="0" w:color="auto"/>
      </w:divBdr>
    </w:div>
    <w:div w:id="375473235">
      <w:bodyDiv w:val="1"/>
      <w:marLeft w:val="0"/>
      <w:marRight w:val="0"/>
      <w:marTop w:val="0"/>
      <w:marBottom w:val="0"/>
      <w:divBdr>
        <w:top w:val="none" w:sz="0" w:space="0" w:color="auto"/>
        <w:left w:val="none" w:sz="0" w:space="0" w:color="auto"/>
        <w:bottom w:val="none" w:sz="0" w:space="0" w:color="auto"/>
        <w:right w:val="none" w:sz="0" w:space="0" w:color="auto"/>
      </w:divBdr>
    </w:div>
    <w:div w:id="384571385">
      <w:bodyDiv w:val="1"/>
      <w:marLeft w:val="0"/>
      <w:marRight w:val="0"/>
      <w:marTop w:val="0"/>
      <w:marBottom w:val="0"/>
      <w:divBdr>
        <w:top w:val="none" w:sz="0" w:space="0" w:color="auto"/>
        <w:left w:val="none" w:sz="0" w:space="0" w:color="auto"/>
        <w:bottom w:val="none" w:sz="0" w:space="0" w:color="auto"/>
        <w:right w:val="none" w:sz="0" w:space="0" w:color="auto"/>
      </w:divBdr>
    </w:div>
    <w:div w:id="480315480">
      <w:bodyDiv w:val="1"/>
      <w:marLeft w:val="0"/>
      <w:marRight w:val="0"/>
      <w:marTop w:val="0"/>
      <w:marBottom w:val="0"/>
      <w:divBdr>
        <w:top w:val="none" w:sz="0" w:space="0" w:color="auto"/>
        <w:left w:val="none" w:sz="0" w:space="0" w:color="auto"/>
        <w:bottom w:val="none" w:sz="0" w:space="0" w:color="auto"/>
        <w:right w:val="none" w:sz="0" w:space="0" w:color="auto"/>
      </w:divBdr>
    </w:div>
    <w:div w:id="538862640">
      <w:bodyDiv w:val="1"/>
      <w:marLeft w:val="0"/>
      <w:marRight w:val="0"/>
      <w:marTop w:val="0"/>
      <w:marBottom w:val="0"/>
      <w:divBdr>
        <w:top w:val="none" w:sz="0" w:space="0" w:color="auto"/>
        <w:left w:val="none" w:sz="0" w:space="0" w:color="auto"/>
        <w:bottom w:val="none" w:sz="0" w:space="0" w:color="auto"/>
        <w:right w:val="none" w:sz="0" w:space="0" w:color="auto"/>
      </w:divBdr>
    </w:div>
    <w:div w:id="542984621">
      <w:bodyDiv w:val="1"/>
      <w:marLeft w:val="0"/>
      <w:marRight w:val="0"/>
      <w:marTop w:val="0"/>
      <w:marBottom w:val="0"/>
      <w:divBdr>
        <w:top w:val="none" w:sz="0" w:space="0" w:color="auto"/>
        <w:left w:val="none" w:sz="0" w:space="0" w:color="auto"/>
        <w:bottom w:val="none" w:sz="0" w:space="0" w:color="auto"/>
        <w:right w:val="none" w:sz="0" w:space="0" w:color="auto"/>
      </w:divBdr>
    </w:div>
    <w:div w:id="543710072">
      <w:bodyDiv w:val="1"/>
      <w:marLeft w:val="0"/>
      <w:marRight w:val="0"/>
      <w:marTop w:val="0"/>
      <w:marBottom w:val="0"/>
      <w:divBdr>
        <w:top w:val="none" w:sz="0" w:space="0" w:color="auto"/>
        <w:left w:val="none" w:sz="0" w:space="0" w:color="auto"/>
        <w:bottom w:val="none" w:sz="0" w:space="0" w:color="auto"/>
        <w:right w:val="none" w:sz="0" w:space="0" w:color="auto"/>
      </w:divBdr>
    </w:div>
    <w:div w:id="628166215">
      <w:bodyDiv w:val="1"/>
      <w:marLeft w:val="0"/>
      <w:marRight w:val="0"/>
      <w:marTop w:val="0"/>
      <w:marBottom w:val="0"/>
      <w:divBdr>
        <w:top w:val="none" w:sz="0" w:space="0" w:color="auto"/>
        <w:left w:val="none" w:sz="0" w:space="0" w:color="auto"/>
        <w:bottom w:val="none" w:sz="0" w:space="0" w:color="auto"/>
        <w:right w:val="none" w:sz="0" w:space="0" w:color="auto"/>
      </w:divBdr>
    </w:div>
    <w:div w:id="657341976">
      <w:bodyDiv w:val="1"/>
      <w:marLeft w:val="0"/>
      <w:marRight w:val="0"/>
      <w:marTop w:val="0"/>
      <w:marBottom w:val="0"/>
      <w:divBdr>
        <w:top w:val="none" w:sz="0" w:space="0" w:color="auto"/>
        <w:left w:val="none" w:sz="0" w:space="0" w:color="auto"/>
        <w:bottom w:val="none" w:sz="0" w:space="0" w:color="auto"/>
        <w:right w:val="none" w:sz="0" w:space="0" w:color="auto"/>
      </w:divBdr>
    </w:div>
    <w:div w:id="666439667">
      <w:bodyDiv w:val="1"/>
      <w:marLeft w:val="0"/>
      <w:marRight w:val="0"/>
      <w:marTop w:val="0"/>
      <w:marBottom w:val="0"/>
      <w:divBdr>
        <w:top w:val="none" w:sz="0" w:space="0" w:color="auto"/>
        <w:left w:val="none" w:sz="0" w:space="0" w:color="auto"/>
        <w:bottom w:val="none" w:sz="0" w:space="0" w:color="auto"/>
        <w:right w:val="none" w:sz="0" w:space="0" w:color="auto"/>
      </w:divBdr>
    </w:div>
    <w:div w:id="674694271">
      <w:bodyDiv w:val="1"/>
      <w:marLeft w:val="0"/>
      <w:marRight w:val="0"/>
      <w:marTop w:val="0"/>
      <w:marBottom w:val="0"/>
      <w:divBdr>
        <w:top w:val="none" w:sz="0" w:space="0" w:color="auto"/>
        <w:left w:val="none" w:sz="0" w:space="0" w:color="auto"/>
        <w:bottom w:val="none" w:sz="0" w:space="0" w:color="auto"/>
        <w:right w:val="none" w:sz="0" w:space="0" w:color="auto"/>
      </w:divBdr>
    </w:div>
    <w:div w:id="682901664">
      <w:bodyDiv w:val="1"/>
      <w:marLeft w:val="0"/>
      <w:marRight w:val="0"/>
      <w:marTop w:val="0"/>
      <w:marBottom w:val="0"/>
      <w:divBdr>
        <w:top w:val="none" w:sz="0" w:space="0" w:color="auto"/>
        <w:left w:val="none" w:sz="0" w:space="0" w:color="auto"/>
        <w:bottom w:val="none" w:sz="0" w:space="0" w:color="auto"/>
        <w:right w:val="none" w:sz="0" w:space="0" w:color="auto"/>
      </w:divBdr>
    </w:div>
    <w:div w:id="843664557">
      <w:bodyDiv w:val="1"/>
      <w:marLeft w:val="0"/>
      <w:marRight w:val="0"/>
      <w:marTop w:val="0"/>
      <w:marBottom w:val="0"/>
      <w:divBdr>
        <w:top w:val="none" w:sz="0" w:space="0" w:color="auto"/>
        <w:left w:val="none" w:sz="0" w:space="0" w:color="auto"/>
        <w:bottom w:val="none" w:sz="0" w:space="0" w:color="auto"/>
        <w:right w:val="none" w:sz="0" w:space="0" w:color="auto"/>
      </w:divBdr>
    </w:div>
    <w:div w:id="848562560">
      <w:bodyDiv w:val="1"/>
      <w:marLeft w:val="0"/>
      <w:marRight w:val="0"/>
      <w:marTop w:val="0"/>
      <w:marBottom w:val="0"/>
      <w:divBdr>
        <w:top w:val="none" w:sz="0" w:space="0" w:color="auto"/>
        <w:left w:val="none" w:sz="0" w:space="0" w:color="auto"/>
        <w:bottom w:val="none" w:sz="0" w:space="0" w:color="auto"/>
        <w:right w:val="none" w:sz="0" w:space="0" w:color="auto"/>
      </w:divBdr>
    </w:div>
    <w:div w:id="918977075">
      <w:bodyDiv w:val="1"/>
      <w:marLeft w:val="0"/>
      <w:marRight w:val="0"/>
      <w:marTop w:val="0"/>
      <w:marBottom w:val="0"/>
      <w:divBdr>
        <w:top w:val="none" w:sz="0" w:space="0" w:color="auto"/>
        <w:left w:val="none" w:sz="0" w:space="0" w:color="auto"/>
        <w:bottom w:val="none" w:sz="0" w:space="0" w:color="auto"/>
        <w:right w:val="none" w:sz="0" w:space="0" w:color="auto"/>
      </w:divBdr>
    </w:div>
    <w:div w:id="963727497">
      <w:bodyDiv w:val="1"/>
      <w:marLeft w:val="0"/>
      <w:marRight w:val="0"/>
      <w:marTop w:val="0"/>
      <w:marBottom w:val="0"/>
      <w:divBdr>
        <w:top w:val="none" w:sz="0" w:space="0" w:color="auto"/>
        <w:left w:val="none" w:sz="0" w:space="0" w:color="auto"/>
        <w:bottom w:val="none" w:sz="0" w:space="0" w:color="auto"/>
        <w:right w:val="none" w:sz="0" w:space="0" w:color="auto"/>
      </w:divBdr>
    </w:div>
    <w:div w:id="967049904">
      <w:bodyDiv w:val="1"/>
      <w:marLeft w:val="0"/>
      <w:marRight w:val="0"/>
      <w:marTop w:val="0"/>
      <w:marBottom w:val="0"/>
      <w:divBdr>
        <w:top w:val="none" w:sz="0" w:space="0" w:color="auto"/>
        <w:left w:val="none" w:sz="0" w:space="0" w:color="auto"/>
        <w:bottom w:val="none" w:sz="0" w:space="0" w:color="auto"/>
        <w:right w:val="none" w:sz="0" w:space="0" w:color="auto"/>
      </w:divBdr>
    </w:div>
    <w:div w:id="1009212115">
      <w:bodyDiv w:val="1"/>
      <w:marLeft w:val="0"/>
      <w:marRight w:val="0"/>
      <w:marTop w:val="0"/>
      <w:marBottom w:val="0"/>
      <w:divBdr>
        <w:top w:val="none" w:sz="0" w:space="0" w:color="auto"/>
        <w:left w:val="none" w:sz="0" w:space="0" w:color="auto"/>
        <w:bottom w:val="none" w:sz="0" w:space="0" w:color="auto"/>
        <w:right w:val="none" w:sz="0" w:space="0" w:color="auto"/>
      </w:divBdr>
    </w:div>
    <w:div w:id="1014697012">
      <w:bodyDiv w:val="1"/>
      <w:marLeft w:val="0"/>
      <w:marRight w:val="0"/>
      <w:marTop w:val="0"/>
      <w:marBottom w:val="0"/>
      <w:divBdr>
        <w:top w:val="none" w:sz="0" w:space="0" w:color="auto"/>
        <w:left w:val="none" w:sz="0" w:space="0" w:color="auto"/>
        <w:bottom w:val="none" w:sz="0" w:space="0" w:color="auto"/>
        <w:right w:val="none" w:sz="0" w:space="0" w:color="auto"/>
      </w:divBdr>
    </w:div>
    <w:div w:id="1021248838">
      <w:bodyDiv w:val="1"/>
      <w:marLeft w:val="0"/>
      <w:marRight w:val="0"/>
      <w:marTop w:val="0"/>
      <w:marBottom w:val="0"/>
      <w:divBdr>
        <w:top w:val="none" w:sz="0" w:space="0" w:color="auto"/>
        <w:left w:val="none" w:sz="0" w:space="0" w:color="auto"/>
        <w:bottom w:val="none" w:sz="0" w:space="0" w:color="auto"/>
        <w:right w:val="none" w:sz="0" w:space="0" w:color="auto"/>
      </w:divBdr>
    </w:div>
    <w:div w:id="1021708717">
      <w:bodyDiv w:val="1"/>
      <w:marLeft w:val="0"/>
      <w:marRight w:val="0"/>
      <w:marTop w:val="0"/>
      <w:marBottom w:val="0"/>
      <w:divBdr>
        <w:top w:val="none" w:sz="0" w:space="0" w:color="auto"/>
        <w:left w:val="none" w:sz="0" w:space="0" w:color="auto"/>
        <w:bottom w:val="none" w:sz="0" w:space="0" w:color="auto"/>
        <w:right w:val="none" w:sz="0" w:space="0" w:color="auto"/>
      </w:divBdr>
    </w:div>
    <w:div w:id="1022242552">
      <w:bodyDiv w:val="1"/>
      <w:marLeft w:val="0"/>
      <w:marRight w:val="0"/>
      <w:marTop w:val="0"/>
      <w:marBottom w:val="0"/>
      <w:divBdr>
        <w:top w:val="none" w:sz="0" w:space="0" w:color="auto"/>
        <w:left w:val="none" w:sz="0" w:space="0" w:color="auto"/>
        <w:bottom w:val="none" w:sz="0" w:space="0" w:color="auto"/>
        <w:right w:val="none" w:sz="0" w:space="0" w:color="auto"/>
      </w:divBdr>
    </w:div>
    <w:div w:id="1039159940">
      <w:bodyDiv w:val="1"/>
      <w:marLeft w:val="0"/>
      <w:marRight w:val="0"/>
      <w:marTop w:val="0"/>
      <w:marBottom w:val="0"/>
      <w:divBdr>
        <w:top w:val="none" w:sz="0" w:space="0" w:color="auto"/>
        <w:left w:val="none" w:sz="0" w:space="0" w:color="auto"/>
        <w:bottom w:val="none" w:sz="0" w:space="0" w:color="auto"/>
        <w:right w:val="none" w:sz="0" w:space="0" w:color="auto"/>
      </w:divBdr>
    </w:div>
    <w:div w:id="1050804294">
      <w:bodyDiv w:val="1"/>
      <w:marLeft w:val="0"/>
      <w:marRight w:val="0"/>
      <w:marTop w:val="0"/>
      <w:marBottom w:val="0"/>
      <w:divBdr>
        <w:top w:val="none" w:sz="0" w:space="0" w:color="auto"/>
        <w:left w:val="none" w:sz="0" w:space="0" w:color="auto"/>
        <w:bottom w:val="none" w:sz="0" w:space="0" w:color="auto"/>
        <w:right w:val="none" w:sz="0" w:space="0" w:color="auto"/>
      </w:divBdr>
    </w:div>
    <w:div w:id="1059403301">
      <w:bodyDiv w:val="1"/>
      <w:marLeft w:val="0"/>
      <w:marRight w:val="0"/>
      <w:marTop w:val="0"/>
      <w:marBottom w:val="0"/>
      <w:divBdr>
        <w:top w:val="none" w:sz="0" w:space="0" w:color="auto"/>
        <w:left w:val="none" w:sz="0" w:space="0" w:color="auto"/>
        <w:bottom w:val="none" w:sz="0" w:space="0" w:color="auto"/>
        <w:right w:val="none" w:sz="0" w:space="0" w:color="auto"/>
      </w:divBdr>
    </w:div>
    <w:div w:id="1060253138">
      <w:bodyDiv w:val="1"/>
      <w:marLeft w:val="0"/>
      <w:marRight w:val="0"/>
      <w:marTop w:val="0"/>
      <w:marBottom w:val="0"/>
      <w:divBdr>
        <w:top w:val="none" w:sz="0" w:space="0" w:color="auto"/>
        <w:left w:val="none" w:sz="0" w:space="0" w:color="auto"/>
        <w:bottom w:val="none" w:sz="0" w:space="0" w:color="auto"/>
        <w:right w:val="none" w:sz="0" w:space="0" w:color="auto"/>
      </w:divBdr>
    </w:div>
    <w:div w:id="1061489449">
      <w:bodyDiv w:val="1"/>
      <w:marLeft w:val="0"/>
      <w:marRight w:val="0"/>
      <w:marTop w:val="0"/>
      <w:marBottom w:val="0"/>
      <w:divBdr>
        <w:top w:val="none" w:sz="0" w:space="0" w:color="auto"/>
        <w:left w:val="none" w:sz="0" w:space="0" w:color="auto"/>
        <w:bottom w:val="none" w:sz="0" w:space="0" w:color="auto"/>
        <w:right w:val="none" w:sz="0" w:space="0" w:color="auto"/>
      </w:divBdr>
    </w:div>
    <w:div w:id="1090007283">
      <w:bodyDiv w:val="1"/>
      <w:marLeft w:val="0"/>
      <w:marRight w:val="0"/>
      <w:marTop w:val="0"/>
      <w:marBottom w:val="0"/>
      <w:divBdr>
        <w:top w:val="none" w:sz="0" w:space="0" w:color="auto"/>
        <w:left w:val="none" w:sz="0" w:space="0" w:color="auto"/>
        <w:bottom w:val="none" w:sz="0" w:space="0" w:color="auto"/>
        <w:right w:val="none" w:sz="0" w:space="0" w:color="auto"/>
      </w:divBdr>
    </w:div>
    <w:div w:id="1092582831">
      <w:bodyDiv w:val="1"/>
      <w:marLeft w:val="0"/>
      <w:marRight w:val="0"/>
      <w:marTop w:val="0"/>
      <w:marBottom w:val="0"/>
      <w:divBdr>
        <w:top w:val="none" w:sz="0" w:space="0" w:color="auto"/>
        <w:left w:val="none" w:sz="0" w:space="0" w:color="auto"/>
        <w:bottom w:val="none" w:sz="0" w:space="0" w:color="auto"/>
        <w:right w:val="none" w:sz="0" w:space="0" w:color="auto"/>
      </w:divBdr>
    </w:div>
    <w:div w:id="1115906362">
      <w:bodyDiv w:val="1"/>
      <w:marLeft w:val="0"/>
      <w:marRight w:val="0"/>
      <w:marTop w:val="0"/>
      <w:marBottom w:val="0"/>
      <w:divBdr>
        <w:top w:val="none" w:sz="0" w:space="0" w:color="auto"/>
        <w:left w:val="none" w:sz="0" w:space="0" w:color="auto"/>
        <w:bottom w:val="none" w:sz="0" w:space="0" w:color="auto"/>
        <w:right w:val="none" w:sz="0" w:space="0" w:color="auto"/>
      </w:divBdr>
    </w:div>
    <w:div w:id="1152990041">
      <w:bodyDiv w:val="1"/>
      <w:marLeft w:val="0"/>
      <w:marRight w:val="0"/>
      <w:marTop w:val="0"/>
      <w:marBottom w:val="0"/>
      <w:divBdr>
        <w:top w:val="none" w:sz="0" w:space="0" w:color="auto"/>
        <w:left w:val="none" w:sz="0" w:space="0" w:color="auto"/>
        <w:bottom w:val="none" w:sz="0" w:space="0" w:color="auto"/>
        <w:right w:val="none" w:sz="0" w:space="0" w:color="auto"/>
      </w:divBdr>
    </w:div>
    <w:div w:id="1189293346">
      <w:bodyDiv w:val="1"/>
      <w:marLeft w:val="0"/>
      <w:marRight w:val="0"/>
      <w:marTop w:val="0"/>
      <w:marBottom w:val="0"/>
      <w:divBdr>
        <w:top w:val="none" w:sz="0" w:space="0" w:color="auto"/>
        <w:left w:val="none" w:sz="0" w:space="0" w:color="auto"/>
        <w:bottom w:val="none" w:sz="0" w:space="0" w:color="auto"/>
        <w:right w:val="none" w:sz="0" w:space="0" w:color="auto"/>
      </w:divBdr>
    </w:div>
    <w:div w:id="1210721849">
      <w:bodyDiv w:val="1"/>
      <w:marLeft w:val="0"/>
      <w:marRight w:val="0"/>
      <w:marTop w:val="0"/>
      <w:marBottom w:val="0"/>
      <w:divBdr>
        <w:top w:val="none" w:sz="0" w:space="0" w:color="auto"/>
        <w:left w:val="none" w:sz="0" w:space="0" w:color="auto"/>
        <w:bottom w:val="none" w:sz="0" w:space="0" w:color="auto"/>
        <w:right w:val="none" w:sz="0" w:space="0" w:color="auto"/>
      </w:divBdr>
    </w:div>
    <w:div w:id="1215236177">
      <w:bodyDiv w:val="1"/>
      <w:marLeft w:val="0"/>
      <w:marRight w:val="0"/>
      <w:marTop w:val="0"/>
      <w:marBottom w:val="0"/>
      <w:divBdr>
        <w:top w:val="none" w:sz="0" w:space="0" w:color="auto"/>
        <w:left w:val="none" w:sz="0" w:space="0" w:color="auto"/>
        <w:bottom w:val="none" w:sz="0" w:space="0" w:color="auto"/>
        <w:right w:val="none" w:sz="0" w:space="0" w:color="auto"/>
      </w:divBdr>
    </w:div>
    <w:div w:id="1294749044">
      <w:bodyDiv w:val="1"/>
      <w:marLeft w:val="0"/>
      <w:marRight w:val="0"/>
      <w:marTop w:val="0"/>
      <w:marBottom w:val="0"/>
      <w:divBdr>
        <w:top w:val="none" w:sz="0" w:space="0" w:color="auto"/>
        <w:left w:val="none" w:sz="0" w:space="0" w:color="auto"/>
        <w:bottom w:val="none" w:sz="0" w:space="0" w:color="auto"/>
        <w:right w:val="none" w:sz="0" w:space="0" w:color="auto"/>
      </w:divBdr>
    </w:div>
    <w:div w:id="1313874487">
      <w:bodyDiv w:val="1"/>
      <w:marLeft w:val="0"/>
      <w:marRight w:val="0"/>
      <w:marTop w:val="0"/>
      <w:marBottom w:val="0"/>
      <w:divBdr>
        <w:top w:val="none" w:sz="0" w:space="0" w:color="auto"/>
        <w:left w:val="none" w:sz="0" w:space="0" w:color="auto"/>
        <w:bottom w:val="none" w:sz="0" w:space="0" w:color="auto"/>
        <w:right w:val="none" w:sz="0" w:space="0" w:color="auto"/>
      </w:divBdr>
    </w:div>
    <w:div w:id="1348823193">
      <w:bodyDiv w:val="1"/>
      <w:marLeft w:val="0"/>
      <w:marRight w:val="0"/>
      <w:marTop w:val="0"/>
      <w:marBottom w:val="0"/>
      <w:divBdr>
        <w:top w:val="none" w:sz="0" w:space="0" w:color="auto"/>
        <w:left w:val="none" w:sz="0" w:space="0" w:color="auto"/>
        <w:bottom w:val="none" w:sz="0" w:space="0" w:color="auto"/>
        <w:right w:val="none" w:sz="0" w:space="0" w:color="auto"/>
      </w:divBdr>
    </w:div>
    <w:div w:id="1438135466">
      <w:bodyDiv w:val="1"/>
      <w:marLeft w:val="0"/>
      <w:marRight w:val="0"/>
      <w:marTop w:val="0"/>
      <w:marBottom w:val="0"/>
      <w:divBdr>
        <w:top w:val="none" w:sz="0" w:space="0" w:color="auto"/>
        <w:left w:val="none" w:sz="0" w:space="0" w:color="auto"/>
        <w:bottom w:val="none" w:sz="0" w:space="0" w:color="auto"/>
        <w:right w:val="none" w:sz="0" w:space="0" w:color="auto"/>
      </w:divBdr>
    </w:div>
    <w:div w:id="1443763443">
      <w:bodyDiv w:val="1"/>
      <w:marLeft w:val="0"/>
      <w:marRight w:val="0"/>
      <w:marTop w:val="0"/>
      <w:marBottom w:val="0"/>
      <w:divBdr>
        <w:top w:val="none" w:sz="0" w:space="0" w:color="auto"/>
        <w:left w:val="none" w:sz="0" w:space="0" w:color="auto"/>
        <w:bottom w:val="none" w:sz="0" w:space="0" w:color="auto"/>
        <w:right w:val="none" w:sz="0" w:space="0" w:color="auto"/>
      </w:divBdr>
    </w:div>
    <w:div w:id="1445223858">
      <w:bodyDiv w:val="1"/>
      <w:marLeft w:val="0"/>
      <w:marRight w:val="0"/>
      <w:marTop w:val="0"/>
      <w:marBottom w:val="0"/>
      <w:divBdr>
        <w:top w:val="none" w:sz="0" w:space="0" w:color="auto"/>
        <w:left w:val="none" w:sz="0" w:space="0" w:color="auto"/>
        <w:bottom w:val="none" w:sz="0" w:space="0" w:color="auto"/>
        <w:right w:val="none" w:sz="0" w:space="0" w:color="auto"/>
      </w:divBdr>
    </w:div>
    <w:div w:id="1510680116">
      <w:bodyDiv w:val="1"/>
      <w:marLeft w:val="0"/>
      <w:marRight w:val="0"/>
      <w:marTop w:val="0"/>
      <w:marBottom w:val="0"/>
      <w:divBdr>
        <w:top w:val="none" w:sz="0" w:space="0" w:color="auto"/>
        <w:left w:val="none" w:sz="0" w:space="0" w:color="auto"/>
        <w:bottom w:val="none" w:sz="0" w:space="0" w:color="auto"/>
        <w:right w:val="none" w:sz="0" w:space="0" w:color="auto"/>
      </w:divBdr>
    </w:div>
    <w:div w:id="1534803739">
      <w:bodyDiv w:val="1"/>
      <w:marLeft w:val="0"/>
      <w:marRight w:val="0"/>
      <w:marTop w:val="0"/>
      <w:marBottom w:val="0"/>
      <w:divBdr>
        <w:top w:val="none" w:sz="0" w:space="0" w:color="auto"/>
        <w:left w:val="none" w:sz="0" w:space="0" w:color="auto"/>
        <w:bottom w:val="none" w:sz="0" w:space="0" w:color="auto"/>
        <w:right w:val="none" w:sz="0" w:space="0" w:color="auto"/>
      </w:divBdr>
    </w:div>
    <w:div w:id="1549027164">
      <w:bodyDiv w:val="1"/>
      <w:marLeft w:val="0"/>
      <w:marRight w:val="0"/>
      <w:marTop w:val="0"/>
      <w:marBottom w:val="0"/>
      <w:divBdr>
        <w:top w:val="none" w:sz="0" w:space="0" w:color="auto"/>
        <w:left w:val="none" w:sz="0" w:space="0" w:color="auto"/>
        <w:bottom w:val="none" w:sz="0" w:space="0" w:color="auto"/>
        <w:right w:val="none" w:sz="0" w:space="0" w:color="auto"/>
      </w:divBdr>
    </w:div>
    <w:div w:id="1549298481">
      <w:bodyDiv w:val="1"/>
      <w:marLeft w:val="0"/>
      <w:marRight w:val="0"/>
      <w:marTop w:val="0"/>
      <w:marBottom w:val="0"/>
      <w:divBdr>
        <w:top w:val="none" w:sz="0" w:space="0" w:color="auto"/>
        <w:left w:val="none" w:sz="0" w:space="0" w:color="auto"/>
        <w:bottom w:val="none" w:sz="0" w:space="0" w:color="auto"/>
        <w:right w:val="none" w:sz="0" w:space="0" w:color="auto"/>
      </w:divBdr>
    </w:div>
    <w:div w:id="1551574250">
      <w:bodyDiv w:val="1"/>
      <w:marLeft w:val="0"/>
      <w:marRight w:val="0"/>
      <w:marTop w:val="0"/>
      <w:marBottom w:val="0"/>
      <w:divBdr>
        <w:top w:val="none" w:sz="0" w:space="0" w:color="auto"/>
        <w:left w:val="none" w:sz="0" w:space="0" w:color="auto"/>
        <w:bottom w:val="none" w:sz="0" w:space="0" w:color="auto"/>
        <w:right w:val="none" w:sz="0" w:space="0" w:color="auto"/>
      </w:divBdr>
    </w:div>
    <w:div w:id="1580673403">
      <w:bodyDiv w:val="1"/>
      <w:marLeft w:val="0"/>
      <w:marRight w:val="0"/>
      <w:marTop w:val="0"/>
      <w:marBottom w:val="0"/>
      <w:divBdr>
        <w:top w:val="none" w:sz="0" w:space="0" w:color="auto"/>
        <w:left w:val="none" w:sz="0" w:space="0" w:color="auto"/>
        <w:bottom w:val="none" w:sz="0" w:space="0" w:color="auto"/>
        <w:right w:val="none" w:sz="0" w:space="0" w:color="auto"/>
      </w:divBdr>
    </w:div>
    <w:div w:id="1586264979">
      <w:bodyDiv w:val="1"/>
      <w:marLeft w:val="0"/>
      <w:marRight w:val="0"/>
      <w:marTop w:val="0"/>
      <w:marBottom w:val="0"/>
      <w:divBdr>
        <w:top w:val="none" w:sz="0" w:space="0" w:color="auto"/>
        <w:left w:val="none" w:sz="0" w:space="0" w:color="auto"/>
        <w:bottom w:val="none" w:sz="0" w:space="0" w:color="auto"/>
        <w:right w:val="none" w:sz="0" w:space="0" w:color="auto"/>
      </w:divBdr>
    </w:div>
    <w:div w:id="1615017125">
      <w:bodyDiv w:val="1"/>
      <w:marLeft w:val="0"/>
      <w:marRight w:val="0"/>
      <w:marTop w:val="0"/>
      <w:marBottom w:val="0"/>
      <w:divBdr>
        <w:top w:val="none" w:sz="0" w:space="0" w:color="auto"/>
        <w:left w:val="none" w:sz="0" w:space="0" w:color="auto"/>
        <w:bottom w:val="none" w:sz="0" w:space="0" w:color="auto"/>
        <w:right w:val="none" w:sz="0" w:space="0" w:color="auto"/>
      </w:divBdr>
    </w:div>
    <w:div w:id="1628002526">
      <w:bodyDiv w:val="1"/>
      <w:marLeft w:val="0"/>
      <w:marRight w:val="0"/>
      <w:marTop w:val="0"/>
      <w:marBottom w:val="0"/>
      <w:divBdr>
        <w:top w:val="none" w:sz="0" w:space="0" w:color="auto"/>
        <w:left w:val="none" w:sz="0" w:space="0" w:color="auto"/>
        <w:bottom w:val="none" w:sz="0" w:space="0" w:color="auto"/>
        <w:right w:val="none" w:sz="0" w:space="0" w:color="auto"/>
      </w:divBdr>
    </w:div>
    <w:div w:id="1635480105">
      <w:bodyDiv w:val="1"/>
      <w:marLeft w:val="0"/>
      <w:marRight w:val="0"/>
      <w:marTop w:val="0"/>
      <w:marBottom w:val="0"/>
      <w:divBdr>
        <w:top w:val="none" w:sz="0" w:space="0" w:color="auto"/>
        <w:left w:val="none" w:sz="0" w:space="0" w:color="auto"/>
        <w:bottom w:val="none" w:sz="0" w:space="0" w:color="auto"/>
        <w:right w:val="none" w:sz="0" w:space="0" w:color="auto"/>
      </w:divBdr>
      <w:divsChild>
        <w:div w:id="240263983">
          <w:marLeft w:val="0"/>
          <w:marRight w:val="0"/>
          <w:marTop w:val="0"/>
          <w:marBottom w:val="0"/>
          <w:divBdr>
            <w:top w:val="none" w:sz="0" w:space="0" w:color="auto"/>
            <w:left w:val="none" w:sz="0" w:space="0" w:color="auto"/>
            <w:bottom w:val="none" w:sz="0" w:space="0" w:color="auto"/>
            <w:right w:val="none" w:sz="0" w:space="0" w:color="auto"/>
          </w:divBdr>
          <w:divsChild>
            <w:div w:id="100814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08692">
      <w:bodyDiv w:val="1"/>
      <w:marLeft w:val="0"/>
      <w:marRight w:val="0"/>
      <w:marTop w:val="0"/>
      <w:marBottom w:val="0"/>
      <w:divBdr>
        <w:top w:val="none" w:sz="0" w:space="0" w:color="auto"/>
        <w:left w:val="none" w:sz="0" w:space="0" w:color="auto"/>
        <w:bottom w:val="none" w:sz="0" w:space="0" w:color="auto"/>
        <w:right w:val="none" w:sz="0" w:space="0" w:color="auto"/>
      </w:divBdr>
    </w:div>
    <w:div w:id="1658069545">
      <w:bodyDiv w:val="1"/>
      <w:marLeft w:val="0"/>
      <w:marRight w:val="0"/>
      <w:marTop w:val="0"/>
      <w:marBottom w:val="0"/>
      <w:divBdr>
        <w:top w:val="none" w:sz="0" w:space="0" w:color="auto"/>
        <w:left w:val="none" w:sz="0" w:space="0" w:color="auto"/>
        <w:bottom w:val="none" w:sz="0" w:space="0" w:color="auto"/>
        <w:right w:val="none" w:sz="0" w:space="0" w:color="auto"/>
      </w:divBdr>
    </w:div>
    <w:div w:id="1659729307">
      <w:bodyDiv w:val="1"/>
      <w:marLeft w:val="0"/>
      <w:marRight w:val="0"/>
      <w:marTop w:val="0"/>
      <w:marBottom w:val="0"/>
      <w:divBdr>
        <w:top w:val="none" w:sz="0" w:space="0" w:color="auto"/>
        <w:left w:val="none" w:sz="0" w:space="0" w:color="auto"/>
        <w:bottom w:val="none" w:sz="0" w:space="0" w:color="auto"/>
        <w:right w:val="none" w:sz="0" w:space="0" w:color="auto"/>
      </w:divBdr>
    </w:div>
    <w:div w:id="1673336067">
      <w:bodyDiv w:val="1"/>
      <w:marLeft w:val="0"/>
      <w:marRight w:val="0"/>
      <w:marTop w:val="0"/>
      <w:marBottom w:val="0"/>
      <w:divBdr>
        <w:top w:val="none" w:sz="0" w:space="0" w:color="auto"/>
        <w:left w:val="none" w:sz="0" w:space="0" w:color="auto"/>
        <w:bottom w:val="none" w:sz="0" w:space="0" w:color="auto"/>
        <w:right w:val="none" w:sz="0" w:space="0" w:color="auto"/>
      </w:divBdr>
    </w:div>
    <w:div w:id="1677344296">
      <w:bodyDiv w:val="1"/>
      <w:marLeft w:val="0"/>
      <w:marRight w:val="0"/>
      <w:marTop w:val="0"/>
      <w:marBottom w:val="0"/>
      <w:divBdr>
        <w:top w:val="none" w:sz="0" w:space="0" w:color="auto"/>
        <w:left w:val="none" w:sz="0" w:space="0" w:color="auto"/>
        <w:bottom w:val="none" w:sz="0" w:space="0" w:color="auto"/>
        <w:right w:val="none" w:sz="0" w:space="0" w:color="auto"/>
      </w:divBdr>
    </w:div>
    <w:div w:id="1691250223">
      <w:bodyDiv w:val="1"/>
      <w:marLeft w:val="0"/>
      <w:marRight w:val="0"/>
      <w:marTop w:val="0"/>
      <w:marBottom w:val="0"/>
      <w:divBdr>
        <w:top w:val="none" w:sz="0" w:space="0" w:color="auto"/>
        <w:left w:val="none" w:sz="0" w:space="0" w:color="auto"/>
        <w:bottom w:val="none" w:sz="0" w:space="0" w:color="auto"/>
        <w:right w:val="none" w:sz="0" w:space="0" w:color="auto"/>
      </w:divBdr>
    </w:div>
    <w:div w:id="1737195009">
      <w:bodyDiv w:val="1"/>
      <w:marLeft w:val="0"/>
      <w:marRight w:val="0"/>
      <w:marTop w:val="0"/>
      <w:marBottom w:val="0"/>
      <w:divBdr>
        <w:top w:val="none" w:sz="0" w:space="0" w:color="auto"/>
        <w:left w:val="none" w:sz="0" w:space="0" w:color="auto"/>
        <w:bottom w:val="none" w:sz="0" w:space="0" w:color="auto"/>
        <w:right w:val="none" w:sz="0" w:space="0" w:color="auto"/>
      </w:divBdr>
    </w:div>
    <w:div w:id="1750272105">
      <w:bodyDiv w:val="1"/>
      <w:marLeft w:val="0"/>
      <w:marRight w:val="0"/>
      <w:marTop w:val="0"/>
      <w:marBottom w:val="0"/>
      <w:divBdr>
        <w:top w:val="none" w:sz="0" w:space="0" w:color="auto"/>
        <w:left w:val="none" w:sz="0" w:space="0" w:color="auto"/>
        <w:bottom w:val="none" w:sz="0" w:space="0" w:color="auto"/>
        <w:right w:val="none" w:sz="0" w:space="0" w:color="auto"/>
      </w:divBdr>
    </w:div>
    <w:div w:id="1766149676">
      <w:bodyDiv w:val="1"/>
      <w:marLeft w:val="0"/>
      <w:marRight w:val="0"/>
      <w:marTop w:val="0"/>
      <w:marBottom w:val="0"/>
      <w:divBdr>
        <w:top w:val="none" w:sz="0" w:space="0" w:color="auto"/>
        <w:left w:val="none" w:sz="0" w:space="0" w:color="auto"/>
        <w:bottom w:val="none" w:sz="0" w:space="0" w:color="auto"/>
        <w:right w:val="none" w:sz="0" w:space="0" w:color="auto"/>
      </w:divBdr>
    </w:div>
    <w:div w:id="1775175901">
      <w:bodyDiv w:val="1"/>
      <w:marLeft w:val="0"/>
      <w:marRight w:val="0"/>
      <w:marTop w:val="0"/>
      <w:marBottom w:val="0"/>
      <w:divBdr>
        <w:top w:val="none" w:sz="0" w:space="0" w:color="auto"/>
        <w:left w:val="none" w:sz="0" w:space="0" w:color="auto"/>
        <w:bottom w:val="none" w:sz="0" w:space="0" w:color="auto"/>
        <w:right w:val="none" w:sz="0" w:space="0" w:color="auto"/>
      </w:divBdr>
    </w:div>
    <w:div w:id="1777627617">
      <w:bodyDiv w:val="1"/>
      <w:marLeft w:val="0"/>
      <w:marRight w:val="0"/>
      <w:marTop w:val="0"/>
      <w:marBottom w:val="0"/>
      <w:divBdr>
        <w:top w:val="none" w:sz="0" w:space="0" w:color="auto"/>
        <w:left w:val="none" w:sz="0" w:space="0" w:color="auto"/>
        <w:bottom w:val="none" w:sz="0" w:space="0" w:color="auto"/>
        <w:right w:val="none" w:sz="0" w:space="0" w:color="auto"/>
      </w:divBdr>
    </w:div>
    <w:div w:id="1784422783">
      <w:bodyDiv w:val="1"/>
      <w:marLeft w:val="0"/>
      <w:marRight w:val="0"/>
      <w:marTop w:val="0"/>
      <w:marBottom w:val="0"/>
      <w:divBdr>
        <w:top w:val="none" w:sz="0" w:space="0" w:color="auto"/>
        <w:left w:val="none" w:sz="0" w:space="0" w:color="auto"/>
        <w:bottom w:val="none" w:sz="0" w:space="0" w:color="auto"/>
        <w:right w:val="none" w:sz="0" w:space="0" w:color="auto"/>
      </w:divBdr>
    </w:div>
    <w:div w:id="1813401146">
      <w:bodyDiv w:val="1"/>
      <w:marLeft w:val="0"/>
      <w:marRight w:val="0"/>
      <w:marTop w:val="0"/>
      <w:marBottom w:val="0"/>
      <w:divBdr>
        <w:top w:val="none" w:sz="0" w:space="0" w:color="auto"/>
        <w:left w:val="none" w:sz="0" w:space="0" w:color="auto"/>
        <w:bottom w:val="none" w:sz="0" w:space="0" w:color="auto"/>
        <w:right w:val="none" w:sz="0" w:space="0" w:color="auto"/>
      </w:divBdr>
    </w:div>
    <w:div w:id="1819300731">
      <w:bodyDiv w:val="1"/>
      <w:marLeft w:val="0"/>
      <w:marRight w:val="0"/>
      <w:marTop w:val="0"/>
      <w:marBottom w:val="0"/>
      <w:divBdr>
        <w:top w:val="none" w:sz="0" w:space="0" w:color="auto"/>
        <w:left w:val="none" w:sz="0" w:space="0" w:color="auto"/>
        <w:bottom w:val="none" w:sz="0" w:space="0" w:color="auto"/>
        <w:right w:val="none" w:sz="0" w:space="0" w:color="auto"/>
      </w:divBdr>
    </w:div>
    <w:div w:id="1830125268">
      <w:bodyDiv w:val="1"/>
      <w:marLeft w:val="0"/>
      <w:marRight w:val="0"/>
      <w:marTop w:val="0"/>
      <w:marBottom w:val="0"/>
      <w:divBdr>
        <w:top w:val="none" w:sz="0" w:space="0" w:color="auto"/>
        <w:left w:val="none" w:sz="0" w:space="0" w:color="auto"/>
        <w:bottom w:val="none" w:sz="0" w:space="0" w:color="auto"/>
        <w:right w:val="none" w:sz="0" w:space="0" w:color="auto"/>
      </w:divBdr>
    </w:div>
    <w:div w:id="1833763101">
      <w:bodyDiv w:val="1"/>
      <w:marLeft w:val="0"/>
      <w:marRight w:val="0"/>
      <w:marTop w:val="0"/>
      <w:marBottom w:val="0"/>
      <w:divBdr>
        <w:top w:val="none" w:sz="0" w:space="0" w:color="auto"/>
        <w:left w:val="none" w:sz="0" w:space="0" w:color="auto"/>
        <w:bottom w:val="none" w:sz="0" w:space="0" w:color="auto"/>
        <w:right w:val="none" w:sz="0" w:space="0" w:color="auto"/>
      </w:divBdr>
    </w:div>
    <w:div w:id="1889023034">
      <w:bodyDiv w:val="1"/>
      <w:marLeft w:val="0"/>
      <w:marRight w:val="0"/>
      <w:marTop w:val="0"/>
      <w:marBottom w:val="0"/>
      <w:divBdr>
        <w:top w:val="none" w:sz="0" w:space="0" w:color="auto"/>
        <w:left w:val="none" w:sz="0" w:space="0" w:color="auto"/>
        <w:bottom w:val="none" w:sz="0" w:space="0" w:color="auto"/>
        <w:right w:val="none" w:sz="0" w:space="0" w:color="auto"/>
      </w:divBdr>
    </w:div>
    <w:div w:id="1951467793">
      <w:bodyDiv w:val="1"/>
      <w:marLeft w:val="0"/>
      <w:marRight w:val="0"/>
      <w:marTop w:val="0"/>
      <w:marBottom w:val="0"/>
      <w:divBdr>
        <w:top w:val="none" w:sz="0" w:space="0" w:color="auto"/>
        <w:left w:val="none" w:sz="0" w:space="0" w:color="auto"/>
        <w:bottom w:val="none" w:sz="0" w:space="0" w:color="auto"/>
        <w:right w:val="none" w:sz="0" w:space="0" w:color="auto"/>
      </w:divBdr>
    </w:div>
    <w:div w:id="1999377579">
      <w:bodyDiv w:val="1"/>
      <w:marLeft w:val="0"/>
      <w:marRight w:val="0"/>
      <w:marTop w:val="0"/>
      <w:marBottom w:val="0"/>
      <w:divBdr>
        <w:top w:val="none" w:sz="0" w:space="0" w:color="auto"/>
        <w:left w:val="none" w:sz="0" w:space="0" w:color="auto"/>
        <w:bottom w:val="none" w:sz="0" w:space="0" w:color="auto"/>
        <w:right w:val="none" w:sz="0" w:space="0" w:color="auto"/>
      </w:divBdr>
    </w:div>
    <w:div w:id="2007971259">
      <w:bodyDiv w:val="1"/>
      <w:marLeft w:val="0"/>
      <w:marRight w:val="0"/>
      <w:marTop w:val="0"/>
      <w:marBottom w:val="0"/>
      <w:divBdr>
        <w:top w:val="none" w:sz="0" w:space="0" w:color="auto"/>
        <w:left w:val="none" w:sz="0" w:space="0" w:color="auto"/>
        <w:bottom w:val="none" w:sz="0" w:space="0" w:color="auto"/>
        <w:right w:val="none" w:sz="0" w:space="0" w:color="auto"/>
      </w:divBdr>
    </w:div>
    <w:div w:id="2035187605">
      <w:bodyDiv w:val="1"/>
      <w:marLeft w:val="0"/>
      <w:marRight w:val="0"/>
      <w:marTop w:val="0"/>
      <w:marBottom w:val="0"/>
      <w:divBdr>
        <w:top w:val="none" w:sz="0" w:space="0" w:color="auto"/>
        <w:left w:val="none" w:sz="0" w:space="0" w:color="auto"/>
        <w:bottom w:val="none" w:sz="0" w:space="0" w:color="auto"/>
        <w:right w:val="none" w:sz="0" w:space="0" w:color="auto"/>
      </w:divBdr>
    </w:div>
    <w:div w:id="2047438492">
      <w:bodyDiv w:val="1"/>
      <w:marLeft w:val="0"/>
      <w:marRight w:val="0"/>
      <w:marTop w:val="0"/>
      <w:marBottom w:val="0"/>
      <w:divBdr>
        <w:top w:val="none" w:sz="0" w:space="0" w:color="auto"/>
        <w:left w:val="none" w:sz="0" w:space="0" w:color="auto"/>
        <w:bottom w:val="none" w:sz="0" w:space="0" w:color="auto"/>
        <w:right w:val="none" w:sz="0" w:space="0" w:color="auto"/>
      </w:divBdr>
    </w:div>
    <w:div w:id="2103839417">
      <w:bodyDiv w:val="1"/>
      <w:marLeft w:val="0"/>
      <w:marRight w:val="0"/>
      <w:marTop w:val="0"/>
      <w:marBottom w:val="0"/>
      <w:divBdr>
        <w:top w:val="none" w:sz="0" w:space="0" w:color="auto"/>
        <w:left w:val="none" w:sz="0" w:space="0" w:color="auto"/>
        <w:bottom w:val="none" w:sz="0" w:space="0" w:color="auto"/>
        <w:right w:val="none" w:sz="0" w:space="0" w:color="auto"/>
      </w:divBdr>
    </w:div>
    <w:div w:id="213726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Change-Requests" TargetMode="External"/><Relationship Id="rId20" Type="http://schemas.openxmlformats.org/officeDocument/2006/relationships/image" Target="media/image2.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image" Target="media/image1.png"/><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RBI5PAMIO524-1616901215-44190</_dlc_DocId>
    <_dlc_DocIdUrl xmlns="71c5aaf6-e6ce-465b-b873-5148d2a4c105">
      <Url>https://nokia.sharepoint.com/sites/gxp/_layouts/15/DocIdRedir.aspx?ID=RBI5PAMIO524-1616901215-44190</Url>
      <Description>RBI5PAMIO524-1616901215-44190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21A070-4918-46AE-A7D1-F2FCD1DA8E60}">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940F5762-9A78-4764-B5EC-C23BB7E6D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63019-9F26-4CC8-87FF-3E436E4F9CFE}">
  <ds:schemaRefs>
    <ds:schemaRef ds:uri="http://schemas.openxmlformats.org/officeDocument/2006/bibliography"/>
  </ds:schemaRefs>
</ds:datastoreItem>
</file>

<file path=customXml/itemProps4.xml><?xml version="1.0" encoding="utf-8"?>
<ds:datastoreItem xmlns:ds="http://schemas.openxmlformats.org/officeDocument/2006/customXml" ds:itemID="{2AD7D9E5-A3F0-4DBD-A838-4E970E8AA02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8EA9B7B-7CAF-4FC6-AD45-0FC51A38E785}">
  <ds:schemaRefs>
    <ds:schemaRef ds:uri="Microsoft.SharePoint.Taxonomy.ContentTypeSync"/>
  </ds:schemaRefs>
</ds:datastoreItem>
</file>

<file path=customXml/itemProps7.xml><?xml version="1.0" encoding="utf-8"?>
<ds:datastoreItem xmlns:ds="http://schemas.openxmlformats.org/officeDocument/2006/customXml" ds:itemID="{A11567E2-7703-40D1-BB57-9D6950ED78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579</TotalTime>
  <Pages>24</Pages>
  <Words>8500</Words>
  <Characters>48450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Nokia</cp:lastModifiedBy>
  <cp:revision>73</cp:revision>
  <cp:lastPrinted>2019-02-25T13:05:00Z</cp:lastPrinted>
  <dcterms:created xsi:type="dcterms:W3CDTF">2024-07-19T13:50:00Z</dcterms:created>
  <dcterms:modified xsi:type="dcterms:W3CDTF">2025-08-29T03:19:00Z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38.104%Rel-16%%38.104%Rel-16%%38.104%Rel-16%%38.104%Rel-16%%38.104%Rel-16%%38.104%Rel-16%%38.104%Rel-16%%38.104%Rel-16%%38.104%Rel-16%%38.104%Rel-16%%38.104%Rel-16%0004%38.104%Rel-16%0005%38.104%Rel-16%0008%38.104%Rel-16%0016%38.104%Rel-16%0017%38.104%Rel</vt:lpwstr>
  </property>
  <property fmtid="{D5CDD505-2E9C-101B-9397-08002B2CF9AE}" pid="3" name="MCCCRsImpl1">
    <vt:lpwstr>-16%0019%38.104%Rel-16%0029%38.104%Rel-16%0024%38.104%Rel-16%0025%38.104%Rel-16%0026%38.104%Rel-16%0028%38.104%Rel-16%0030%38.104%Rel-16%0031%38.104%Rel-16%0032%38.104%Rel-16%0034%38.104%Rel-16%0035%38.104%Rel-16%0036%38.104%Rel-16%0037%38.104%Rel-16%0039</vt:lpwstr>
  </property>
  <property fmtid="{D5CDD505-2E9C-101B-9397-08002B2CF9AE}" pid="4" name="MCCCRsImpl2">
    <vt:lpwstr>%38.104%Rel-16%0049%38.104%Rel-16%0050%38.104%Rel-16%0055%38.104%Rel-16%0057%38.104%Rel-16%0059%38.104%Rel-16%0061%38.104%Rel-16%0063%38.104%Rel-16%0065%38.104%Rel-16%0067%38.104%Rel-16%0070%38.104%Rel-16%0074%38.104%Rel-16%0075%38.104%Rel-16%0077%38.104%</vt:lpwstr>
  </property>
  <property fmtid="{D5CDD505-2E9C-101B-9397-08002B2CF9AE}" pid="5" name="MCCCRsImpl3">
    <vt:lpwstr>Rel-16%0081%38.104%Rel-16%0083%38.104%Rel-16%0085%38.104%Rel-16%0087%38.104%Rel-16%0089%38.104%Rel-16%0097%38.104%Rel-16%0098%38.104%Rel-16%0100%38.104%Rel-16%0102%38.104%Rel-16%0103%38.104%Rel-16%0105%38.104%Rel-16%0106%38.104%Rel-16%0108%38.104%Rel-16%0</vt:lpwstr>
  </property>
  <property fmtid="{D5CDD505-2E9C-101B-9397-08002B2CF9AE}" pid="6" name="MCCCRsImpl4">
    <vt:lpwstr>110%38.104%Rel-16%0112%38.104%Rel-16%0114%38.104%Rel-16%0116%38.104%Rel-16%0118%38.104%Rel-16%0119%38.104%Rel-16%0120%38.104%Rel-16%0122%38.104%Rel-16%0124%38.104%Rel-16%0126%38.104%Rel-16%0127%38.104%Rel-16%0131%38.104%Rel-16%0132%38.104%Rel-16%0134%38.1</vt:lpwstr>
  </property>
  <property fmtid="{D5CDD505-2E9C-101B-9397-08002B2CF9AE}" pid="7" name="MCCCRsImpl5">
    <vt:lpwstr>04%Rel-16%0136%38.104%Rel-16%0137%38.104%Rel-16%0138%38.104%Rel-16%0139%38.104%Rel-16%0142%38.104%Rel-16%0143%38.104%Rel-16%0145%38.104%Rel-16%0146%38.104%Rel-16%0148%38.104%Rel-16%0149%38.104%Rel-16%0156%38.104%Rel-16%0157%38.104%Rel-16%0158%38.104%Rel-1</vt:lpwstr>
  </property>
  <property fmtid="{D5CDD505-2E9C-101B-9397-08002B2CF9AE}" pid="8" name="MCCCRsImpl6">
    <vt:lpwstr>6%0159%38.104%Rel-16%0164%38.104%Rel-16%0167%38.104%Rel-16%0176%38.104%Rel-16%0178%38.104%Rel-16%0180%38.104%Rel-16%0182%38.104%Rel-16%0185%38.104%Rel-16%0190%38.104%Rel-16%0195%38.104%Rel-16%0198%38.104%Rel-16%0199%38.104%Rel-16%0209%38.104%Rel-16%0211%3</vt:lpwstr>
  </property>
  <property fmtid="{D5CDD505-2E9C-101B-9397-08002B2CF9AE}" pid="9" name="MCCCRsImpl7">
    <vt:lpwstr>8.104%Rel-16%0213%38.104%Rel-16%0207%38.104%Rel-16%0165%38.104%Rel-16%0166%38.104%Rel-16%0186%38.104%Rel-16%0187%38.104%Rel-16%0168%38.104%Rel-16%0172%38.104%Rel-16%0205%38.104%Rel-16%0218%38.104%Rel-16%0219%38.104%Rel-16%0220%38.104%Rel-16%0222%38.104%Re</vt:lpwstr>
  </property>
  <property fmtid="{D5CDD505-2E9C-101B-9397-08002B2CF9AE}" pid="10" name="KSOProductBuildVer">
    <vt:lpwstr>2052-11.8.2.8875</vt:lpwstr>
  </property>
  <property fmtid="{D5CDD505-2E9C-101B-9397-08002B2CF9AE}" pid="11" name="ContentTypeId">
    <vt:lpwstr>0x01010055A05E76B664164F9F76E63E6D6BE6ED</vt:lpwstr>
  </property>
  <property fmtid="{D5CDD505-2E9C-101B-9397-08002B2CF9AE}" pid="12" name="_dlc_DocIdItemGuid">
    <vt:lpwstr>4278f9ad-4770-43c6-9916-014b95428506</vt:lpwstr>
  </property>
  <property fmtid="{D5CDD505-2E9C-101B-9397-08002B2CF9AE}" pid="13" name="MediaServiceImageTags">
    <vt:lpwstr/>
  </property>
</Properties>
</file>