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AD91F" w14:textId="6160F7A4" w:rsidR="002F753B" w:rsidRPr="00D5665A" w:rsidRDefault="002F753B" w:rsidP="002F753B">
      <w:pPr>
        <w:pStyle w:val="Header"/>
        <w:keepLines/>
        <w:tabs>
          <w:tab w:val="left" w:pos="5956"/>
          <w:tab w:val="right" w:pos="10440"/>
          <w:tab w:val="right" w:pos="13323"/>
        </w:tabs>
        <w:rPr>
          <w:rFonts w:eastAsia="SimSun" w:cs="Arial"/>
          <w:sz w:val="24"/>
          <w:szCs w:val="24"/>
          <w:lang w:eastAsia="zh-CN"/>
        </w:rPr>
      </w:pPr>
      <w:r w:rsidRPr="00D5665A">
        <w:rPr>
          <w:rFonts w:eastAsia="SimSun" w:cs="Arial"/>
          <w:sz w:val="24"/>
          <w:szCs w:val="24"/>
          <w:lang w:eastAsia="zh-CN"/>
        </w:rPr>
        <w:t>3GPP TSG-RAN WG4 Meeting #11</w:t>
      </w:r>
      <w:r w:rsidR="00F51277" w:rsidRPr="00D5665A">
        <w:rPr>
          <w:rFonts w:eastAsia="SimSun" w:cs="Arial"/>
          <w:sz w:val="24"/>
          <w:szCs w:val="24"/>
          <w:lang w:eastAsia="zh-CN"/>
        </w:rPr>
        <w:t>6</w:t>
      </w:r>
      <w:r w:rsidRPr="00D5665A">
        <w:rPr>
          <w:rFonts w:eastAsia="SimSun" w:cs="Arial"/>
          <w:sz w:val="24"/>
          <w:szCs w:val="24"/>
          <w:lang w:eastAsia="zh-CN"/>
        </w:rPr>
        <w:tab/>
      </w:r>
      <w:r w:rsidRPr="00D5665A">
        <w:rPr>
          <w:rFonts w:eastAsia="SimSun" w:cs="Arial"/>
          <w:sz w:val="24"/>
          <w:szCs w:val="24"/>
          <w:lang w:eastAsia="zh-CN"/>
        </w:rPr>
        <w:tab/>
      </w:r>
      <w:r w:rsidR="007F14C8" w:rsidRPr="00D5665A">
        <w:rPr>
          <w:rFonts w:eastAsia="SimSun" w:cs="Arial"/>
          <w:sz w:val="24"/>
          <w:szCs w:val="24"/>
          <w:lang w:eastAsia="zh-CN"/>
        </w:rPr>
        <w:t>R4-2511349</w:t>
      </w:r>
    </w:p>
    <w:p w14:paraId="53C84B55" w14:textId="733952B0" w:rsidR="002F753B" w:rsidRPr="00D5665A" w:rsidRDefault="00F51277" w:rsidP="002F753B">
      <w:pPr>
        <w:pStyle w:val="Header"/>
        <w:keepLines/>
        <w:tabs>
          <w:tab w:val="left" w:pos="5956"/>
          <w:tab w:val="right" w:pos="10440"/>
          <w:tab w:val="right" w:pos="13323"/>
        </w:tabs>
        <w:rPr>
          <w:rFonts w:eastAsia="SimSun" w:cs="Arial"/>
          <w:sz w:val="24"/>
          <w:szCs w:val="24"/>
          <w:lang w:eastAsia="zh-CN"/>
        </w:rPr>
      </w:pPr>
      <w:r w:rsidRPr="00D5665A">
        <w:rPr>
          <w:rFonts w:eastAsia="SimSun" w:cs="Arial"/>
          <w:sz w:val="24"/>
          <w:szCs w:val="24"/>
          <w:lang w:eastAsia="zh-CN"/>
        </w:rPr>
        <w:t>Bengaluru, India, 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665A" w:rsidRPr="00D5665A" w14:paraId="2AFD1D59" w14:textId="77777777" w:rsidTr="00A51B4D">
        <w:tc>
          <w:tcPr>
            <w:tcW w:w="9641" w:type="dxa"/>
            <w:gridSpan w:val="9"/>
            <w:tcBorders>
              <w:top w:val="single" w:sz="4" w:space="0" w:color="auto"/>
              <w:left w:val="single" w:sz="4" w:space="0" w:color="auto"/>
              <w:right w:val="single" w:sz="4" w:space="0" w:color="auto"/>
            </w:tcBorders>
          </w:tcPr>
          <w:p w14:paraId="19BAB6A2" w14:textId="77777777" w:rsidR="00341822" w:rsidRPr="00D5665A" w:rsidRDefault="00341822" w:rsidP="00A51B4D">
            <w:pPr>
              <w:pStyle w:val="CRCoverPage"/>
              <w:spacing w:after="0"/>
              <w:jc w:val="right"/>
              <w:rPr>
                <w:i/>
                <w:noProof/>
              </w:rPr>
            </w:pPr>
            <w:r w:rsidRPr="00D5665A">
              <w:rPr>
                <w:i/>
                <w:noProof/>
                <w:sz w:val="14"/>
              </w:rPr>
              <w:t>CR-Form-v12.0</w:t>
            </w:r>
          </w:p>
        </w:tc>
      </w:tr>
      <w:tr w:rsidR="00D5665A" w:rsidRPr="00D5665A" w14:paraId="189C6181" w14:textId="77777777" w:rsidTr="00A51B4D">
        <w:tc>
          <w:tcPr>
            <w:tcW w:w="9641" w:type="dxa"/>
            <w:gridSpan w:val="9"/>
            <w:tcBorders>
              <w:left w:val="single" w:sz="4" w:space="0" w:color="auto"/>
              <w:right w:val="single" w:sz="4" w:space="0" w:color="auto"/>
            </w:tcBorders>
          </w:tcPr>
          <w:p w14:paraId="4B5BB786" w14:textId="77777777" w:rsidR="00341822" w:rsidRPr="00D5665A" w:rsidRDefault="00341822" w:rsidP="00A51B4D">
            <w:pPr>
              <w:pStyle w:val="CRCoverPage"/>
              <w:spacing w:after="0"/>
              <w:jc w:val="center"/>
              <w:rPr>
                <w:noProof/>
              </w:rPr>
            </w:pPr>
            <w:r w:rsidRPr="00D5665A">
              <w:rPr>
                <w:b/>
                <w:noProof/>
                <w:sz w:val="32"/>
              </w:rPr>
              <w:t>CHANGE REQUEST</w:t>
            </w:r>
          </w:p>
        </w:tc>
      </w:tr>
      <w:tr w:rsidR="00D5665A" w:rsidRPr="00D5665A" w14:paraId="5E5754FF" w14:textId="77777777" w:rsidTr="00A51B4D">
        <w:tc>
          <w:tcPr>
            <w:tcW w:w="9641" w:type="dxa"/>
            <w:gridSpan w:val="9"/>
            <w:tcBorders>
              <w:left w:val="single" w:sz="4" w:space="0" w:color="auto"/>
              <w:right w:val="single" w:sz="4" w:space="0" w:color="auto"/>
            </w:tcBorders>
          </w:tcPr>
          <w:p w14:paraId="425552D4" w14:textId="77777777" w:rsidR="00341822" w:rsidRPr="00D5665A" w:rsidRDefault="00341822" w:rsidP="00A51B4D">
            <w:pPr>
              <w:pStyle w:val="CRCoverPage"/>
              <w:spacing w:after="0"/>
              <w:rPr>
                <w:noProof/>
                <w:sz w:val="8"/>
                <w:szCs w:val="8"/>
              </w:rPr>
            </w:pPr>
          </w:p>
        </w:tc>
      </w:tr>
      <w:tr w:rsidR="00D5665A" w:rsidRPr="00D5665A" w14:paraId="302C74ED" w14:textId="77777777" w:rsidTr="00A51B4D">
        <w:tc>
          <w:tcPr>
            <w:tcW w:w="142" w:type="dxa"/>
            <w:tcBorders>
              <w:left w:val="single" w:sz="4" w:space="0" w:color="auto"/>
            </w:tcBorders>
          </w:tcPr>
          <w:p w14:paraId="5764AD80" w14:textId="77777777" w:rsidR="00341822" w:rsidRPr="00D5665A" w:rsidRDefault="00341822" w:rsidP="00A51B4D">
            <w:pPr>
              <w:pStyle w:val="CRCoverPage"/>
              <w:spacing w:after="0"/>
              <w:jc w:val="right"/>
              <w:rPr>
                <w:noProof/>
              </w:rPr>
            </w:pPr>
          </w:p>
        </w:tc>
        <w:tc>
          <w:tcPr>
            <w:tcW w:w="1559" w:type="dxa"/>
            <w:shd w:val="pct30" w:color="FFFF00" w:fill="auto"/>
          </w:tcPr>
          <w:p w14:paraId="4C60F2CC" w14:textId="123957CB" w:rsidR="00341822" w:rsidRPr="00D5665A" w:rsidRDefault="00341822" w:rsidP="00A51B4D">
            <w:pPr>
              <w:pStyle w:val="CRCoverPage"/>
              <w:spacing w:after="0"/>
              <w:jc w:val="right"/>
              <w:rPr>
                <w:b/>
                <w:noProof/>
                <w:sz w:val="28"/>
              </w:rPr>
            </w:pPr>
            <w:r w:rsidRPr="00D5665A">
              <w:rPr>
                <w:b/>
                <w:noProof/>
                <w:sz w:val="28"/>
              </w:rPr>
              <w:t>3</w:t>
            </w:r>
            <w:r w:rsidR="00A8425A" w:rsidRPr="00D5665A">
              <w:rPr>
                <w:b/>
                <w:noProof/>
                <w:sz w:val="28"/>
              </w:rPr>
              <w:t>6</w:t>
            </w:r>
            <w:r w:rsidRPr="00D5665A">
              <w:rPr>
                <w:b/>
                <w:noProof/>
                <w:sz w:val="28"/>
              </w:rPr>
              <w:t>.</w:t>
            </w:r>
            <w:r w:rsidR="006C205A" w:rsidRPr="00D5665A">
              <w:rPr>
                <w:b/>
                <w:noProof/>
                <w:sz w:val="28"/>
              </w:rPr>
              <w:t>1</w:t>
            </w:r>
            <w:r w:rsidR="00BB0666" w:rsidRPr="00D5665A">
              <w:rPr>
                <w:b/>
                <w:noProof/>
                <w:sz w:val="28"/>
              </w:rPr>
              <w:t>33</w:t>
            </w:r>
          </w:p>
        </w:tc>
        <w:tc>
          <w:tcPr>
            <w:tcW w:w="709" w:type="dxa"/>
          </w:tcPr>
          <w:p w14:paraId="3E4F5A25" w14:textId="77777777" w:rsidR="00341822" w:rsidRPr="00D5665A" w:rsidRDefault="00341822" w:rsidP="00A51B4D">
            <w:pPr>
              <w:pStyle w:val="CRCoverPage"/>
              <w:spacing w:after="0"/>
              <w:jc w:val="center"/>
              <w:rPr>
                <w:b/>
                <w:noProof/>
                <w:sz w:val="28"/>
              </w:rPr>
            </w:pPr>
            <w:r w:rsidRPr="00D5665A">
              <w:rPr>
                <w:b/>
                <w:noProof/>
                <w:sz w:val="28"/>
              </w:rPr>
              <w:t>CR</w:t>
            </w:r>
          </w:p>
        </w:tc>
        <w:tc>
          <w:tcPr>
            <w:tcW w:w="1276" w:type="dxa"/>
            <w:shd w:val="pct30" w:color="FFFF00" w:fill="auto"/>
          </w:tcPr>
          <w:p w14:paraId="054215B6" w14:textId="63BD5E84" w:rsidR="00341822" w:rsidRPr="00D5665A" w:rsidRDefault="00A8425A" w:rsidP="000559ED">
            <w:pPr>
              <w:pStyle w:val="CRCoverPage"/>
              <w:spacing w:after="0"/>
              <w:jc w:val="center"/>
              <w:rPr>
                <w:noProof/>
              </w:rPr>
            </w:pPr>
            <w:r w:rsidRPr="00D5665A">
              <w:rPr>
                <w:b/>
                <w:noProof/>
                <w:sz w:val="28"/>
              </w:rPr>
              <w:t>7394</w:t>
            </w:r>
          </w:p>
        </w:tc>
        <w:tc>
          <w:tcPr>
            <w:tcW w:w="709" w:type="dxa"/>
          </w:tcPr>
          <w:p w14:paraId="5347998B" w14:textId="77777777" w:rsidR="00341822" w:rsidRPr="00D5665A" w:rsidRDefault="00341822" w:rsidP="00A51B4D">
            <w:pPr>
              <w:pStyle w:val="CRCoverPage"/>
              <w:tabs>
                <w:tab w:val="right" w:pos="625"/>
              </w:tabs>
              <w:spacing w:after="0"/>
              <w:jc w:val="center"/>
              <w:rPr>
                <w:noProof/>
              </w:rPr>
            </w:pPr>
            <w:r w:rsidRPr="00D5665A">
              <w:rPr>
                <w:b/>
                <w:bCs/>
                <w:noProof/>
                <w:sz w:val="28"/>
              </w:rPr>
              <w:t>rev</w:t>
            </w:r>
          </w:p>
        </w:tc>
        <w:tc>
          <w:tcPr>
            <w:tcW w:w="992" w:type="dxa"/>
            <w:shd w:val="pct30" w:color="FFFF00" w:fill="auto"/>
          </w:tcPr>
          <w:p w14:paraId="7CDA4CB3" w14:textId="189A16A5" w:rsidR="00341822" w:rsidRPr="00D5665A" w:rsidRDefault="00DC2F62" w:rsidP="00A51B4D">
            <w:pPr>
              <w:pStyle w:val="CRCoverPage"/>
              <w:spacing w:after="0"/>
              <w:jc w:val="center"/>
              <w:rPr>
                <w:b/>
                <w:noProof/>
              </w:rPr>
            </w:pPr>
            <w:r w:rsidRPr="00D5665A">
              <w:rPr>
                <w:b/>
                <w:noProof/>
              </w:rPr>
              <w:t>-</w:t>
            </w:r>
          </w:p>
        </w:tc>
        <w:tc>
          <w:tcPr>
            <w:tcW w:w="2410" w:type="dxa"/>
          </w:tcPr>
          <w:p w14:paraId="5DBD5BBF" w14:textId="77777777" w:rsidR="00341822" w:rsidRPr="00D5665A" w:rsidRDefault="00341822" w:rsidP="00A51B4D">
            <w:pPr>
              <w:pStyle w:val="CRCoverPage"/>
              <w:tabs>
                <w:tab w:val="right" w:pos="1825"/>
              </w:tabs>
              <w:spacing w:after="0"/>
              <w:jc w:val="center"/>
              <w:rPr>
                <w:noProof/>
              </w:rPr>
            </w:pPr>
            <w:r w:rsidRPr="00D5665A">
              <w:rPr>
                <w:b/>
                <w:noProof/>
                <w:sz w:val="28"/>
                <w:szCs w:val="28"/>
              </w:rPr>
              <w:t>Current version:</w:t>
            </w:r>
          </w:p>
        </w:tc>
        <w:tc>
          <w:tcPr>
            <w:tcW w:w="1701" w:type="dxa"/>
            <w:shd w:val="pct30" w:color="FFFF00" w:fill="auto"/>
          </w:tcPr>
          <w:p w14:paraId="44759DCE" w14:textId="30ED1DC8" w:rsidR="00341822" w:rsidRPr="00D5665A" w:rsidRDefault="006D05C9" w:rsidP="00A51B4D">
            <w:pPr>
              <w:pStyle w:val="CRCoverPage"/>
              <w:spacing w:after="0"/>
              <w:jc w:val="center"/>
              <w:rPr>
                <w:noProof/>
                <w:sz w:val="28"/>
              </w:rPr>
            </w:pPr>
            <w:r w:rsidRPr="00D5665A">
              <w:rPr>
                <w:b/>
                <w:noProof/>
                <w:sz w:val="28"/>
                <w:szCs w:val="28"/>
              </w:rPr>
              <w:t>19.1.0</w:t>
            </w:r>
          </w:p>
        </w:tc>
        <w:tc>
          <w:tcPr>
            <w:tcW w:w="143" w:type="dxa"/>
            <w:tcBorders>
              <w:right w:val="single" w:sz="4" w:space="0" w:color="auto"/>
            </w:tcBorders>
          </w:tcPr>
          <w:p w14:paraId="6F33C57E" w14:textId="77777777" w:rsidR="00341822" w:rsidRPr="00D5665A" w:rsidRDefault="00341822" w:rsidP="00A51B4D">
            <w:pPr>
              <w:pStyle w:val="CRCoverPage"/>
              <w:spacing w:after="0"/>
              <w:rPr>
                <w:noProof/>
              </w:rPr>
            </w:pPr>
          </w:p>
        </w:tc>
      </w:tr>
      <w:tr w:rsidR="00D5665A" w:rsidRPr="00D5665A" w14:paraId="574D0631" w14:textId="77777777" w:rsidTr="00A51B4D">
        <w:tc>
          <w:tcPr>
            <w:tcW w:w="9641" w:type="dxa"/>
            <w:gridSpan w:val="9"/>
            <w:tcBorders>
              <w:left w:val="single" w:sz="4" w:space="0" w:color="auto"/>
              <w:right w:val="single" w:sz="4" w:space="0" w:color="auto"/>
            </w:tcBorders>
          </w:tcPr>
          <w:p w14:paraId="348E6F35" w14:textId="77777777" w:rsidR="00341822" w:rsidRPr="00D5665A" w:rsidRDefault="00341822" w:rsidP="00A51B4D">
            <w:pPr>
              <w:pStyle w:val="CRCoverPage"/>
              <w:spacing w:after="0"/>
              <w:rPr>
                <w:noProof/>
              </w:rPr>
            </w:pPr>
          </w:p>
        </w:tc>
      </w:tr>
      <w:tr w:rsidR="00D5665A" w:rsidRPr="00D5665A" w14:paraId="52C2F298" w14:textId="77777777" w:rsidTr="00A51B4D">
        <w:tc>
          <w:tcPr>
            <w:tcW w:w="9641" w:type="dxa"/>
            <w:gridSpan w:val="9"/>
            <w:tcBorders>
              <w:top w:val="single" w:sz="4" w:space="0" w:color="auto"/>
            </w:tcBorders>
          </w:tcPr>
          <w:p w14:paraId="40F359A5" w14:textId="77777777" w:rsidR="00341822" w:rsidRPr="00D5665A" w:rsidRDefault="00341822" w:rsidP="00A51B4D">
            <w:pPr>
              <w:pStyle w:val="CRCoverPage"/>
              <w:spacing w:after="0"/>
              <w:jc w:val="center"/>
              <w:rPr>
                <w:rFonts w:cs="Arial"/>
                <w:i/>
                <w:noProof/>
              </w:rPr>
            </w:pPr>
            <w:r w:rsidRPr="00D5665A">
              <w:rPr>
                <w:rFonts w:cs="Arial"/>
                <w:i/>
                <w:noProof/>
              </w:rPr>
              <w:t xml:space="preserve">For </w:t>
            </w:r>
            <w:hyperlink r:id="rId11" w:anchor="_blank" w:history="1">
              <w:r w:rsidRPr="00D5665A">
                <w:rPr>
                  <w:rStyle w:val="Hyperlink"/>
                  <w:rFonts w:cs="Arial"/>
                  <w:b/>
                  <w:i/>
                  <w:noProof/>
                  <w:color w:val="auto"/>
                </w:rPr>
                <w:t>HE</w:t>
              </w:r>
              <w:bookmarkStart w:id="0" w:name="_Hlt497126619"/>
              <w:r w:rsidRPr="00D5665A">
                <w:rPr>
                  <w:rStyle w:val="Hyperlink"/>
                  <w:rFonts w:cs="Arial"/>
                  <w:b/>
                  <w:i/>
                  <w:noProof/>
                  <w:color w:val="auto"/>
                </w:rPr>
                <w:t>L</w:t>
              </w:r>
              <w:bookmarkEnd w:id="0"/>
              <w:r w:rsidRPr="00D5665A">
                <w:rPr>
                  <w:rStyle w:val="Hyperlink"/>
                  <w:rFonts w:cs="Arial"/>
                  <w:b/>
                  <w:i/>
                  <w:noProof/>
                  <w:color w:val="auto"/>
                </w:rPr>
                <w:t>P</w:t>
              </w:r>
            </w:hyperlink>
            <w:r w:rsidRPr="00D5665A">
              <w:rPr>
                <w:rFonts w:cs="Arial"/>
                <w:b/>
                <w:i/>
                <w:noProof/>
              </w:rPr>
              <w:t xml:space="preserve"> </w:t>
            </w:r>
            <w:r w:rsidRPr="00D5665A">
              <w:rPr>
                <w:rFonts w:cs="Arial"/>
                <w:i/>
                <w:noProof/>
              </w:rPr>
              <w:t xml:space="preserve">on using this form: comprehensive instructions can be found at </w:t>
            </w:r>
            <w:r w:rsidRPr="00D5665A">
              <w:rPr>
                <w:rFonts w:cs="Arial"/>
                <w:i/>
                <w:noProof/>
              </w:rPr>
              <w:br/>
            </w:r>
            <w:hyperlink r:id="rId12" w:history="1">
              <w:r w:rsidRPr="00D5665A">
                <w:rPr>
                  <w:rStyle w:val="Hyperlink"/>
                  <w:rFonts w:cs="Arial"/>
                  <w:i/>
                  <w:noProof/>
                  <w:color w:val="auto"/>
                </w:rPr>
                <w:t>http://www.3gpp.org/Change-Requests</w:t>
              </w:r>
            </w:hyperlink>
            <w:r w:rsidRPr="00D5665A">
              <w:rPr>
                <w:rFonts w:cs="Arial"/>
                <w:i/>
                <w:noProof/>
              </w:rPr>
              <w:t>.</w:t>
            </w:r>
          </w:p>
        </w:tc>
      </w:tr>
      <w:tr w:rsidR="00341822" w:rsidRPr="00D5665A" w14:paraId="39F92995" w14:textId="77777777" w:rsidTr="00A51B4D">
        <w:tc>
          <w:tcPr>
            <w:tcW w:w="9641" w:type="dxa"/>
            <w:gridSpan w:val="9"/>
          </w:tcPr>
          <w:p w14:paraId="1BE1A164" w14:textId="77777777" w:rsidR="00341822" w:rsidRPr="00D5665A" w:rsidRDefault="00341822" w:rsidP="00A51B4D">
            <w:pPr>
              <w:pStyle w:val="CRCoverPage"/>
              <w:spacing w:after="0"/>
              <w:rPr>
                <w:noProof/>
                <w:sz w:val="8"/>
                <w:szCs w:val="8"/>
              </w:rPr>
            </w:pPr>
          </w:p>
        </w:tc>
      </w:tr>
    </w:tbl>
    <w:p w14:paraId="26BD1212" w14:textId="77777777" w:rsidR="00341822" w:rsidRPr="00D5665A" w:rsidRDefault="00341822" w:rsidP="0034182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665A" w:rsidRPr="00D5665A" w14:paraId="6E094E7B" w14:textId="77777777" w:rsidTr="00A51B4D">
        <w:tc>
          <w:tcPr>
            <w:tcW w:w="2835" w:type="dxa"/>
          </w:tcPr>
          <w:p w14:paraId="3E6B0751" w14:textId="77777777" w:rsidR="00341822" w:rsidRPr="00D5665A" w:rsidRDefault="00341822" w:rsidP="00A51B4D">
            <w:pPr>
              <w:pStyle w:val="CRCoverPage"/>
              <w:tabs>
                <w:tab w:val="right" w:pos="2751"/>
              </w:tabs>
              <w:spacing w:after="0"/>
              <w:rPr>
                <w:b/>
                <w:i/>
                <w:noProof/>
              </w:rPr>
            </w:pPr>
            <w:r w:rsidRPr="00D5665A">
              <w:rPr>
                <w:b/>
                <w:i/>
                <w:noProof/>
              </w:rPr>
              <w:t>Proposed change affects:</w:t>
            </w:r>
          </w:p>
        </w:tc>
        <w:tc>
          <w:tcPr>
            <w:tcW w:w="1418" w:type="dxa"/>
          </w:tcPr>
          <w:p w14:paraId="2B0492E8" w14:textId="77777777" w:rsidR="00341822" w:rsidRPr="00D5665A" w:rsidRDefault="00341822" w:rsidP="00A51B4D">
            <w:pPr>
              <w:pStyle w:val="CRCoverPage"/>
              <w:spacing w:after="0"/>
              <w:jc w:val="right"/>
              <w:rPr>
                <w:noProof/>
              </w:rPr>
            </w:pPr>
            <w:r w:rsidRPr="00D5665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49802" w14:textId="77777777" w:rsidR="00341822" w:rsidRPr="00D5665A" w:rsidRDefault="00341822" w:rsidP="00A51B4D">
            <w:pPr>
              <w:pStyle w:val="CRCoverPage"/>
              <w:spacing w:after="0"/>
              <w:jc w:val="center"/>
              <w:rPr>
                <w:b/>
                <w:caps/>
                <w:noProof/>
              </w:rPr>
            </w:pPr>
          </w:p>
        </w:tc>
        <w:tc>
          <w:tcPr>
            <w:tcW w:w="709" w:type="dxa"/>
            <w:tcBorders>
              <w:left w:val="single" w:sz="4" w:space="0" w:color="auto"/>
            </w:tcBorders>
          </w:tcPr>
          <w:p w14:paraId="1EC87ABE" w14:textId="77777777" w:rsidR="00341822" w:rsidRPr="00D5665A" w:rsidRDefault="00341822" w:rsidP="00A51B4D">
            <w:pPr>
              <w:pStyle w:val="CRCoverPage"/>
              <w:spacing w:after="0"/>
              <w:jc w:val="right"/>
              <w:rPr>
                <w:noProof/>
                <w:u w:val="single"/>
              </w:rPr>
            </w:pPr>
            <w:r w:rsidRPr="00D5665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81B9" w14:textId="77777777" w:rsidR="00341822" w:rsidRPr="00D5665A" w:rsidRDefault="00341822" w:rsidP="00A51B4D">
            <w:pPr>
              <w:pStyle w:val="CRCoverPage"/>
              <w:spacing w:after="0"/>
              <w:jc w:val="center"/>
              <w:rPr>
                <w:b/>
                <w:caps/>
                <w:noProof/>
              </w:rPr>
            </w:pPr>
            <w:r w:rsidRPr="00D5665A">
              <w:rPr>
                <w:b/>
                <w:caps/>
                <w:noProof/>
              </w:rPr>
              <w:t>x</w:t>
            </w:r>
          </w:p>
        </w:tc>
        <w:tc>
          <w:tcPr>
            <w:tcW w:w="2126" w:type="dxa"/>
          </w:tcPr>
          <w:p w14:paraId="4992609C" w14:textId="77777777" w:rsidR="00341822" w:rsidRPr="00D5665A" w:rsidRDefault="00341822" w:rsidP="00A51B4D">
            <w:pPr>
              <w:pStyle w:val="CRCoverPage"/>
              <w:spacing w:after="0"/>
              <w:jc w:val="right"/>
              <w:rPr>
                <w:noProof/>
                <w:u w:val="single"/>
              </w:rPr>
            </w:pPr>
            <w:r w:rsidRPr="00D5665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128AD" w14:textId="77777777" w:rsidR="00341822" w:rsidRPr="00D5665A" w:rsidRDefault="00341822" w:rsidP="00A51B4D">
            <w:pPr>
              <w:pStyle w:val="CRCoverPage"/>
              <w:spacing w:after="0"/>
              <w:jc w:val="center"/>
              <w:rPr>
                <w:b/>
                <w:caps/>
                <w:noProof/>
              </w:rPr>
            </w:pPr>
          </w:p>
        </w:tc>
        <w:tc>
          <w:tcPr>
            <w:tcW w:w="1418" w:type="dxa"/>
            <w:tcBorders>
              <w:left w:val="nil"/>
            </w:tcBorders>
          </w:tcPr>
          <w:p w14:paraId="4ED22CD2" w14:textId="77777777" w:rsidR="00341822" w:rsidRPr="00D5665A" w:rsidRDefault="00341822" w:rsidP="00A51B4D">
            <w:pPr>
              <w:pStyle w:val="CRCoverPage"/>
              <w:spacing w:after="0"/>
              <w:jc w:val="right"/>
              <w:rPr>
                <w:noProof/>
              </w:rPr>
            </w:pPr>
            <w:r w:rsidRPr="00D5665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E4210" w14:textId="77777777" w:rsidR="00341822" w:rsidRPr="00D5665A" w:rsidRDefault="00341822" w:rsidP="00A51B4D">
            <w:pPr>
              <w:pStyle w:val="CRCoverPage"/>
              <w:spacing w:after="0"/>
              <w:jc w:val="center"/>
              <w:rPr>
                <w:b/>
                <w:bCs/>
                <w:caps/>
                <w:noProof/>
              </w:rPr>
            </w:pPr>
          </w:p>
        </w:tc>
      </w:tr>
    </w:tbl>
    <w:p w14:paraId="7614A976" w14:textId="77777777" w:rsidR="00341822" w:rsidRPr="00D5665A" w:rsidRDefault="00341822" w:rsidP="0034182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665A" w:rsidRPr="00D5665A" w14:paraId="0D333612" w14:textId="77777777" w:rsidTr="00A51B4D">
        <w:tc>
          <w:tcPr>
            <w:tcW w:w="9640" w:type="dxa"/>
            <w:gridSpan w:val="11"/>
          </w:tcPr>
          <w:p w14:paraId="11B5F98C" w14:textId="77777777" w:rsidR="00341822" w:rsidRPr="00D5665A" w:rsidRDefault="00341822" w:rsidP="00A51B4D">
            <w:pPr>
              <w:pStyle w:val="CRCoverPage"/>
              <w:spacing w:after="0"/>
              <w:rPr>
                <w:noProof/>
                <w:sz w:val="8"/>
                <w:szCs w:val="8"/>
              </w:rPr>
            </w:pPr>
          </w:p>
        </w:tc>
      </w:tr>
      <w:tr w:rsidR="00D5665A" w:rsidRPr="00D5665A" w14:paraId="6C306EF8" w14:textId="77777777" w:rsidTr="00A51B4D">
        <w:tc>
          <w:tcPr>
            <w:tcW w:w="1843" w:type="dxa"/>
            <w:tcBorders>
              <w:top w:val="single" w:sz="4" w:space="0" w:color="auto"/>
              <w:left w:val="single" w:sz="4" w:space="0" w:color="auto"/>
            </w:tcBorders>
          </w:tcPr>
          <w:p w14:paraId="00AE0B96" w14:textId="77777777" w:rsidR="00341822" w:rsidRPr="00D5665A" w:rsidRDefault="00341822" w:rsidP="00A51B4D">
            <w:pPr>
              <w:pStyle w:val="CRCoverPage"/>
              <w:tabs>
                <w:tab w:val="right" w:pos="1759"/>
              </w:tabs>
              <w:spacing w:after="0"/>
              <w:rPr>
                <w:b/>
                <w:i/>
                <w:noProof/>
              </w:rPr>
            </w:pPr>
            <w:r w:rsidRPr="00D5665A">
              <w:rPr>
                <w:b/>
                <w:i/>
                <w:noProof/>
              </w:rPr>
              <w:t>Title:</w:t>
            </w:r>
            <w:r w:rsidRPr="00D5665A">
              <w:rPr>
                <w:b/>
                <w:i/>
                <w:noProof/>
              </w:rPr>
              <w:tab/>
            </w:r>
          </w:p>
        </w:tc>
        <w:tc>
          <w:tcPr>
            <w:tcW w:w="7797" w:type="dxa"/>
            <w:gridSpan w:val="10"/>
            <w:tcBorders>
              <w:top w:val="single" w:sz="4" w:space="0" w:color="auto"/>
              <w:right w:val="single" w:sz="4" w:space="0" w:color="auto"/>
            </w:tcBorders>
            <w:shd w:val="pct30" w:color="FFFF00" w:fill="auto"/>
          </w:tcPr>
          <w:p w14:paraId="2FFF3210" w14:textId="6A98453E" w:rsidR="00341822" w:rsidRPr="00D5665A" w:rsidRDefault="00F32C6C" w:rsidP="00A51B4D">
            <w:pPr>
              <w:pStyle w:val="CRCoverPage"/>
              <w:spacing w:after="0"/>
              <w:ind w:left="100"/>
              <w:rPr>
                <w:noProof/>
              </w:rPr>
            </w:pPr>
            <w:r w:rsidRPr="00D5665A">
              <w:t>(</w:t>
            </w:r>
            <w:proofErr w:type="spellStart"/>
            <w:r w:rsidRPr="00D5665A">
              <w:t>IoT_NTN_TDD</w:t>
            </w:r>
            <w:proofErr w:type="spellEnd"/>
            <w:r w:rsidRPr="00D5665A">
              <w:t>) Big CR 36.133 R19 UE RRM</w:t>
            </w:r>
          </w:p>
        </w:tc>
      </w:tr>
      <w:tr w:rsidR="00D5665A" w:rsidRPr="00D5665A" w14:paraId="37B5D048" w14:textId="77777777" w:rsidTr="00A51B4D">
        <w:tc>
          <w:tcPr>
            <w:tcW w:w="1843" w:type="dxa"/>
            <w:tcBorders>
              <w:left w:val="single" w:sz="4" w:space="0" w:color="auto"/>
            </w:tcBorders>
          </w:tcPr>
          <w:p w14:paraId="191E1FA9" w14:textId="77777777" w:rsidR="00341822" w:rsidRPr="00D5665A" w:rsidRDefault="00341822" w:rsidP="00A51B4D">
            <w:pPr>
              <w:pStyle w:val="CRCoverPage"/>
              <w:spacing w:after="0"/>
              <w:rPr>
                <w:b/>
                <w:i/>
                <w:noProof/>
                <w:sz w:val="8"/>
                <w:szCs w:val="8"/>
              </w:rPr>
            </w:pPr>
          </w:p>
        </w:tc>
        <w:tc>
          <w:tcPr>
            <w:tcW w:w="7797" w:type="dxa"/>
            <w:gridSpan w:val="10"/>
            <w:tcBorders>
              <w:right w:val="single" w:sz="4" w:space="0" w:color="auto"/>
            </w:tcBorders>
          </w:tcPr>
          <w:p w14:paraId="33B1667E" w14:textId="77777777" w:rsidR="00341822" w:rsidRPr="00D5665A" w:rsidRDefault="00341822" w:rsidP="00A51B4D">
            <w:pPr>
              <w:pStyle w:val="CRCoverPage"/>
              <w:spacing w:after="0"/>
              <w:rPr>
                <w:noProof/>
                <w:sz w:val="8"/>
                <w:szCs w:val="8"/>
              </w:rPr>
            </w:pPr>
          </w:p>
        </w:tc>
      </w:tr>
      <w:tr w:rsidR="00D5665A" w:rsidRPr="00D5665A" w14:paraId="202BB5B7" w14:textId="77777777" w:rsidTr="00A51B4D">
        <w:tc>
          <w:tcPr>
            <w:tcW w:w="1843" w:type="dxa"/>
            <w:tcBorders>
              <w:left w:val="single" w:sz="4" w:space="0" w:color="auto"/>
            </w:tcBorders>
          </w:tcPr>
          <w:p w14:paraId="55043232" w14:textId="77777777" w:rsidR="00341822" w:rsidRPr="00D5665A" w:rsidRDefault="00341822" w:rsidP="00A51B4D">
            <w:pPr>
              <w:pStyle w:val="CRCoverPage"/>
              <w:tabs>
                <w:tab w:val="right" w:pos="1759"/>
              </w:tabs>
              <w:spacing w:after="0"/>
              <w:rPr>
                <w:b/>
                <w:i/>
                <w:noProof/>
              </w:rPr>
            </w:pPr>
            <w:r w:rsidRPr="00D5665A">
              <w:rPr>
                <w:b/>
                <w:i/>
                <w:noProof/>
              </w:rPr>
              <w:t>Source to WG:</w:t>
            </w:r>
          </w:p>
        </w:tc>
        <w:tc>
          <w:tcPr>
            <w:tcW w:w="7797" w:type="dxa"/>
            <w:gridSpan w:val="10"/>
            <w:tcBorders>
              <w:right w:val="single" w:sz="4" w:space="0" w:color="auto"/>
            </w:tcBorders>
            <w:shd w:val="pct30" w:color="FFFF00" w:fill="auto"/>
          </w:tcPr>
          <w:p w14:paraId="1D06926A" w14:textId="71FF6505" w:rsidR="00341822" w:rsidRPr="00D5665A" w:rsidRDefault="00CB6571" w:rsidP="00A51B4D">
            <w:pPr>
              <w:pStyle w:val="CRCoverPage"/>
              <w:spacing w:after="0"/>
              <w:ind w:left="100"/>
              <w:rPr>
                <w:noProof/>
              </w:rPr>
            </w:pPr>
            <w:r w:rsidRPr="00D5665A">
              <w:rPr>
                <w:noProof/>
              </w:rPr>
              <w:t xml:space="preserve">Iridium Satellite LLC, THALES, </w:t>
            </w:r>
            <w:r w:rsidR="007235D9" w:rsidRPr="00D5665A">
              <w:rPr>
                <w:noProof/>
              </w:rPr>
              <w:t>Qualcomm Incorporated</w:t>
            </w:r>
            <w:r w:rsidR="000A6618" w:rsidRPr="00D5665A">
              <w:rPr>
                <w:noProof/>
              </w:rPr>
              <w:t xml:space="preserve">, Nordic Semiconductor ASA, Huawei, HiSilicon, </w:t>
            </w:r>
            <w:r w:rsidR="00DF702E" w:rsidRPr="00D5665A">
              <w:rPr>
                <w:noProof/>
              </w:rPr>
              <w:t>Nokia</w:t>
            </w:r>
          </w:p>
        </w:tc>
      </w:tr>
      <w:tr w:rsidR="00D5665A" w:rsidRPr="00D5665A" w14:paraId="752B1652" w14:textId="77777777" w:rsidTr="00A51B4D">
        <w:tc>
          <w:tcPr>
            <w:tcW w:w="1843" w:type="dxa"/>
            <w:tcBorders>
              <w:left w:val="single" w:sz="4" w:space="0" w:color="auto"/>
            </w:tcBorders>
          </w:tcPr>
          <w:p w14:paraId="47E6F2B7" w14:textId="77777777" w:rsidR="00341822" w:rsidRPr="00D5665A" w:rsidRDefault="00341822" w:rsidP="00A51B4D">
            <w:pPr>
              <w:pStyle w:val="CRCoverPage"/>
              <w:tabs>
                <w:tab w:val="right" w:pos="1759"/>
              </w:tabs>
              <w:spacing w:after="0"/>
              <w:rPr>
                <w:b/>
                <w:i/>
                <w:noProof/>
              </w:rPr>
            </w:pPr>
            <w:r w:rsidRPr="00D5665A">
              <w:rPr>
                <w:b/>
                <w:i/>
                <w:noProof/>
              </w:rPr>
              <w:t>Source to TSG:</w:t>
            </w:r>
          </w:p>
        </w:tc>
        <w:tc>
          <w:tcPr>
            <w:tcW w:w="7797" w:type="dxa"/>
            <w:gridSpan w:val="10"/>
            <w:tcBorders>
              <w:right w:val="single" w:sz="4" w:space="0" w:color="auto"/>
            </w:tcBorders>
            <w:shd w:val="pct30" w:color="FFFF00" w:fill="auto"/>
          </w:tcPr>
          <w:p w14:paraId="01FA2A08" w14:textId="77777777" w:rsidR="00341822" w:rsidRPr="00D5665A" w:rsidRDefault="00341822" w:rsidP="00A51B4D">
            <w:pPr>
              <w:pStyle w:val="CRCoverPage"/>
              <w:spacing w:after="0"/>
              <w:ind w:left="100"/>
              <w:rPr>
                <w:noProof/>
              </w:rPr>
            </w:pPr>
            <w:r w:rsidRPr="00D5665A">
              <w:t>R4</w:t>
            </w:r>
          </w:p>
        </w:tc>
      </w:tr>
      <w:tr w:rsidR="00D5665A" w:rsidRPr="00D5665A" w14:paraId="20F28CF2" w14:textId="77777777" w:rsidTr="00A51B4D">
        <w:tc>
          <w:tcPr>
            <w:tcW w:w="1843" w:type="dxa"/>
            <w:tcBorders>
              <w:left w:val="single" w:sz="4" w:space="0" w:color="auto"/>
            </w:tcBorders>
          </w:tcPr>
          <w:p w14:paraId="11044872" w14:textId="77777777" w:rsidR="00341822" w:rsidRPr="00D5665A" w:rsidRDefault="00341822" w:rsidP="00A51B4D">
            <w:pPr>
              <w:pStyle w:val="CRCoverPage"/>
              <w:spacing w:after="0"/>
              <w:rPr>
                <w:b/>
                <w:i/>
                <w:noProof/>
                <w:sz w:val="8"/>
                <w:szCs w:val="8"/>
              </w:rPr>
            </w:pPr>
          </w:p>
        </w:tc>
        <w:tc>
          <w:tcPr>
            <w:tcW w:w="7797" w:type="dxa"/>
            <w:gridSpan w:val="10"/>
            <w:tcBorders>
              <w:right w:val="single" w:sz="4" w:space="0" w:color="auto"/>
            </w:tcBorders>
          </w:tcPr>
          <w:p w14:paraId="6C5C032C" w14:textId="77777777" w:rsidR="00341822" w:rsidRPr="00D5665A" w:rsidRDefault="00341822" w:rsidP="00A51B4D">
            <w:pPr>
              <w:pStyle w:val="CRCoverPage"/>
              <w:spacing w:after="0"/>
              <w:rPr>
                <w:noProof/>
                <w:sz w:val="8"/>
                <w:szCs w:val="8"/>
              </w:rPr>
            </w:pPr>
          </w:p>
        </w:tc>
      </w:tr>
      <w:tr w:rsidR="00D5665A" w:rsidRPr="00D5665A" w14:paraId="0EA18340" w14:textId="77777777" w:rsidTr="00A82E53">
        <w:tc>
          <w:tcPr>
            <w:tcW w:w="1843" w:type="dxa"/>
            <w:tcBorders>
              <w:left w:val="single" w:sz="4" w:space="0" w:color="auto"/>
            </w:tcBorders>
          </w:tcPr>
          <w:p w14:paraId="0B3C8955" w14:textId="77777777" w:rsidR="00B25F0D" w:rsidRPr="00D5665A" w:rsidRDefault="00B25F0D" w:rsidP="00A82E53">
            <w:pPr>
              <w:pStyle w:val="CRCoverPage"/>
              <w:tabs>
                <w:tab w:val="right" w:pos="1759"/>
              </w:tabs>
              <w:spacing w:after="0"/>
              <w:rPr>
                <w:b/>
                <w:i/>
                <w:noProof/>
              </w:rPr>
            </w:pPr>
            <w:r w:rsidRPr="00D5665A">
              <w:rPr>
                <w:b/>
                <w:i/>
                <w:noProof/>
              </w:rPr>
              <w:t>Work item code:</w:t>
            </w:r>
          </w:p>
        </w:tc>
        <w:tc>
          <w:tcPr>
            <w:tcW w:w="3686" w:type="dxa"/>
            <w:gridSpan w:val="5"/>
            <w:shd w:val="pct30" w:color="FFFF00" w:fill="auto"/>
          </w:tcPr>
          <w:p w14:paraId="2C6D3090" w14:textId="7CE7B844" w:rsidR="00B25F0D" w:rsidRPr="00D5665A" w:rsidRDefault="001B7803" w:rsidP="00A82E53">
            <w:pPr>
              <w:pStyle w:val="CRCoverPage"/>
              <w:spacing w:after="0"/>
              <w:ind w:left="100"/>
              <w:rPr>
                <w:noProof/>
              </w:rPr>
            </w:pPr>
            <w:proofErr w:type="spellStart"/>
            <w:r w:rsidRPr="00D5665A">
              <w:t>IoT_NTN_TDD</w:t>
            </w:r>
            <w:proofErr w:type="spellEnd"/>
          </w:p>
        </w:tc>
        <w:tc>
          <w:tcPr>
            <w:tcW w:w="567" w:type="dxa"/>
            <w:tcBorders>
              <w:left w:val="nil"/>
            </w:tcBorders>
          </w:tcPr>
          <w:p w14:paraId="73ECBE01" w14:textId="77777777" w:rsidR="00B25F0D" w:rsidRPr="00D5665A" w:rsidRDefault="00B25F0D" w:rsidP="00A82E53">
            <w:pPr>
              <w:pStyle w:val="CRCoverPage"/>
              <w:spacing w:after="0"/>
              <w:ind w:right="100"/>
              <w:rPr>
                <w:noProof/>
              </w:rPr>
            </w:pPr>
          </w:p>
        </w:tc>
        <w:tc>
          <w:tcPr>
            <w:tcW w:w="1417" w:type="dxa"/>
            <w:gridSpan w:val="3"/>
            <w:tcBorders>
              <w:left w:val="nil"/>
            </w:tcBorders>
          </w:tcPr>
          <w:p w14:paraId="5C422752" w14:textId="77777777" w:rsidR="00B25F0D" w:rsidRPr="00D5665A" w:rsidRDefault="00B25F0D" w:rsidP="00A82E53">
            <w:pPr>
              <w:pStyle w:val="CRCoverPage"/>
              <w:spacing w:after="0"/>
              <w:jc w:val="right"/>
              <w:rPr>
                <w:noProof/>
              </w:rPr>
            </w:pPr>
            <w:r w:rsidRPr="00D5665A">
              <w:rPr>
                <w:b/>
                <w:i/>
                <w:noProof/>
              </w:rPr>
              <w:t>Date:</w:t>
            </w:r>
          </w:p>
        </w:tc>
        <w:tc>
          <w:tcPr>
            <w:tcW w:w="2127" w:type="dxa"/>
            <w:tcBorders>
              <w:right w:val="single" w:sz="4" w:space="0" w:color="auto"/>
            </w:tcBorders>
            <w:shd w:val="pct30" w:color="FFFF00" w:fill="auto"/>
          </w:tcPr>
          <w:p w14:paraId="70EB5179" w14:textId="0B3E4F50" w:rsidR="00B25F0D" w:rsidRPr="00D5665A" w:rsidRDefault="00B25F0D" w:rsidP="00A82E53">
            <w:pPr>
              <w:pStyle w:val="CRCoverPage"/>
              <w:spacing w:after="0"/>
              <w:ind w:left="100"/>
              <w:rPr>
                <w:noProof/>
              </w:rPr>
            </w:pPr>
            <w:r w:rsidRPr="00D5665A">
              <w:t>202</w:t>
            </w:r>
            <w:r w:rsidR="00C55D6A" w:rsidRPr="00D5665A">
              <w:t>5</w:t>
            </w:r>
            <w:r w:rsidRPr="00D5665A">
              <w:t>-</w:t>
            </w:r>
            <w:r w:rsidR="00C55D6A" w:rsidRPr="00D5665A">
              <w:t>0</w:t>
            </w:r>
            <w:r w:rsidR="00E34AE5" w:rsidRPr="00D5665A">
              <w:t>8</w:t>
            </w:r>
            <w:r w:rsidRPr="00D5665A">
              <w:t>-</w:t>
            </w:r>
            <w:r w:rsidR="006D7ED5" w:rsidRPr="00D5665A">
              <w:t>29</w:t>
            </w:r>
          </w:p>
        </w:tc>
      </w:tr>
      <w:tr w:rsidR="00D5665A" w:rsidRPr="00D5665A" w14:paraId="15D79BB7" w14:textId="77777777" w:rsidTr="00A51B4D">
        <w:tc>
          <w:tcPr>
            <w:tcW w:w="1843" w:type="dxa"/>
            <w:tcBorders>
              <w:left w:val="single" w:sz="4" w:space="0" w:color="auto"/>
            </w:tcBorders>
          </w:tcPr>
          <w:p w14:paraId="31162ACC" w14:textId="77777777" w:rsidR="00A0742B" w:rsidRPr="00D5665A" w:rsidRDefault="00A0742B" w:rsidP="00A0742B">
            <w:pPr>
              <w:pStyle w:val="CRCoverPage"/>
              <w:spacing w:after="0"/>
              <w:rPr>
                <w:b/>
                <w:i/>
                <w:noProof/>
                <w:sz w:val="8"/>
                <w:szCs w:val="8"/>
              </w:rPr>
            </w:pPr>
          </w:p>
        </w:tc>
        <w:tc>
          <w:tcPr>
            <w:tcW w:w="1986" w:type="dxa"/>
            <w:gridSpan w:val="4"/>
          </w:tcPr>
          <w:p w14:paraId="3A7491DA" w14:textId="77777777" w:rsidR="00A0742B" w:rsidRPr="00D5665A" w:rsidRDefault="00A0742B" w:rsidP="00A0742B">
            <w:pPr>
              <w:pStyle w:val="CRCoverPage"/>
              <w:spacing w:after="0"/>
              <w:rPr>
                <w:noProof/>
                <w:sz w:val="8"/>
                <w:szCs w:val="8"/>
              </w:rPr>
            </w:pPr>
          </w:p>
        </w:tc>
        <w:tc>
          <w:tcPr>
            <w:tcW w:w="2267" w:type="dxa"/>
            <w:gridSpan w:val="2"/>
          </w:tcPr>
          <w:p w14:paraId="250C2573" w14:textId="77777777" w:rsidR="00A0742B" w:rsidRPr="00D5665A" w:rsidRDefault="00A0742B" w:rsidP="00A0742B">
            <w:pPr>
              <w:pStyle w:val="CRCoverPage"/>
              <w:spacing w:after="0"/>
              <w:rPr>
                <w:noProof/>
                <w:sz w:val="8"/>
                <w:szCs w:val="8"/>
              </w:rPr>
            </w:pPr>
          </w:p>
        </w:tc>
        <w:tc>
          <w:tcPr>
            <w:tcW w:w="1417" w:type="dxa"/>
            <w:gridSpan w:val="3"/>
          </w:tcPr>
          <w:p w14:paraId="5E056AAB" w14:textId="77777777" w:rsidR="00A0742B" w:rsidRPr="00D5665A" w:rsidRDefault="00A0742B" w:rsidP="00A0742B">
            <w:pPr>
              <w:pStyle w:val="CRCoverPage"/>
              <w:spacing w:after="0"/>
              <w:rPr>
                <w:noProof/>
                <w:sz w:val="8"/>
                <w:szCs w:val="8"/>
              </w:rPr>
            </w:pPr>
          </w:p>
        </w:tc>
        <w:tc>
          <w:tcPr>
            <w:tcW w:w="2127" w:type="dxa"/>
            <w:tcBorders>
              <w:right w:val="single" w:sz="4" w:space="0" w:color="auto"/>
            </w:tcBorders>
          </w:tcPr>
          <w:p w14:paraId="10D9FD50" w14:textId="77777777" w:rsidR="00A0742B" w:rsidRPr="00D5665A" w:rsidRDefault="00A0742B" w:rsidP="00A0742B">
            <w:pPr>
              <w:pStyle w:val="CRCoverPage"/>
              <w:spacing w:after="0"/>
              <w:rPr>
                <w:noProof/>
                <w:sz w:val="8"/>
                <w:szCs w:val="8"/>
              </w:rPr>
            </w:pPr>
          </w:p>
        </w:tc>
      </w:tr>
      <w:tr w:rsidR="00D5665A" w:rsidRPr="00D5665A" w14:paraId="28ACEB34" w14:textId="77777777" w:rsidTr="00A51B4D">
        <w:trPr>
          <w:cantSplit/>
        </w:trPr>
        <w:tc>
          <w:tcPr>
            <w:tcW w:w="1843" w:type="dxa"/>
            <w:tcBorders>
              <w:left w:val="single" w:sz="4" w:space="0" w:color="auto"/>
            </w:tcBorders>
          </w:tcPr>
          <w:p w14:paraId="0B7D710F" w14:textId="77777777" w:rsidR="00A0742B" w:rsidRPr="00D5665A" w:rsidRDefault="00A0742B" w:rsidP="00A0742B">
            <w:pPr>
              <w:pStyle w:val="CRCoverPage"/>
              <w:tabs>
                <w:tab w:val="right" w:pos="1759"/>
              </w:tabs>
              <w:spacing w:after="0"/>
              <w:rPr>
                <w:b/>
                <w:i/>
                <w:noProof/>
              </w:rPr>
            </w:pPr>
            <w:r w:rsidRPr="00D5665A">
              <w:rPr>
                <w:b/>
                <w:i/>
                <w:noProof/>
              </w:rPr>
              <w:t>Category:</w:t>
            </w:r>
          </w:p>
        </w:tc>
        <w:tc>
          <w:tcPr>
            <w:tcW w:w="851" w:type="dxa"/>
            <w:shd w:val="pct30" w:color="FFFF00" w:fill="auto"/>
          </w:tcPr>
          <w:p w14:paraId="6666FB0D" w14:textId="55E273DC" w:rsidR="00A0742B" w:rsidRPr="00D5665A" w:rsidRDefault="000052BF" w:rsidP="00A0742B">
            <w:pPr>
              <w:pStyle w:val="CRCoverPage"/>
              <w:spacing w:after="0"/>
              <w:ind w:left="100" w:right="-609"/>
              <w:rPr>
                <w:b/>
                <w:noProof/>
              </w:rPr>
            </w:pPr>
            <w:r w:rsidRPr="00D5665A">
              <w:rPr>
                <w:b/>
                <w:lang w:eastAsia="zh-CN"/>
              </w:rPr>
              <w:t>B</w:t>
            </w:r>
          </w:p>
        </w:tc>
        <w:tc>
          <w:tcPr>
            <w:tcW w:w="3402" w:type="dxa"/>
            <w:gridSpan w:val="5"/>
            <w:tcBorders>
              <w:left w:val="nil"/>
            </w:tcBorders>
          </w:tcPr>
          <w:p w14:paraId="17BA212E" w14:textId="77777777" w:rsidR="00A0742B" w:rsidRPr="00D5665A" w:rsidRDefault="00A0742B" w:rsidP="00A0742B">
            <w:pPr>
              <w:pStyle w:val="CRCoverPage"/>
              <w:spacing w:after="0"/>
              <w:rPr>
                <w:noProof/>
              </w:rPr>
            </w:pPr>
          </w:p>
        </w:tc>
        <w:tc>
          <w:tcPr>
            <w:tcW w:w="1417" w:type="dxa"/>
            <w:gridSpan w:val="3"/>
            <w:tcBorders>
              <w:left w:val="nil"/>
            </w:tcBorders>
          </w:tcPr>
          <w:p w14:paraId="5A979410" w14:textId="77777777" w:rsidR="00A0742B" w:rsidRPr="00D5665A" w:rsidRDefault="00A0742B" w:rsidP="00A0742B">
            <w:pPr>
              <w:pStyle w:val="CRCoverPage"/>
              <w:spacing w:after="0"/>
              <w:jc w:val="right"/>
              <w:rPr>
                <w:b/>
                <w:i/>
                <w:noProof/>
              </w:rPr>
            </w:pPr>
            <w:r w:rsidRPr="00D5665A">
              <w:rPr>
                <w:b/>
                <w:i/>
                <w:noProof/>
              </w:rPr>
              <w:t>Release:</w:t>
            </w:r>
          </w:p>
        </w:tc>
        <w:tc>
          <w:tcPr>
            <w:tcW w:w="2127" w:type="dxa"/>
            <w:tcBorders>
              <w:right w:val="single" w:sz="4" w:space="0" w:color="auto"/>
            </w:tcBorders>
            <w:shd w:val="pct30" w:color="FFFF00" w:fill="auto"/>
          </w:tcPr>
          <w:p w14:paraId="0418060E" w14:textId="06916871" w:rsidR="00A0742B" w:rsidRPr="00D5665A" w:rsidRDefault="00A0742B" w:rsidP="00A0742B">
            <w:pPr>
              <w:pStyle w:val="CRCoverPage"/>
              <w:spacing w:after="0"/>
              <w:ind w:left="100"/>
              <w:rPr>
                <w:noProof/>
              </w:rPr>
            </w:pPr>
            <w:r w:rsidRPr="00D5665A">
              <w:rPr>
                <w:rFonts w:hint="eastAsia"/>
                <w:lang w:eastAsia="zh-CN"/>
              </w:rPr>
              <w:t>Rel</w:t>
            </w:r>
            <w:r w:rsidRPr="00D5665A">
              <w:t>-1</w:t>
            </w:r>
            <w:r w:rsidR="00C55D6A" w:rsidRPr="00D5665A">
              <w:t>9</w:t>
            </w:r>
          </w:p>
        </w:tc>
      </w:tr>
      <w:tr w:rsidR="00D5665A" w:rsidRPr="00D5665A" w14:paraId="7180F85D" w14:textId="77777777" w:rsidTr="00A51B4D">
        <w:tc>
          <w:tcPr>
            <w:tcW w:w="1843" w:type="dxa"/>
            <w:tcBorders>
              <w:left w:val="single" w:sz="4" w:space="0" w:color="auto"/>
              <w:bottom w:val="single" w:sz="4" w:space="0" w:color="auto"/>
            </w:tcBorders>
          </w:tcPr>
          <w:p w14:paraId="0CC7F280" w14:textId="77777777" w:rsidR="00A0742B" w:rsidRPr="00D5665A" w:rsidRDefault="00A0742B" w:rsidP="00A0742B">
            <w:pPr>
              <w:pStyle w:val="CRCoverPage"/>
              <w:spacing w:after="0"/>
              <w:rPr>
                <w:b/>
                <w:i/>
                <w:noProof/>
              </w:rPr>
            </w:pPr>
          </w:p>
        </w:tc>
        <w:tc>
          <w:tcPr>
            <w:tcW w:w="4677" w:type="dxa"/>
            <w:gridSpan w:val="8"/>
            <w:tcBorders>
              <w:bottom w:val="single" w:sz="4" w:space="0" w:color="auto"/>
            </w:tcBorders>
          </w:tcPr>
          <w:p w14:paraId="6DAECC59" w14:textId="77777777" w:rsidR="00A0742B" w:rsidRPr="00D5665A" w:rsidRDefault="00A0742B" w:rsidP="00A0742B">
            <w:pPr>
              <w:pStyle w:val="CRCoverPage"/>
              <w:spacing w:after="0"/>
              <w:ind w:left="383" w:hanging="383"/>
              <w:rPr>
                <w:i/>
                <w:noProof/>
                <w:sz w:val="18"/>
              </w:rPr>
            </w:pPr>
            <w:r w:rsidRPr="00D5665A">
              <w:rPr>
                <w:i/>
                <w:noProof/>
                <w:sz w:val="18"/>
              </w:rPr>
              <w:t xml:space="preserve">Use </w:t>
            </w:r>
            <w:r w:rsidRPr="00D5665A">
              <w:rPr>
                <w:i/>
                <w:noProof/>
                <w:sz w:val="18"/>
                <w:u w:val="single"/>
              </w:rPr>
              <w:t>one</w:t>
            </w:r>
            <w:r w:rsidRPr="00D5665A">
              <w:rPr>
                <w:i/>
                <w:noProof/>
                <w:sz w:val="18"/>
              </w:rPr>
              <w:t xml:space="preserve"> of the following categories:</w:t>
            </w:r>
            <w:r w:rsidRPr="00D5665A">
              <w:rPr>
                <w:b/>
                <w:i/>
                <w:noProof/>
                <w:sz w:val="18"/>
              </w:rPr>
              <w:br/>
              <w:t>F</w:t>
            </w:r>
            <w:r w:rsidRPr="00D5665A">
              <w:rPr>
                <w:i/>
                <w:noProof/>
                <w:sz w:val="18"/>
              </w:rPr>
              <w:t xml:space="preserve">  (correction)</w:t>
            </w:r>
            <w:r w:rsidRPr="00D5665A">
              <w:rPr>
                <w:i/>
                <w:noProof/>
                <w:sz w:val="18"/>
              </w:rPr>
              <w:br/>
            </w:r>
            <w:r w:rsidRPr="00D5665A">
              <w:rPr>
                <w:b/>
                <w:i/>
                <w:noProof/>
                <w:sz w:val="18"/>
              </w:rPr>
              <w:t>A</w:t>
            </w:r>
            <w:r w:rsidRPr="00D5665A">
              <w:rPr>
                <w:i/>
                <w:noProof/>
                <w:sz w:val="18"/>
              </w:rPr>
              <w:t xml:space="preserve">  (mirror corresponding to a change in an earlier release)</w:t>
            </w:r>
            <w:r w:rsidRPr="00D5665A">
              <w:rPr>
                <w:i/>
                <w:noProof/>
                <w:sz w:val="18"/>
              </w:rPr>
              <w:br/>
            </w:r>
            <w:r w:rsidRPr="00D5665A">
              <w:rPr>
                <w:b/>
                <w:i/>
                <w:noProof/>
                <w:sz w:val="18"/>
              </w:rPr>
              <w:t>B</w:t>
            </w:r>
            <w:r w:rsidRPr="00D5665A">
              <w:rPr>
                <w:i/>
                <w:noProof/>
                <w:sz w:val="18"/>
              </w:rPr>
              <w:t xml:space="preserve">  (addition of feature), </w:t>
            </w:r>
            <w:r w:rsidRPr="00D5665A">
              <w:rPr>
                <w:i/>
                <w:noProof/>
                <w:sz w:val="18"/>
              </w:rPr>
              <w:br/>
            </w:r>
            <w:r w:rsidRPr="00D5665A">
              <w:rPr>
                <w:b/>
                <w:i/>
                <w:noProof/>
                <w:sz w:val="18"/>
              </w:rPr>
              <w:t>C</w:t>
            </w:r>
            <w:r w:rsidRPr="00D5665A">
              <w:rPr>
                <w:i/>
                <w:noProof/>
                <w:sz w:val="18"/>
              </w:rPr>
              <w:t xml:space="preserve">  (functional modification of feature)</w:t>
            </w:r>
            <w:r w:rsidRPr="00D5665A">
              <w:rPr>
                <w:i/>
                <w:noProof/>
                <w:sz w:val="18"/>
              </w:rPr>
              <w:br/>
            </w:r>
            <w:r w:rsidRPr="00D5665A">
              <w:rPr>
                <w:b/>
                <w:i/>
                <w:noProof/>
                <w:sz w:val="18"/>
              </w:rPr>
              <w:t>D</w:t>
            </w:r>
            <w:r w:rsidRPr="00D5665A">
              <w:rPr>
                <w:i/>
                <w:noProof/>
                <w:sz w:val="18"/>
              </w:rPr>
              <w:t xml:space="preserve">  (editorial modification)</w:t>
            </w:r>
          </w:p>
          <w:p w14:paraId="65E266D8" w14:textId="77777777" w:rsidR="00A0742B" w:rsidRPr="00D5665A" w:rsidRDefault="00A0742B" w:rsidP="00A0742B">
            <w:pPr>
              <w:pStyle w:val="CRCoverPage"/>
              <w:rPr>
                <w:noProof/>
              </w:rPr>
            </w:pPr>
            <w:r w:rsidRPr="00D5665A">
              <w:rPr>
                <w:noProof/>
                <w:sz w:val="18"/>
              </w:rPr>
              <w:t>Detailed explanations of the above categories can</w:t>
            </w:r>
            <w:r w:rsidRPr="00D5665A">
              <w:rPr>
                <w:noProof/>
                <w:sz w:val="18"/>
              </w:rPr>
              <w:br/>
              <w:t xml:space="preserve">be found in 3GPP </w:t>
            </w:r>
            <w:hyperlink r:id="rId13" w:history="1">
              <w:r w:rsidRPr="00D5665A">
                <w:rPr>
                  <w:rStyle w:val="Hyperlink"/>
                  <w:noProof/>
                  <w:color w:val="auto"/>
                  <w:sz w:val="18"/>
                </w:rPr>
                <w:t>TR 21.900</w:t>
              </w:r>
            </w:hyperlink>
            <w:r w:rsidRPr="00D5665A">
              <w:rPr>
                <w:noProof/>
                <w:sz w:val="18"/>
              </w:rPr>
              <w:t>.</w:t>
            </w:r>
          </w:p>
        </w:tc>
        <w:tc>
          <w:tcPr>
            <w:tcW w:w="3120" w:type="dxa"/>
            <w:gridSpan w:val="2"/>
            <w:tcBorders>
              <w:bottom w:val="single" w:sz="4" w:space="0" w:color="auto"/>
              <w:right w:val="single" w:sz="4" w:space="0" w:color="auto"/>
            </w:tcBorders>
          </w:tcPr>
          <w:p w14:paraId="399057B1" w14:textId="77777777" w:rsidR="00A0742B" w:rsidRPr="00D5665A" w:rsidRDefault="00A0742B" w:rsidP="00A0742B">
            <w:pPr>
              <w:pStyle w:val="CRCoverPage"/>
              <w:tabs>
                <w:tab w:val="left" w:pos="950"/>
              </w:tabs>
              <w:spacing w:after="0"/>
              <w:ind w:left="241" w:hanging="241"/>
              <w:rPr>
                <w:i/>
                <w:noProof/>
                <w:sz w:val="18"/>
              </w:rPr>
            </w:pPr>
            <w:r w:rsidRPr="00D5665A">
              <w:rPr>
                <w:i/>
                <w:noProof/>
                <w:sz w:val="18"/>
              </w:rPr>
              <w:t xml:space="preserve">Use </w:t>
            </w:r>
            <w:r w:rsidRPr="00D5665A">
              <w:rPr>
                <w:i/>
                <w:noProof/>
                <w:sz w:val="18"/>
                <w:u w:val="single"/>
              </w:rPr>
              <w:t>one</w:t>
            </w:r>
            <w:r w:rsidRPr="00D5665A">
              <w:rPr>
                <w:i/>
                <w:noProof/>
                <w:sz w:val="18"/>
              </w:rPr>
              <w:t xml:space="preserve"> of the following releases:</w:t>
            </w:r>
            <w:r w:rsidRPr="00D5665A">
              <w:rPr>
                <w:i/>
                <w:noProof/>
                <w:sz w:val="18"/>
              </w:rPr>
              <w:br/>
              <w:t>Rel-8</w:t>
            </w:r>
            <w:r w:rsidRPr="00D5665A">
              <w:rPr>
                <w:i/>
                <w:noProof/>
                <w:sz w:val="18"/>
              </w:rPr>
              <w:tab/>
              <w:t>(Release 8)</w:t>
            </w:r>
            <w:r w:rsidRPr="00D5665A">
              <w:rPr>
                <w:i/>
                <w:noProof/>
                <w:sz w:val="18"/>
              </w:rPr>
              <w:br/>
              <w:t>Rel-9</w:t>
            </w:r>
            <w:r w:rsidRPr="00D5665A">
              <w:rPr>
                <w:i/>
                <w:noProof/>
                <w:sz w:val="18"/>
              </w:rPr>
              <w:tab/>
              <w:t>(Release 9)</w:t>
            </w:r>
            <w:r w:rsidRPr="00D5665A">
              <w:rPr>
                <w:i/>
                <w:noProof/>
                <w:sz w:val="18"/>
              </w:rPr>
              <w:br/>
              <w:t>Rel-10</w:t>
            </w:r>
            <w:r w:rsidRPr="00D5665A">
              <w:rPr>
                <w:i/>
                <w:noProof/>
                <w:sz w:val="18"/>
              </w:rPr>
              <w:tab/>
              <w:t>(Release 10)</w:t>
            </w:r>
            <w:r w:rsidRPr="00D5665A">
              <w:rPr>
                <w:i/>
                <w:noProof/>
                <w:sz w:val="18"/>
              </w:rPr>
              <w:br/>
              <w:t>Rel-11</w:t>
            </w:r>
            <w:r w:rsidRPr="00D5665A">
              <w:rPr>
                <w:i/>
                <w:noProof/>
                <w:sz w:val="18"/>
              </w:rPr>
              <w:tab/>
              <w:t>(Release 11)</w:t>
            </w:r>
            <w:r w:rsidRPr="00D5665A">
              <w:rPr>
                <w:i/>
                <w:noProof/>
                <w:sz w:val="18"/>
              </w:rPr>
              <w:br/>
              <w:t>Rel-12</w:t>
            </w:r>
            <w:r w:rsidRPr="00D5665A">
              <w:rPr>
                <w:i/>
                <w:noProof/>
                <w:sz w:val="18"/>
              </w:rPr>
              <w:tab/>
              <w:t>(Release 12)</w:t>
            </w:r>
            <w:r w:rsidRPr="00D5665A">
              <w:rPr>
                <w:i/>
                <w:noProof/>
                <w:sz w:val="18"/>
              </w:rPr>
              <w:br/>
            </w:r>
            <w:bookmarkStart w:id="1" w:name="OLE_LINK1"/>
            <w:r w:rsidRPr="00D5665A">
              <w:rPr>
                <w:i/>
                <w:noProof/>
                <w:sz w:val="18"/>
              </w:rPr>
              <w:t>Rel-13</w:t>
            </w:r>
            <w:r w:rsidRPr="00D5665A">
              <w:rPr>
                <w:i/>
                <w:noProof/>
                <w:sz w:val="18"/>
              </w:rPr>
              <w:tab/>
              <w:t>(Release 13)</w:t>
            </w:r>
            <w:bookmarkEnd w:id="1"/>
            <w:r w:rsidRPr="00D5665A">
              <w:rPr>
                <w:i/>
                <w:noProof/>
                <w:sz w:val="18"/>
              </w:rPr>
              <w:br/>
              <w:t>Rel-14</w:t>
            </w:r>
            <w:r w:rsidRPr="00D5665A">
              <w:rPr>
                <w:i/>
                <w:noProof/>
                <w:sz w:val="18"/>
              </w:rPr>
              <w:tab/>
              <w:t>(Release 14)</w:t>
            </w:r>
            <w:r w:rsidRPr="00D5665A">
              <w:rPr>
                <w:i/>
                <w:noProof/>
                <w:sz w:val="18"/>
              </w:rPr>
              <w:br/>
              <w:t>Rel-15</w:t>
            </w:r>
            <w:r w:rsidRPr="00D5665A">
              <w:rPr>
                <w:i/>
                <w:noProof/>
                <w:sz w:val="18"/>
              </w:rPr>
              <w:tab/>
              <w:t>(Release 15)</w:t>
            </w:r>
            <w:r w:rsidRPr="00D5665A">
              <w:rPr>
                <w:i/>
                <w:noProof/>
                <w:sz w:val="18"/>
              </w:rPr>
              <w:br/>
              <w:t>Rel-16</w:t>
            </w:r>
            <w:r w:rsidRPr="00D5665A">
              <w:rPr>
                <w:i/>
                <w:noProof/>
                <w:sz w:val="18"/>
              </w:rPr>
              <w:tab/>
              <w:t>(Release 16)</w:t>
            </w:r>
          </w:p>
        </w:tc>
      </w:tr>
      <w:tr w:rsidR="00D5665A" w:rsidRPr="00D5665A" w14:paraId="068D8BC0" w14:textId="77777777" w:rsidTr="00A51B4D">
        <w:tc>
          <w:tcPr>
            <w:tcW w:w="1843" w:type="dxa"/>
          </w:tcPr>
          <w:p w14:paraId="7BC50A88" w14:textId="77777777" w:rsidR="00A0742B" w:rsidRPr="00D5665A" w:rsidRDefault="00A0742B" w:rsidP="00A0742B">
            <w:pPr>
              <w:pStyle w:val="CRCoverPage"/>
              <w:spacing w:after="0"/>
              <w:rPr>
                <w:b/>
                <w:i/>
                <w:noProof/>
                <w:sz w:val="8"/>
                <w:szCs w:val="8"/>
              </w:rPr>
            </w:pPr>
          </w:p>
        </w:tc>
        <w:tc>
          <w:tcPr>
            <w:tcW w:w="7797" w:type="dxa"/>
            <w:gridSpan w:val="10"/>
          </w:tcPr>
          <w:p w14:paraId="51320242" w14:textId="77777777" w:rsidR="00A0742B" w:rsidRPr="00D5665A" w:rsidRDefault="00A0742B" w:rsidP="00A0742B">
            <w:pPr>
              <w:pStyle w:val="CRCoverPage"/>
              <w:spacing w:after="0"/>
              <w:rPr>
                <w:noProof/>
                <w:sz w:val="8"/>
                <w:szCs w:val="8"/>
              </w:rPr>
            </w:pPr>
          </w:p>
        </w:tc>
      </w:tr>
      <w:tr w:rsidR="00D5665A" w:rsidRPr="00D5665A" w14:paraId="771A30B1" w14:textId="77777777" w:rsidTr="00A51B4D">
        <w:tc>
          <w:tcPr>
            <w:tcW w:w="2694" w:type="dxa"/>
            <w:gridSpan w:val="2"/>
            <w:tcBorders>
              <w:top w:val="single" w:sz="4" w:space="0" w:color="auto"/>
              <w:left w:val="single" w:sz="4" w:space="0" w:color="auto"/>
            </w:tcBorders>
          </w:tcPr>
          <w:p w14:paraId="7F36FC32" w14:textId="77777777" w:rsidR="00A0742B" w:rsidRPr="00D5665A" w:rsidRDefault="00A0742B" w:rsidP="00A0742B">
            <w:pPr>
              <w:pStyle w:val="CRCoverPage"/>
              <w:tabs>
                <w:tab w:val="right" w:pos="2184"/>
              </w:tabs>
              <w:spacing w:after="0"/>
              <w:rPr>
                <w:b/>
                <w:i/>
                <w:noProof/>
              </w:rPr>
            </w:pPr>
            <w:r w:rsidRPr="00D5665A">
              <w:rPr>
                <w:b/>
                <w:i/>
                <w:noProof/>
              </w:rPr>
              <w:t>Reason for change:</w:t>
            </w:r>
          </w:p>
        </w:tc>
        <w:tc>
          <w:tcPr>
            <w:tcW w:w="6946" w:type="dxa"/>
            <w:gridSpan w:val="9"/>
            <w:tcBorders>
              <w:top w:val="single" w:sz="4" w:space="0" w:color="auto"/>
              <w:right w:val="single" w:sz="4" w:space="0" w:color="auto"/>
            </w:tcBorders>
            <w:shd w:val="pct30" w:color="FFFF00" w:fill="auto"/>
          </w:tcPr>
          <w:p w14:paraId="7B75F3E2" w14:textId="6AFEAEDC" w:rsidR="00AB1668" w:rsidRPr="00D5665A" w:rsidRDefault="0085015B" w:rsidP="00AB1668">
            <w:pPr>
              <w:pStyle w:val="CRCoverPage"/>
              <w:spacing w:after="0"/>
              <w:rPr>
                <w:lang w:eastAsia="zh-CN"/>
              </w:rPr>
            </w:pPr>
            <w:r w:rsidRPr="00D5665A">
              <w:rPr>
                <w:lang w:val="en-US"/>
              </w:rPr>
              <w:t xml:space="preserve">RAN4 </w:t>
            </w:r>
            <w:r w:rsidR="009F3551" w:rsidRPr="00D5665A">
              <w:rPr>
                <w:lang w:val="en-US"/>
              </w:rPr>
              <w:t xml:space="preserve">introduced RRM requirements for the work item </w:t>
            </w:r>
            <w:proofErr w:type="spellStart"/>
            <w:r w:rsidR="009F3551" w:rsidRPr="00D5665A">
              <w:rPr>
                <w:lang w:val="en-US"/>
              </w:rPr>
              <w:t>IoT_NTN_TDD</w:t>
            </w:r>
            <w:proofErr w:type="spellEnd"/>
          </w:p>
        </w:tc>
      </w:tr>
      <w:tr w:rsidR="00D5665A" w:rsidRPr="00D5665A" w14:paraId="61B7CEB4" w14:textId="77777777" w:rsidTr="00A51B4D">
        <w:tc>
          <w:tcPr>
            <w:tcW w:w="2694" w:type="dxa"/>
            <w:gridSpan w:val="2"/>
            <w:tcBorders>
              <w:left w:val="single" w:sz="4" w:space="0" w:color="auto"/>
            </w:tcBorders>
          </w:tcPr>
          <w:p w14:paraId="42CADF6D" w14:textId="77777777" w:rsidR="00A0742B" w:rsidRPr="00D5665A" w:rsidRDefault="00A0742B" w:rsidP="00A0742B">
            <w:pPr>
              <w:pStyle w:val="CRCoverPage"/>
              <w:spacing w:after="0"/>
              <w:rPr>
                <w:b/>
                <w:i/>
                <w:noProof/>
                <w:sz w:val="8"/>
                <w:szCs w:val="8"/>
              </w:rPr>
            </w:pPr>
          </w:p>
        </w:tc>
        <w:tc>
          <w:tcPr>
            <w:tcW w:w="6946" w:type="dxa"/>
            <w:gridSpan w:val="9"/>
            <w:tcBorders>
              <w:right w:val="single" w:sz="4" w:space="0" w:color="auto"/>
            </w:tcBorders>
          </w:tcPr>
          <w:p w14:paraId="7BEA2C70" w14:textId="77777777" w:rsidR="00A0742B" w:rsidRPr="00D5665A" w:rsidRDefault="00A0742B" w:rsidP="00A0742B">
            <w:pPr>
              <w:pStyle w:val="CRCoverPage"/>
              <w:spacing w:after="0"/>
              <w:rPr>
                <w:noProof/>
                <w:sz w:val="8"/>
                <w:szCs w:val="8"/>
              </w:rPr>
            </w:pPr>
          </w:p>
        </w:tc>
      </w:tr>
      <w:tr w:rsidR="00D5665A" w:rsidRPr="00D5665A" w14:paraId="30FA9E95" w14:textId="77777777" w:rsidTr="00A51B4D">
        <w:tc>
          <w:tcPr>
            <w:tcW w:w="2694" w:type="dxa"/>
            <w:gridSpan w:val="2"/>
            <w:tcBorders>
              <w:left w:val="single" w:sz="4" w:space="0" w:color="auto"/>
            </w:tcBorders>
          </w:tcPr>
          <w:p w14:paraId="6381BFB5" w14:textId="77777777" w:rsidR="00A0742B" w:rsidRPr="00D5665A" w:rsidRDefault="00A0742B" w:rsidP="00A0742B">
            <w:pPr>
              <w:pStyle w:val="CRCoverPage"/>
              <w:tabs>
                <w:tab w:val="right" w:pos="2184"/>
              </w:tabs>
              <w:spacing w:after="0"/>
              <w:rPr>
                <w:b/>
                <w:i/>
                <w:noProof/>
              </w:rPr>
            </w:pPr>
            <w:r w:rsidRPr="00D5665A">
              <w:rPr>
                <w:b/>
                <w:i/>
                <w:noProof/>
              </w:rPr>
              <w:t>Summary of change:</w:t>
            </w:r>
          </w:p>
        </w:tc>
        <w:tc>
          <w:tcPr>
            <w:tcW w:w="6946" w:type="dxa"/>
            <w:gridSpan w:val="9"/>
            <w:tcBorders>
              <w:right w:val="single" w:sz="4" w:space="0" w:color="auto"/>
            </w:tcBorders>
            <w:shd w:val="pct30" w:color="FFFF00" w:fill="auto"/>
          </w:tcPr>
          <w:p w14:paraId="05FEB9EB" w14:textId="023C5B81" w:rsidR="00526245" w:rsidRPr="00D5665A" w:rsidRDefault="00A0742B" w:rsidP="00526245">
            <w:pPr>
              <w:pStyle w:val="CRCoverPage"/>
              <w:spacing w:after="0"/>
              <w:rPr>
                <w:noProof/>
                <w:lang w:eastAsia="zh-CN"/>
              </w:rPr>
            </w:pPr>
            <w:r w:rsidRPr="00D5665A">
              <w:rPr>
                <w:noProof/>
                <w:lang w:eastAsia="zh-CN"/>
              </w:rPr>
              <w:t xml:space="preserve">Added </w:t>
            </w:r>
            <w:r w:rsidR="0085015B" w:rsidRPr="00D5665A">
              <w:rPr>
                <w:noProof/>
                <w:lang w:eastAsia="zh-CN"/>
              </w:rPr>
              <w:t xml:space="preserve">new </w:t>
            </w:r>
            <w:r w:rsidR="009F3551" w:rsidRPr="00D5665A">
              <w:rPr>
                <w:noProof/>
                <w:lang w:eastAsia="zh-CN"/>
              </w:rPr>
              <w:t xml:space="preserve">core </w:t>
            </w:r>
            <w:r w:rsidR="0085015B" w:rsidRPr="00D5665A">
              <w:rPr>
                <w:noProof/>
                <w:lang w:eastAsia="zh-CN"/>
              </w:rPr>
              <w:t>requirements</w:t>
            </w:r>
          </w:p>
          <w:p w14:paraId="551C1265" w14:textId="29F329DE" w:rsidR="00A0742B" w:rsidRPr="00D5665A" w:rsidRDefault="00A0742B" w:rsidP="00A0742B">
            <w:pPr>
              <w:pStyle w:val="CRCoverPage"/>
              <w:spacing w:after="0"/>
              <w:rPr>
                <w:noProof/>
                <w:lang w:eastAsia="zh-CN"/>
              </w:rPr>
            </w:pPr>
          </w:p>
        </w:tc>
      </w:tr>
      <w:tr w:rsidR="00D5665A" w:rsidRPr="00D5665A" w14:paraId="68F4AD58" w14:textId="77777777" w:rsidTr="00A51B4D">
        <w:tc>
          <w:tcPr>
            <w:tcW w:w="2694" w:type="dxa"/>
            <w:gridSpan w:val="2"/>
            <w:tcBorders>
              <w:left w:val="single" w:sz="4" w:space="0" w:color="auto"/>
            </w:tcBorders>
          </w:tcPr>
          <w:p w14:paraId="19A29791" w14:textId="77777777" w:rsidR="00A0742B" w:rsidRPr="00D5665A" w:rsidRDefault="00A0742B" w:rsidP="00A0742B">
            <w:pPr>
              <w:pStyle w:val="CRCoverPage"/>
              <w:spacing w:after="0"/>
              <w:rPr>
                <w:b/>
                <w:i/>
                <w:noProof/>
                <w:sz w:val="8"/>
                <w:szCs w:val="8"/>
              </w:rPr>
            </w:pPr>
          </w:p>
        </w:tc>
        <w:tc>
          <w:tcPr>
            <w:tcW w:w="6946" w:type="dxa"/>
            <w:gridSpan w:val="9"/>
            <w:tcBorders>
              <w:right w:val="single" w:sz="4" w:space="0" w:color="auto"/>
            </w:tcBorders>
          </w:tcPr>
          <w:p w14:paraId="0D9D5C90" w14:textId="77777777" w:rsidR="00A0742B" w:rsidRPr="00D5665A" w:rsidRDefault="00A0742B" w:rsidP="00A0742B">
            <w:pPr>
              <w:pStyle w:val="CRCoverPage"/>
              <w:spacing w:after="0"/>
              <w:rPr>
                <w:noProof/>
                <w:sz w:val="8"/>
                <w:szCs w:val="8"/>
              </w:rPr>
            </w:pPr>
          </w:p>
        </w:tc>
      </w:tr>
      <w:tr w:rsidR="00D5665A" w:rsidRPr="00D5665A" w14:paraId="1B459D1C" w14:textId="77777777" w:rsidTr="00347551">
        <w:trPr>
          <w:trHeight w:val="99"/>
        </w:trPr>
        <w:tc>
          <w:tcPr>
            <w:tcW w:w="2694" w:type="dxa"/>
            <w:gridSpan w:val="2"/>
            <w:tcBorders>
              <w:left w:val="single" w:sz="4" w:space="0" w:color="auto"/>
              <w:bottom w:val="single" w:sz="4" w:space="0" w:color="auto"/>
            </w:tcBorders>
          </w:tcPr>
          <w:p w14:paraId="0DAAE92E" w14:textId="77777777" w:rsidR="00A0742B" w:rsidRPr="00D5665A" w:rsidRDefault="00A0742B" w:rsidP="00A0742B">
            <w:pPr>
              <w:pStyle w:val="CRCoverPage"/>
              <w:tabs>
                <w:tab w:val="right" w:pos="2184"/>
              </w:tabs>
              <w:spacing w:after="0"/>
              <w:rPr>
                <w:b/>
                <w:i/>
                <w:noProof/>
              </w:rPr>
            </w:pPr>
            <w:r w:rsidRPr="00D5665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045E0" w14:textId="6E21A018" w:rsidR="00A0742B" w:rsidRPr="00D5665A" w:rsidRDefault="00EE59B1" w:rsidP="00A0742B">
            <w:pPr>
              <w:pStyle w:val="CRCoverPage"/>
              <w:spacing w:after="0"/>
              <w:rPr>
                <w:noProof/>
                <w:lang w:eastAsia="zh-CN"/>
              </w:rPr>
            </w:pPr>
            <w:r w:rsidRPr="00D5665A">
              <w:rPr>
                <w:lang w:val="en-US"/>
              </w:rPr>
              <w:t xml:space="preserve">NB-IoT UE </w:t>
            </w:r>
            <w:r w:rsidR="0085015B" w:rsidRPr="00D5665A">
              <w:rPr>
                <w:lang w:val="en-US"/>
              </w:rPr>
              <w:t xml:space="preserve">might not </w:t>
            </w:r>
            <w:r w:rsidR="00DF0569" w:rsidRPr="00D5665A">
              <w:rPr>
                <w:lang w:val="en-US"/>
              </w:rPr>
              <w:t>have corresponding core requirements.</w:t>
            </w:r>
          </w:p>
        </w:tc>
      </w:tr>
      <w:tr w:rsidR="00D5665A" w:rsidRPr="00D5665A" w14:paraId="2152FD79" w14:textId="77777777" w:rsidTr="00A51B4D">
        <w:tc>
          <w:tcPr>
            <w:tcW w:w="2694" w:type="dxa"/>
            <w:gridSpan w:val="2"/>
          </w:tcPr>
          <w:p w14:paraId="58A90307" w14:textId="77777777" w:rsidR="00A0742B" w:rsidRPr="00D5665A" w:rsidRDefault="00A0742B" w:rsidP="00A0742B">
            <w:pPr>
              <w:pStyle w:val="CRCoverPage"/>
              <w:spacing w:after="0"/>
              <w:rPr>
                <w:b/>
                <w:i/>
                <w:noProof/>
                <w:sz w:val="8"/>
                <w:szCs w:val="8"/>
              </w:rPr>
            </w:pPr>
          </w:p>
        </w:tc>
        <w:tc>
          <w:tcPr>
            <w:tcW w:w="6946" w:type="dxa"/>
            <w:gridSpan w:val="9"/>
          </w:tcPr>
          <w:p w14:paraId="66E604CC" w14:textId="77777777" w:rsidR="00A0742B" w:rsidRPr="00D5665A" w:rsidRDefault="00A0742B" w:rsidP="00A0742B">
            <w:pPr>
              <w:pStyle w:val="CRCoverPage"/>
              <w:spacing w:after="0"/>
              <w:rPr>
                <w:noProof/>
                <w:sz w:val="8"/>
                <w:szCs w:val="8"/>
              </w:rPr>
            </w:pPr>
          </w:p>
        </w:tc>
      </w:tr>
      <w:tr w:rsidR="00D5665A" w:rsidRPr="00D5665A" w14:paraId="487DE33C" w14:textId="77777777" w:rsidTr="00A51B4D">
        <w:tc>
          <w:tcPr>
            <w:tcW w:w="2694" w:type="dxa"/>
            <w:gridSpan w:val="2"/>
            <w:tcBorders>
              <w:top w:val="single" w:sz="4" w:space="0" w:color="auto"/>
              <w:left w:val="single" w:sz="4" w:space="0" w:color="auto"/>
            </w:tcBorders>
          </w:tcPr>
          <w:p w14:paraId="07D2CC00" w14:textId="77777777" w:rsidR="00A0742B" w:rsidRPr="00D5665A" w:rsidRDefault="00A0742B" w:rsidP="00A0742B">
            <w:pPr>
              <w:pStyle w:val="CRCoverPage"/>
              <w:tabs>
                <w:tab w:val="right" w:pos="2184"/>
              </w:tabs>
              <w:spacing w:after="0"/>
              <w:rPr>
                <w:b/>
                <w:i/>
                <w:noProof/>
              </w:rPr>
            </w:pPr>
            <w:r w:rsidRPr="00D5665A">
              <w:rPr>
                <w:b/>
                <w:i/>
                <w:noProof/>
              </w:rPr>
              <w:t>Clauses affected:</w:t>
            </w:r>
          </w:p>
        </w:tc>
        <w:tc>
          <w:tcPr>
            <w:tcW w:w="6946" w:type="dxa"/>
            <w:gridSpan w:val="9"/>
            <w:tcBorders>
              <w:top w:val="single" w:sz="4" w:space="0" w:color="auto"/>
              <w:right w:val="single" w:sz="4" w:space="0" w:color="auto"/>
            </w:tcBorders>
            <w:shd w:val="pct30" w:color="FFFF00" w:fill="auto"/>
          </w:tcPr>
          <w:p w14:paraId="3CE8C297" w14:textId="409DF22E" w:rsidR="00A0742B" w:rsidRPr="00D5665A" w:rsidRDefault="00F02D04" w:rsidP="00A0742B">
            <w:pPr>
              <w:pStyle w:val="CRCoverPage"/>
              <w:spacing w:after="0"/>
              <w:rPr>
                <w:noProof/>
                <w:lang w:eastAsia="zh-CN"/>
              </w:rPr>
            </w:pPr>
            <w:r w:rsidRPr="00D5665A">
              <w:t xml:space="preserve">4.6B, </w:t>
            </w:r>
            <w:r w:rsidR="00424315" w:rsidRPr="00D5665A">
              <w:t xml:space="preserve">6.5B, </w:t>
            </w:r>
            <w:r w:rsidR="00E4730F" w:rsidRPr="00D5665A">
              <w:t xml:space="preserve">6.6B, </w:t>
            </w:r>
            <w:r w:rsidR="00FF4208" w:rsidRPr="00D5665A">
              <w:t xml:space="preserve">6.9B, </w:t>
            </w:r>
            <w:r w:rsidR="002C2024" w:rsidRPr="00D5665A">
              <w:t xml:space="preserve">7.20B, </w:t>
            </w:r>
            <w:r w:rsidR="001B7D4E" w:rsidRPr="00D5665A">
              <w:t xml:space="preserve">7.21B, </w:t>
            </w:r>
            <w:r w:rsidR="00725AB9" w:rsidRPr="00D5665A">
              <w:t xml:space="preserve">7.22B, </w:t>
            </w:r>
            <w:r w:rsidR="00DB48E1" w:rsidRPr="00D5665A">
              <w:t xml:space="preserve">7.23B, </w:t>
            </w:r>
            <w:r w:rsidR="00BE1BE6" w:rsidRPr="00D5665A">
              <w:rPr>
                <w:noProof/>
              </w:rPr>
              <w:t>8.14B</w:t>
            </w:r>
          </w:p>
        </w:tc>
      </w:tr>
      <w:tr w:rsidR="00D5665A" w:rsidRPr="00D5665A" w14:paraId="2E0F13D5" w14:textId="77777777" w:rsidTr="00A51B4D">
        <w:tc>
          <w:tcPr>
            <w:tcW w:w="2694" w:type="dxa"/>
            <w:gridSpan w:val="2"/>
            <w:tcBorders>
              <w:left w:val="single" w:sz="4" w:space="0" w:color="auto"/>
            </w:tcBorders>
          </w:tcPr>
          <w:p w14:paraId="20836079" w14:textId="77777777" w:rsidR="00A0742B" w:rsidRPr="00D5665A" w:rsidRDefault="00A0742B" w:rsidP="00A0742B">
            <w:pPr>
              <w:pStyle w:val="CRCoverPage"/>
              <w:spacing w:after="0"/>
              <w:rPr>
                <w:b/>
                <w:i/>
                <w:noProof/>
                <w:sz w:val="8"/>
                <w:szCs w:val="8"/>
              </w:rPr>
            </w:pPr>
          </w:p>
        </w:tc>
        <w:tc>
          <w:tcPr>
            <w:tcW w:w="6946" w:type="dxa"/>
            <w:gridSpan w:val="9"/>
            <w:tcBorders>
              <w:right w:val="single" w:sz="4" w:space="0" w:color="auto"/>
            </w:tcBorders>
          </w:tcPr>
          <w:p w14:paraId="6B18B61B" w14:textId="77777777" w:rsidR="00A0742B" w:rsidRPr="00D5665A" w:rsidRDefault="00A0742B" w:rsidP="00A0742B">
            <w:pPr>
              <w:pStyle w:val="CRCoverPage"/>
              <w:spacing w:after="0"/>
              <w:rPr>
                <w:noProof/>
                <w:sz w:val="8"/>
                <w:szCs w:val="8"/>
              </w:rPr>
            </w:pPr>
          </w:p>
        </w:tc>
      </w:tr>
      <w:tr w:rsidR="00D5665A" w:rsidRPr="00D5665A" w14:paraId="2D67A7BA" w14:textId="77777777" w:rsidTr="00A51B4D">
        <w:tc>
          <w:tcPr>
            <w:tcW w:w="2694" w:type="dxa"/>
            <w:gridSpan w:val="2"/>
            <w:tcBorders>
              <w:left w:val="single" w:sz="4" w:space="0" w:color="auto"/>
            </w:tcBorders>
          </w:tcPr>
          <w:p w14:paraId="1378AD1F" w14:textId="77777777" w:rsidR="00A0742B" w:rsidRPr="00D5665A" w:rsidRDefault="00A0742B" w:rsidP="00A074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963077" w14:textId="77777777" w:rsidR="00A0742B" w:rsidRPr="00D5665A" w:rsidRDefault="00A0742B" w:rsidP="00A0742B">
            <w:pPr>
              <w:pStyle w:val="CRCoverPage"/>
              <w:spacing w:after="0"/>
              <w:jc w:val="center"/>
              <w:rPr>
                <w:b/>
                <w:caps/>
                <w:noProof/>
              </w:rPr>
            </w:pPr>
            <w:r w:rsidRPr="00D5665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E1387" w14:textId="77777777" w:rsidR="00A0742B" w:rsidRPr="00D5665A" w:rsidRDefault="00A0742B" w:rsidP="00A0742B">
            <w:pPr>
              <w:pStyle w:val="CRCoverPage"/>
              <w:spacing w:after="0"/>
              <w:jc w:val="center"/>
              <w:rPr>
                <w:b/>
                <w:caps/>
                <w:noProof/>
              </w:rPr>
            </w:pPr>
            <w:r w:rsidRPr="00D5665A">
              <w:rPr>
                <w:b/>
                <w:caps/>
                <w:noProof/>
              </w:rPr>
              <w:t>N</w:t>
            </w:r>
          </w:p>
        </w:tc>
        <w:tc>
          <w:tcPr>
            <w:tcW w:w="2977" w:type="dxa"/>
            <w:gridSpan w:val="4"/>
          </w:tcPr>
          <w:p w14:paraId="37D01B21" w14:textId="77777777" w:rsidR="00A0742B" w:rsidRPr="00D5665A" w:rsidRDefault="00A0742B" w:rsidP="00A074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88D8" w14:textId="77777777" w:rsidR="00A0742B" w:rsidRPr="00D5665A" w:rsidRDefault="00A0742B" w:rsidP="00A0742B">
            <w:pPr>
              <w:pStyle w:val="CRCoverPage"/>
              <w:spacing w:after="0"/>
              <w:ind w:left="99"/>
              <w:rPr>
                <w:noProof/>
              </w:rPr>
            </w:pPr>
          </w:p>
        </w:tc>
      </w:tr>
      <w:tr w:rsidR="00D5665A" w:rsidRPr="00D5665A" w14:paraId="23432F41" w14:textId="77777777" w:rsidTr="00A51B4D">
        <w:tc>
          <w:tcPr>
            <w:tcW w:w="2694" w:type="dxa"/>
            <w:gridSpan w:val="2"/>
            <w:tcBorders>
              <w:left w:val="single" w:sz="4" w:space="0" w:color="auto"/>
            </w:tcBorders>
          </w:tcPr>
          <w:p w14:paraId="7C9A5B90" w14:textId="77777777" w:rsidR="00A0742B" w:rsidRPr="00D5665A" w:rsidRDefault="00A0742B" w:rsidP="00A0742B">
            <w:pPr>
              <w:pStyle w:val="CRCoverPage"/>
              <w:tabs>
                <w:tab w:val="right" w:pos="2184"/>
              </w:tabs>
              <w:spacing w:after="0"/>
              <w:rPr>
                <w:b/>
                <w:i/>
                <w:noProof/>
              </w:rPr>
            </w:pPr>
            <w:r w:rsidRPr="00D5665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B7B114" w14:textId="77777777" w:rsidR="00A0742B" w:rsidRPr="00D5665A" w:rsidRDefault="00A0742B" w:rsidP="00A074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11937" w14:textId="77777777" w:rsidR="00A0742B" w:rsidRPr="00D5665A" w:rsidRDefault="00A0742B" w:rsidP="00A0742B">
            <w:pPr>
              <w:pStyle w:val="CRCoverPage"/>
              <w:spacing w:after="0"/>
              <w:jc w:val="center"/>
              <w:rPr>
                <w:b/>
                <w:caps/>
                <w:noProof/>
                <w:lang w:eastAsia="zh-CN"/>
              </w:rPr>
            </w:pPr>
            <w:r w:rsidRPr="00D5665A">
              <w:rPr>
                <w:rFonts w:hint="eastAsia"/>
                <w:b/>
                <w:caps/>
                <w:noProof/>
                <w:lang w:eastAsia="zh-CN"/>
              </w:rPr>
              <w:t>x</w:t>
            </w:r>
          </w:p>
        </w:tc>
        <w:tc>
          <w:tcPr>
            <w:tcW w:w="2977" w:type="dxa"/>
            <w:gridSpan w:val="4"/>
          </w:tcPr>
          <w:p w14:paraId="0D0141BA" w14:textId="77777777" w:rsidR="00A0742B" w:rsidRPr="00D5665A" w:rsidRDefault="00A0742B" w:rsidP="00A0742B">
            <w:pPr>
              <w:pStyle w:val="CRCoverPage"/>
              <w:tabs>
                <w:tab w:val="right" w:pos="2893"/>
              </w:tabs>
              <w:spacing w:after="0"/>
              <w:rPr>
                <w:noProof/>
              </w:rPr>
            </w:pPr>
            <w:r w:rsidRPr="00D5665A">
              <w:rPr>
                <w:noProof/>
              </w:rPr>
              <w:t xml:space="preserve"> Other core specifications</w:t>
            </w:r>
            <w:r w:rsidRPr="00D5665A">
              <w:rPr>
                <w:noProof/>
              </w:rPr>
              <w:tab/>
            </w:r>
          </w:p>
        </w:tc>
        <w:tc>
          <w:tcPr>
            <w:tcW w:w="3401" w:type="dxa"/>
            <w:gridSpan w:val="3"/>
            <w:tcBorders>
              <w:right w:val="single" w:sz="4" w:space="0" w:color="auto"/>
            </w:tcBorders>
            <w:shd w:val="pct30" w:color="FFFF00" w:fill="auto"/>
          </w:tcPr>
          <w:p w14:paraId="044341E2" w14:textId="77777777" w:rsidR="00A0742B" w:rsidRPr="00D5665A" w:rsidRDefault="00A0742B" w:rsidP="00A0742B">
            <w:pPr>
              <w:pStyle w:val="CRCoverPage"/>
              <w:spacing w:after="0"/>
              <w:ind w:left="99"/>
              <w:rPr>
                <w:noProof/>
              </w:rPr>
            </w:pPr>
          </w:p>
        </w:tc>
      </w:tr>
      <w:tr w:rsidR="00D5665A" w:rsidRPr="00D5665A" w14:paraId="29D99617" w14:textId="77777777" w:rsidTr="00A51B4D">
        <w:tc>
          <w:tcPr>
            <w:tcW w:w="2694" w:type="dxa"/>
            <w:gridSpan w:val="2"/>
            <w:tcBorders>
              <w:left w:val="single" w:sz="4" w:space="0" w:color="auto"/>
            </w:tcBorders>
          </w:tcPr>
          <w:p w14:paraId="63789446" w14:textId="77777777" w:rsidR="00A0742B" w:rsidRPr="00D5665A" w:rsidRDefault="00A0742B" w:rsidP="00A0742B">
            <w:pPr>
              <w:pStyle w:val="CRCoverPage"/>
              <w:spacing w:after="0"/>
              <w:rPr>
                <w:b/>
                <w:i/>
                <w:noProof/>
              </w:rPr>
            </w:pPr>
            <w:r w:rsidRPr="00D5665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DD1C18" w14:textId="4A9C0D3B" w:rsidR="00A0742B" w:rsidRPr="00D5665A" w:rsidRDefault="00A0742B" w:rsidP="00A0742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B9650" w14:textId="5FB46B05" w:rsidR="00A0742B" w:rsidRPr="00D5665A" w:rsidRDefault="00DF0569" w:rsidP="00A0742B">
            <w:pPr>
              <w:pStyle w:val="CRCoverPage"/>
              <w:spacing w:after="0"/>
              <w:jc w:val="center"/>
              <w:rPr>
                <w:b/>
                <w:caps/>
                <w:noProof/>
                <w:lang w:eastAsia="zh-CN"/>
              </w:rPr>
            </w:pPr>
            <w:r w:rsidRPr="00D5665A">
              <w:rPr>
                <w:rFonts w:hint="eastAsia"/>
                <w:b/>
                <w:caps/>
                <w:noProof/>
                <w:lang w:eastAsia="zh-CN"/>
              </w:rPr>
              <w:t>x</w:t>
            </w:r>
          </w:p>
        </w:tc>
        <w:tc>
          <w:tcPr>
            <w:tcW w:w="2977" w:type="dxa"/>
            <w:gridSpan w:val="4"/>
          </w:tcPr>
          <w:p w14:paraId="2A1273D9" w14:textId="77777777" w:rsidR="00A0742B" w:rsidRPr="00D5665A" w:rsidRDefault="00A0742B" w:rsidP="00A0742B">
            <w:pPr>
              <w:pStyle w:val="CRCoverPage"/>
              <w:spacing w:after="0"/>
              <w:rPr>
                <w:noProof/>
              </w:rPr>
            </w:pPr>
            <w:r w:rsidRPr="00D5665A">
              <w:rPr>
                <w:noProof/>
              </w:rPr>
              <w:t xml:space="preserve"> Test specifications</w:t>
            </w:r>
          </w:p>
        </w:tc>
        <w:tc>
          <w:tcPr>
            <w:tcW w:w="3401" w:type="dxa"/>
            <w:gridSpan w:val="3"/>
            <w:tcBorders>
              <w:right w:val="single" w:sz="4" w:space="0" w:color="auto"/>
            </w:tcBorders>
            <w:shd w:val="pct30" w:color="FFFF00" w:fill="auto"/>
          </w:tcPr>
          <w:p w14:paraId="20F31E2E" w14:textId="10B6FD29" w:rsidR="00A0742B" w:rsidRPr="00D5665A" w:rsidRDefault="00A0742B" w:rsidP="00A0742B">
            <w:pPr>
              <w:pStyle w:val="CRCoverPage"/>
              <w:spacing w:after="0"/>
              <w:ind w:left="99"/>
              <w:rPr>
                <w:noProof/>
                <w:lang w:eastAsia="zh-CN"/>
              </w:rPr>
            </w:pPr>
          </w:p>
        </w:tc>
      </w:tr>
      <w:tr w:rsidR="00D5665A" w:rsidRPr="00D5665A" w14:paraId="26688C06" w14:textId="77777777" w:rsidTr="00A51B4D">
        <w:tc>
          <w:tcPr>
            <w:tcW w:w="2694" w:type="dxa"/>
            <w:gridSpan w:val="2"/>
            <w:tcBorders>
              <w:left w:val="single" w:sz="4" w:space="0" w:color="auto"/>
            </w:tcBorders>
          </w:tcPr>
          <w:p w14:paraId="1B5FBFDB" w14:textId="77777777" w:rsidR="00A0742B" w:rsidRPr="00D5665A" w:rsidRDefault="00A0742B" w:rsidP="00A0742B">
            <w:pPr>
              <w:pStyle w:val="CRCoverPage"/>
              <w:spacing w:after="0"/>
              <w:rPr>
                <w:b/>
                <w:i/>
                <w:noProof/>
              </w:rPr>
            </w:pPr>
            <w:r w:rsidRPr="00D5665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5003AF" w14:textId="77777777" w:rsidR="00A0742B" w:rsidRPr="00D5665A" w:rsidRDefault="00A0742B" w:rsidP="00A074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A2338" w14:textId="77777777" w:rsidR="00A0742B" w:rsidRPr="00D5665A" w:rsidRDefault="00A0742B" w:rsidP="00A0742B">
            <w:pPr>
              <w:pStyle w:val="CRCoverPage"/>
              <w:spacing w:after="0"/>
              <w:jc w:val="center"/>
              <w:rPr>
                <w:b/>
                <w:caps/>
                <w:noProof/>
                <w:lang w:eastAsia="zh-CN"/>
              </w:rPr>
            </w:pPr>
            <w:r w:rsidRPr="00D5665A">
              <w:rPr>
                <w:rFonts w:hint="eastAsia"/>
                <w:b/>
                <w:caps/>
                <w:noProof/>
                <w:lang w:eastAsia="zh-CN"/>
              </w:rPr>
              <w:t>x</w:t>
            </w:r>
          </w:p>
        </w:tc>
        <w:tc>
          <w:tcPr>
            <w:tcW w:w="2977" w:type="dxa"/>
            <w:gridSpan w:val="4"/>
          </w:tcPr>
          <w:p w14:paraId="6D160298" w14:textId="77777777" w:rsidR="00A0742B" w:rsidRPr="00D5665A" w:rsidRDefault="00A0742B" w:rsidP="00A0742B">
            <w:pPr>
              <w:pStyle w:val="CRCoverPage"/>
              <w:spacing w:after="0"/>
              <w:rPr>
                <w:noProof/>
              </w:rPr>
            </w:pPr>
            <w:r w:rsidRPr="00D5665A">
              <w:rPr>
                <w:noProof/>
              </w:rPr>
              <w:t xml:space="preserve"> O&amp;M Specifications</w:t>
            </w:r>
          </w:p>
        </w:tc>
        <w:tc>
          <w:tcPr>
            <w:tcW w:w="3401" w:type="dxa"/>
            <w:gridSpan w:val="3"/>
            <w:tcBorders>
              <w:right w:val="single" w:sz="4" w:space="0" w:color="auto"/>
            </w:tcBorders>
            <w:shd w:val="pct30" w:color="FFFF00" w:fill="auto"/>
          </w:tcPr>
          <w:p w14:paraId="006E66C0" w14:textId="77777777" w:rsidR="00A0742B" w:rsidRPr="00D5665A" w:rsidRDefault="00A0742B" w:rsidP="00A0742B">
            <w:pPr>
              <w:pStyle w:val="CRCoverPage"/>
              <w:spacing w:after="0"/>
              <w:ind w:left="99"/>
              <w:rPr>
                <w:noProof/>
              </w:rPr>
            </w:pPr>
            <w:r w:rsidRPr="00D5665A">
              <w:rPr>
                <w:noProof/>
              </w:rPr>
              <w:t xml:space="preserve"> </w:t>
            </w:r>
          </w:p>
        </w:tc>
      </w:tr>
      <w:tr w:rsidR="00D5665A" w:rsidRPr="00D5665A" w14:paraId="417878DC" w14:textId="77777777" w:rsidTr="00A51B4D">
        <w:tc>
          <w:tcPr>
            <w:tcW w:w="2694" w:type="dxa"/>
            <w:gridSpan w:val="2"/>
            <w:tcBorders>
              <w:left w:val="single" w:sz="4" w:space="0" w:color="auto"/>
            </w:tcBorders>
          </w:tcPr>
          <w:p w14:paraId="13D08578" w14:textId="77777777" w:rsidR="00A0742B" w:rsidRPr="00D5665A" w:rsidRDefault="00A0742B" w:rsidP="00A0742B">
            <w:pPr>
              <w:pStyle w:val="CRCoverPage"/>
              <w:spacing w:after="0"/>
              <w:rPr>
                <w:b/>
                <w:i/>
                <w:noProof/>
              </w:rPr>
            </w:pPr>
          </w:p>
        </w:tc>
        <w:tc>
          <w:tcPr>
            <w:tcW w:w="6946" w:type="dxa"/>
            <w:gridSpan w:val="9"/>
            <w:tcBorders>
              <w:right w:val="single" w:sz="4" w:space="0" w:color="auto"/>
            </w:tcBorders>
          </w:tcPr>
          <w:p w14:paraId="419D0FEB" w14:textId="77777777" w:rsidR="00A0742B" w:rsidRPr="00D5665A" w:rsidRDefault="00A0742B" w:rsidP="00A0742B">
            <w:pPr>
              <w:pStyle w:val="CRCoverPage"/>
              <w:spacing w:after="0"/>
              <w:rPr>
                <w:noProof/>
              </w:rPr>
            </w:pPr>
          </w:p>
        </w:tc>
      </w:tr>
      <w:tr w:rsidR="00D5665A" w:rsidRPr="00D5665A" w14:paraId="5A8754FD" w14:textId="77777777" w:rsidTr="00F25E05">
        <w:trPr>
          <w:trHeight w:val="80"/>
        </w:trPr>
        <w:tc>
          <w:tcPr>
            <w:tcW w:w="2694" w:type="dxa"/>
            <w:gridSpan w:val="2"/>
            <w:tcBorders>
              <w:left w:val="single" w:sz="4" w:space="0" w:color="auto"/>
              <w:bottom w:val="single" w:sz="4" w:space="0" w:color="auto"/>
            </w:tcBorders>
          </w:tcPr>
          <w:p w14:paraId="45C160D8" w14:textId="77777777" w:rsidR="00A0742B" w:rsidRPr="00D5665A" w:rsidRDefault="00A0742B" w:rsidP="00A0742B">
            <w:pPr>
              <w:pStyle w:val="CRCoverPage"/>
              <w:tabs>
                <w:tab w:val="right" w:pos="2184"/>
              </w:tabs>
              <w:spacing w:after="0"/>
              <w:rPr>
                <w:b/>
                <w:i/>
                <w:noProof/>
              </w:rPr>
            </w:pPr>
            <w:r w:rsidRPr="00D5665A">
              <w:rPr>
                <w:b/>
                <w:i/>
                <w:noProof/>
              </w:rPr>
              <w:t>Other comments:</w:t>
            </w:r>
          </w:p>
        </w:tc>
        <w:tc>
          <w:tcPr>
            <w:tcW w:w="6946" w:type="dxa"/>
            <w:gridSpan w:val="9"/>
            <w:tcBorders>
              <w:bottom w:val="single" w:sz="4" w:space="0" w:color="auto"/>
              <w:right w:val="single" w:sz="4" w:space="0" w:color="auto"/>
            </w:tcBorders>
            <w:shd w:val="pct30" w:color="FFFF00" w:fill="auto"/>
          </w:tcPr>
          <w:p w14:paraId="26AD1EE7" w14:textId="77777777" w:rsidR="00A0742B" w:rsidRPr="00D5665A" w:rsidRDefault="00A0742B" w:rsidP="00A0742B">
            <w:pPr>
              <w:pStyle w:val="CRCoverPage"/>
              <w:spacing w:after="0"/>
              <w:ind w:left="100"/>
              <w:rPr>
                <w:noProof/>
              </w:rPr>
            </w:pPr>
          </w:p>
        </w:tc>
      </w:tr>
      <w:tr w:rsidR="00D5665A" w:rsidRPr="00D5665A" w14:paraId="3916F8AB" w14:textId="77777777" w:rsidTr="00A51B4D">
        <w:tc>
          <w:tcPr>
            <w:tcW w:w="2694" w:type="dxa"/>
            <w:gridSpan w:val="2"/>
            <w:tcBorders>
              <w:top w:val="single" w:sz="4" w:space="0" w:color="auto"/>
              <w:bottom w:val="single" w:sz="4" w:space="0" w:color="auto"/>
            </w:tcBorders>
          </w:tcPr>
          <w:p w14:paraId="14D45C48" w14:textId="77777777" w:rsidR="00A0742B" w:rsidRPr="00D5665A" w:rsidRDefault="00A0742B" w:rsidP="00A074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4FEFD" w14:textId="77777777" w:rsidR="00A0742B" w:rsidRPr="00D5665A" w:rsidRDefault="00A0742B" w:rsidP="00A0742B">
            <w:pPr>
              <w:pStyle w:val="CRCoverPage"/>
              <w:spacing w:after="0"/>
              <w:ind w:left="100"/>
              <w:rPr>
                <w:noProof/>
                <w:sz w:val="8"/>
                <w:szCs w:val="8"/>
              </w:rPr>
            </w:pPr>
          </w:p>
        </w:tc>
      </w:tr>
      <w:tr w:rsidR="00D5665A" w:rsidRPr="00D5665A" w14:paraId="0C86FE1F" w14:textId="77777777" w:rsidTr="00A51B4D">
        <w:tc>
          <w:tcPr>
            <w:tcW w:w="2694" w:type="dxa"/>
            <w:gridSpan w:val="2"/>
            <w:tcBorders>
              <w:top w:val="single" w:sz="4" w:space="0" w:color="auto"/>
              <w:left w:val="single" w:sz="4" w:space="0" w:color="auto"/>
              <w:bottom w:val="single" w:sz="4" w:space="0" w:color="auto"/>
            </w:tcBorders>
          </w:tcPr>
          <w:p w14:paraId="414E79E9" w14:textId="77777777" w:rsidR="00A0742B" w:rsidRPr="00D5665A" w:rsidRDefault="00A0742B" w:rsidP="00A0742B">
            <w:pPr>
              <w:pStyle w:val="CRCoverPage"/>
              <w:tabs>
                <w:tab w:val="right" w:pos="2184"/>
              </w:tabs>
              <w:spacing w:after="0"/>
              <w:rPr>
                <w:b/>
                <w:i/>
                <w:noProof/>
              </w:rPr>
            </w:pPr>
            <w:r w:rsidRPr="00D5665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A7A58D" w14:textId="77777777" w:rsidR="00A0742B" w:rsidRPr="00D5665A" w:rsidRDefault="00A0742B" w:rsidP="00A0742B">
            <w:pPr>
              <w:pStyle w:val="CRCoverPage"/>
              <w:spacing w:after="0"/>
              <w:ind w:left="100"/>
              <w:rPr>
                <w:noProof/>
              </w:rPr>
            </w:pPr>
          </w:p>
        </w:tc>
      </w:tr>
    </w:tbl>
    <w:p w14:paraId="31CFB451" w14:textId="77777777" w:rsidR="00341822" w:rsidRPr="00D5665A" w:rsidRDefault="00341822" w:rsidP="00341822">
      <w:pPr>
        <w:rPr>
          <w:noProof/>
        </w:rPr>
        <w:sectPr w:rsidR="00341822" w:rsidRPr="00D5665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B1A8EDE" w14:textId="77777777" w:rsidR="00C20A87" w:rsidRPr="00D5665A" w:rsidRDefault="00C20A87" w:rsidP="00C20A87">
      <w:pPr>
        <w:pStyle w:val="Heading3"/>
        <w:jc w:val="center"/>
      </w:pPr>
      <w:bookmarkStart w:id="2" w:name="_Toc535476225"/>
      <w:r w:rsidRPr="00D5665A">
        <w:rPr>
          <w:rFonts w:ascii="Times New Roman" w:hAnsi="Times New Roman"/>
          <w:sz w:val="36"/>
          <w:highlight w:val="yellow"/>
          <w:lang w:eastAsia="zh-CN"/>
        </w:rPr>
        <w:lastRenderedPageBreak/>
        <w:t>&lt;Start of Change 1&gt;</w:t>
      </w:r>
    </w:p>
    <w:p w14:paraId="426C89A1" w14:textId="69A8813B" w:rsidR="000C35C0" w:rsidRPr="000C35C0" w:rsidRDefault="000C35C0" w:rsidP="000C35C0">
      <w:pPr>
        <w:keepNext/>
        <w:keepLines/>
        <w:overflowPunct w:val="0"/>
        <w:autoSpaceDE w:val="0"/>
        <w:autoSpaceDN w:val="0"/>
        <w:adjustRightInd w:val="0"/>
        <w:spacing w:before="120"/>
        <w:ind w:left="1134" w:hanging="1134"/>
        <w:textAlignment w:val="baseline"/>
        <w:outlineLvl w:val="2"/>
        <w:rPr>
          <w:ins w:id="3" w:author="CH Park" w:date="2025-08-28T21:29:00Z" w16du:dateUtc="2025-08-29T04:29:00Z"/>
          <w:rFonts w:ascii="Arial" w:eastAsia="Times New Roman" w:hAnsi="Arial"/>
          <w:sz w:val="28"/>
          <w:lang w:eastAsia="en-GB"/>
        </w:rPr>
      </w:pPr>
      <w:ins w:id="4" w:author="CH Park" w:date="2025-08-28T21:29:00Z" w16du:dateUtc="2025-08-29T04:29:00Z">
        <w:r w:rsidRPr="000C35C0">
          <w:rPr>
            <w:rFonts w:ascii="Arial" w:eastAsia="Times New Roman" w:hAnsi="Arial"/>
            <w:sz w:val="28"/>
            <w:lang w:eastAsia="en-GB"/>
          </w:rPr>
          <w:t xml:space="preserve">3.6.6 Applicability of requirements </w:t>
        </w:r>
      </w:ins>
      <w:ins w:id="5" w:author="CH Park" w:date="2025-08-28T21:39:00Z" w16du:dateUtc="2025-08-29T04:39:00Z">
        <w:r w:rsidR="004C61D0" w:rsidRPr="004C61D0">
          <w:rPr>
            <w:rFonts w:ascii="Arial" w:eastAsia="Times New Roman" w:hAnsi="Arial"/>
            <w:sz w:val="28"/>
            <w:lang w:eastAsia="en-GB"/>
          </w:rPr>
          <w:t>for UE category NB-IoT for frame structure type 1 for NTN-TDD</w:t>
        </w:r>
      </w:ins>
    </w:p>
    <w:p w14:paraId="58E8C76B" w14:textId="77777777" w:rsidR="000C35C0" w:rsidRPr="000C35C0" w:rsidRDefault="000C35C0" w:rsidP="000C35C0">
      <w:pPr>
        <w:overflowPunct w:val="0"/>
        <w:autoSpaceDE w:val="0"/>
        <w:autoSpaceDN w:val="0"/>
        <w:adjustRightInd w:val="0"/>
        <w:textAlignment w:val="baseline"/>
        <w:rPr>
          <w:ins w:id="6" w:author="CH Park" w:date="2025-08-28T21:29:00Z" w16du:dateUtc="2025-08-29T04:29:00Z"/>
          <w:rFonts w:eastAsia="Times New Roman"/>
          <w:lang w:eastAsia="en-GB"/>
        </w:rPr>
      </w:pPr>
      <w:ins w:id="7" w:author="CH Park" w:date="2025-08-28T21:29:00Z" w16du:dateUtc="2025-08-29T04:29:00Z">
        <w:r w:rsidRPr="000C35C0">
          <w:rPr>
            <w:rFonts w:eastAsia="Times New Roman"/>
            <w:lang w:eastAsia="en-GB"/>
          </w:rPr>
          <w:t>When the network is configured with frame structure type 1 for NTN-TDD, as described in clause 4.4 of TS 36.211 [16], the requirements to be applicable are described in the clauses marked with suffix “B”  in this specification. The frame structure consists of periodic repetition of D downlink subframes followed by a guard period and U uplink subframes. The values for D, U, the guard period and the repetition are found in clause 4.4 of TS 36.211.</w:t>
        </w:r>
      </w:ins>
    </w:p>
    <w:p w14:paraId="41C6705F" w14:textId="77777777" w:rsidR="006E160C" w:rsidRPr="00D5665A" w:rsidRDefault="006E160C" w:rsidP="006E160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t>&lt;End of Change 1&gt;</w:t>
      </w:r>
    </w:p>
    <w:p w14:paraId="1A2F5171" w14:textId="2A9E49C3" w:rsidR="00801B65" w:rsidRPr="00D5665A" w:rsidRDefault="00801B65" w:rsidP="00801B65">
      <w:pPr>
        <w:pStyle w:val="Heading3"/>
        <w:jc w:val="center"/>
      </w:pPr>
      <w:r w:rsidRPr="00D5665A">
        <w:rPr>
          <w:rFonts w:ascii="Times New Roman" w:hAnsi="Times New Roman"/>
          <w:sz w:val="36"/>
          <w:highlight w:val="yellow"/>
          <w:lang w:eastAsia="zh-CN"/>
        </w:rPr>
        <w:t xml:space="preserve">&lt;Start of Change </w:t>
      </w:r>
      <w:r w:rsidR="006E160C">
        <w:rPr>
          <w:rFonts w:ascii="Times New Roman" w:hAnsi="Times New Roman"/>
          <w:sz w:val="36"/>
          <w:highlight w:val="yellow"/>
          <w:lang w:eastAsia="zh-CN"/>
        </w:rPr>
        <w:t>2</w:t>
      </w:r>
      <w:r w:rsidRPr="00D5665A">
        <w:rPr>
          <w:rFonts w:ascii="Times New Roman" w:hAnsi="Times New Roman"/>
          <w:sz w:val="36"/>
          <w:highlight w:val="yellow"/>
          <w:lang w:eastAsia="zh-CN"/>
        </w:rPr>
        <w:t>&gt;</w:t>
      </w:r>
    </w:p>
    <w:bookmarkEnd w:id="2"/>
    <w:p w14:paraId="55B19E82" w14:textId="6DC8110E" w:rsidR="006B4024" w:rsidRPr="00246F9C" w:rsidRDefault="006B4024" w:rsidP="006B4024">
      <w:pPr>
        <w:keepNext/>
        <w:keepLines/>
        <w:overflowPunct w:val="0"/>
        <w:autoSpaceDE w:val="0"/>
        <w:autoSpaceDN w:val="0"/>
        <w:adjustRightInd w:val="0"/>
        <w:spacing w:before="180"/>
        <w:ind w:left="1134" w:hanging="1134"/>
        <w:textAlignment w:val="baseline"/>
        <w:outlineLvl w:val="1"/>
        <w:rPr>
          <w:ins w:id="8" w:author="CH Park" w:date="2025-08-28T20:57:00Z" w16du:dateUtc="2025-08-29T03:57:00Z"/>
          <w:rFonts w:ascii="Arial" w:eastAsia="Times New Roman" w:hAnsi="Arial"/>
          <w:sz w:val="32"/>
          <w:lang w:eastAsia="en-GB"/>
        </w:rPr>
      </w:pPr>
      <w:ins w:id="9" w:author="CH Park" w:date="2025-08-28T20:57:00Z" w16du:dateUtc="2025-08-29T03:57:00Z">
        <w:r w:rsidRPr="00246F9C">
          <w:rPr>
            <w:rFonts w:ascii="Arial" w:eastAsia="Times New Roman" w:hAnsi="Arial"/>
            <w:sz w:val="32"/>
            <w:lang w:eastAsia="en-GB"/>
          </w:rPr>
          <w:t>4.6B</w:t>
        </w:r>
        <w:r w:rsidRPr="00246F9C">
          <w:rPr>
            <w:rFonts w:ascii="Arial" w:eastAsia="Times New Roman" w:hAnsi="Arial"/>
            <w:sz w:val="32"/>
            <w:lang w:eastAsia="en-GB"/>
          </w:rPr>
          <w:tab/>
          <w:t xml:space="preserve">Cell Selection and Re-selection Requirements for UE category NB-IoT </w:t>
        </w:r>
      </w:ins>
      <w:ins w:id="10" w:author="CH Park" w:date="2025-08-28T21:30:00Z" w16du:dateUtc="2025-08-29T04:30:00Z">
        <w:r w:rsidR="00521E1B">
          <w:rPr>
            <w:rFonts w:ascii="Arial" w:eastAsia="Times New Roman" w:hAnsi="Arial"/>
            <w:sz w:val="32"/>
            <w:lang w:eastAsia="en-GB"/>
          </w:rPr>
          <w:t>for frame structure type 1 for NTN-TDD</w:t>
        </w:r>
      </w:ins>
    </w:p>
    <w:p w14:paraId="1A1AD179" w14:textId="77777777" w:rsidR="006B4024" w:rsidRPr="00246F9C" w:rsidRDefault="006B4024" w:rsidP="006B4024">
      <w:pPr>
        <w:overflowPunct w:val="0"/>
        <w:autoSpaceDE w:val="0"/>
        <w:autoSpaceDN w:val="0"/>
        <w:adjustRightInd w:val="0"/>
        <w:textAlignment w:val="baseline"/>
        <w:rPr>
          <w:ins w:id="11" w:author="CH Park" w:date="2025-08-28T20:57:00Z" w16du:dateUtc="2025-08-29T03:57:00Z"/>
          <w:rFonts w:eastAsia="Times New Roman"/>
          <w:lang w:eastAsia="en-GB"/>
        </w:rPr>
      </w:pPr>
      <w:ins w:id="12" w:author="CH Park" w:date="2025-08-28T20:57:00Z" w16du:dateUtc="2025-08-29T03:57:00Z">
        <w:r w:rsidRPr="00246F9C">
          <w:rPr>
            <w:rFonts w:eastAsia="Times New Roman"/>
            <w:lang w:eastAsia="en-GB"/>
          </w:rPr>
          <w:t>The NB-IoT applicability of the requirements in section 4.6B is defined in Section 3.6.1. The requirements in this subclause apply if UE category NB1 is in normal and enhanced coverage area of the serving cell served by a satellite access node.</w:t>
        </w:r>
      </w:ins>
    </w:p>
    <w:p w14:paraId="11E2C62F" w14:textId="77777777" w:rsidR="006B4024" w:rsidRPr="00246F9C" w:rsidRDefault="006B4024" w:rsidP="006B4024">
      <w:pPr>
        <w:keepNext/>
        <w:keepLines/>
        <w:overflowPunct w:val="0"/>
        <w:autoSpaceDE w:val="0"/>
        <w:autoSpaceDN w:val="0"/>
        <w:adjustRightInd w:val="0"/>
        <w:spacing w:before="120"/>
        <w:ind w:left="1134" w:hanging="1134"/>
        <w:textAlignment w:val="baseline"/>
        <w:outlineLvl w:val="2"/>
        <w:rPr>
          <w:ins w:id="13" w:author="CH Park" w:date="2025-08-28T20:57:00Z" w16du:dateUtc="2025-08-29T03:57:00Z"/>
          <w:rFonts w:ascii="Arial" w:eastAsia="Times New Roman" w:hAnsi="Arial"/>
          <w:sz w:val="28"/>
          <w:lang w:eastAsia="en-GB"/>
        </w:rPr>
      </w:pPr>
      <w:ins w:id="14" w:author="CH Park" w:date="2025-08-28T20:57:00Z" w16du:dateUtc="2025-08-29T03:57:00Z">
        <w:r w:rsidRPr="00246F9C">
          <w:rPr>
            <w:rFonts w:ascii="Arial" w:eastAsia="Times New Roman" w:hAnsi="Arial"/>
            <w:sz w:val="28"/>
            <w:lang w:eastAsia="en-GB"/>
          </w:rPr>
          <w:t>4.6B.1</w:t>
        </w:r>
        <w:r w:rsidRPr="00246F9C">
          <w:rPr>
            <w:rFonts w:ascii="Arial" w:eastAsia="Times New Roman" w:hAnsi="Arial"/>
            <w:sz w:val="28"/>
            <w:lang w:eastAsia="en-GB"/>
          </w:rPr>
          <w:tab/>
          <w:t>Cell Selection</w:t>
        </w:r>
      </w:ins>
    </w:p>
    <w:p w14:paraId="43D9A788" w14:textId="77777777" w:rsidR="006B4024" w:rsidRPr="00246F9C" w:rsidRDefault="006B4024" w:rsidP="006B4024">
      <w:pPr>
        <w:overflowPunct w:val="0"/>
        <w:autoSpaceDE w:val="0"/>
        <w:autoSpaceDN w:val="0"/>
        <w:adjustRightInd w:val="0"/>
        <w:textAlignment w:val="baseline"/>
        <w:rPr>
          <w:ins w:id="15" w:author="CH Park" w:date="2025-08-28T20:57:00Z" w16du:dateUtc="2025-08-29T03:57:00Z"/>
          <w:rFonts w:eastAsia="Times New Roman"/>
          <w:lang w:eastAsia="en-GB"/>
        </w:rPr>
      </w:pPr>
      <w:ins w:id="16" w:author="CH Park" w:date="2025-08-28T20:57:00Z" w16du:dateUtc="2025-08-29T03:57:00Z">
        <w:r w:rsidRPr="00246F9C">
          <w:rPr>
            <w:rFonts w:eastAsia="Times New Roman"/>
            <w:lang w:eastAsia="en-GB"/>
          </w:rPr>
          <w:t>After a UE has switched on and a PLMN has been selected, the Cell selection process takes place, as described in TS36.304. This process allows the UE to select a suitable cell where to camp on in order to access available services. In this process the UE can use stored information (</w:t>
        </w:r>
        <w:r w:rsidRPr="00246F9C">
          <w:rPr>
            <w:rFonts w:eastAsia="Times New Roman"/>
            <w:i/>
            <w:lang w:eastAsia="en-GB"/>
          </w:rPr>
          <w:t>Stored information cell selection</w:t>
        </w:r>
        <w:r w:rsidRPr="00246F9C">
          <w:rPr>
            <w:rFonts w:eastAsia="Times New Roman"/>
            <w:lang w:eastAsia="en-GB"/>
          </w:rPr>
          <w:t>) or not (</w:t>
        </w:r>
        <w:r w:rsidRPr="00246F9C">
          <w:rPr>
            <w:rFonts w:eastAsia="Times New Roman"/>
            <w:i/>
            <w:lang w:eastAsia="en-GB"/>
          </w:rPr>
          <w:t>Initial cell selection</w:t>
        </w:r>
        <w:r w:rsidRPr="00246F9C">
          <w:rPr>
            <w:rFonts w:eastAsia="Times New Roman"/>
            <w:lang w:eastAsia="en-GB"/>
          </w:rPr>
          <w:t>).</w:t>
        </w:r>
      </w:ins>
    </w:p>
    <w:p w14:paraId="0FFCD790" w14:textId="77777777" w:rsidR="006B4024" w:rsidRPr="00246F9C" w:rsidRDefault="006B4024" w:rsidP="006B4024">
      <w:pPr>
        <w:keepNext/>
        <w:keepLines/>
        <w:overflowPunct w:val="0"/>
        <w:autoSpaceDE w:val="0"/>
        <w:autoSpaceDN w:val="0"/>
        <w:adjustRightInd w:val="0"/>
        <w:spacing w:before="120"/>
        <w:ind w:left="1134" w:hanging="1134"/>
        <w:textAlignment w:val="baseline"/>
        <w:outlineLvl w:val="2"/>
        <w:rPr>
          <w:ins w:id="17" w:author="CH Park" w:date="2025-08-28T20:57:00Z" w16du:dateUtc="2025-08-29T03:57:00Z"/>
          <w:rFonts w:ascii="Arial" w:eastAsia="Times New Roman" w:hAnsi="Arial"/>
          <w:sz w:val="28"/>
          <w:lang w:eastAsia="en-GB"/>
        </w:rPr>
      </w:pPr>
      <w:ins w:id="18" w:author="CH Park" w:date="2025-08-28T20:57:00Z" w16du:dateUtc="2025-08-29T03:57:00Z">
        <w:r w:rsidRPr="00246F9C">
          <w:rPr>
            <w:rFonts w:ascii="Arial" w:eastAsia="Times New Roman" w:hAnsi="Arial"/>
            <w:sz w:val="28"/>
            <w:lang w:eastAsia="en-GB"/>
          </w:rPr>
          <w:t>4.6B.2</w:t>
        </w:r>
        <w:r w:rsidRPr="00246F9C">
          <w:rPr>
            <w:rFonts w:ascii="Arial" w:eastAsia="Times New Roman" w:hAnsi="Arial"/>
            <w:sz w:val="28"/>
            <w:lang w:eastAsia="en-GB"/>
          </w:rPr>
          <w:tab/>
          <w:t xml:space="preserve">Cell Re-selection for UE category NB-IoT for Satellite Access    </w:t>
        </w:r>
      </w:ins>
    </w:p>
    <w:p w14:paraId="71E669E7" w14:textId="77777777" w:rsidR="006B4024" w:rsidRPr="00246F9C" w:rsidRDefault="006B4024" w:rsidP="006B4024">
      <w:pPr>
        <w:overflowPunct w:val="0"/>
        <w:autoSpaceDE w:val="0"/>
        <w:autoSpaceDN w:val="0"/>
        <w:adjustRightInd w:val="0"/>
        <w:textAlignment w:val="baseline"/>
        <w:rPr>
          <w:ins w:id="19" w:author="CH Park" w:date="2025-08-28T20:57:00Z" w16du:dateUtc="2025-08-29T03:57:00Z"/>
          <w:rFonts w:eastAsia="Times New Roman"/>
          <w:lang w:eastAsia="en-GB"/>
        </w:rPr>
      </w:pPr>
      <w:ins w:id="20" w:author="CH Park" w:date="2025-08-28T20:57:00Z" w16du:dateUtc="2025-08-29T03:57:00Z">
        <w:r w:rsidRPr="00246F9C">
          <w:rPr>
            <w:rFonts w:eastAsia="Times New Roman"/>
            <w:lang w:eastAsia="en-GB"/>
          </w:rPr>
          <w:t>The cell reselection procedure allows the UE to select a more suitable cell and camp on it.</w:t>
        </w:r>
      </w:ins>
    </w:p>
    <w:p w14:paraId="2F79C4C5" w14:textId="77777777" w:rsidR="006B4024" w:rsidRPr="00246F9C" w:rsidRDefault="006B4024" w:rsidP="006B4024">
      <w:pPr>
        <w:overflowPunct w:val="0"/>
        <w:autoSpaceDE w:val="0"/>
        <w:autoSpaceDN w:val="0"/>
        <w:adjustRightInd w:val="0"/>
        <w:textAlignment w:val="baseline"/>
        <w:rPr>
          <w:ins w:id="21" w:author="CH Park" w:date="2025-08-28T20:57:00Z" w16du:dateUtc="2025-08-29T03:57:00Z"/>
          <w:rFonts w:eastAsia="Times New Roman"/>
          <w:lang w:eastAsia="en-GB"/>
        </w:rPr>
      </w:pPr>
      <w:ins w:id="22" w:author="CH Park" w:date="2025-08-28T20:57:00Z" w16du:dateUtc="2025-08-29T03:57:00Z">
        <w:r w:rsidRPr="00246F9C">
          <w:rPr>
            <w:rFonts w:eastAsia="Times New Roman"/>
            <w:lang w:eastAsia="en-GB"/>
          </w:rPr>
          <w:t xml:space="preserve">When the UE is in either </w:t>
        </w:r>
        <w:r w:rsidRPr="00246F9C">
          <w:rPr>
            <w:rFonts w:eastAsia="Times New Roman"/>
            <w:i/>
            <w:lang w:eastAsia="en-GB"/>
          </w:rPr>
          <w:t>Camped</w:t>
        </w:r>
        <w:r w:rsidRPr="00246F9C">
          <w:rPr>
            <w:rFonts w:eastAsia="Times New Roman"/>
            <w:lang w:eastAsia="en-GB"/>
          </w:rPr>
          <w:t xml:space="preserve"> </w:t>
        </w:r>
        <w:r w:rsidRPr="00246F9C">
          <w:rPr>
            <w:rFonts w:eastAsia="Times New Roman"/>
            <w:i/>
            <w:lang w:eastAsia="en-GB"/>
          </w:rPr>
          <w:t xml:space="preserve">Normally </w:t>
        </w:r>
        <w:r w:rsidRPr="00246F9C">
          <w:rPr>
            <w:rFonts w:eastAsia="Times New Roman"/>
            <w:lang w:eastAsia="en-GB"/>
          </w:rPr>
          <w:t xml:space="preserve">state or </w:t>
        </w:r>
        <w:r w:rsidRPr="00246F9C">
          <w:rPr>
            <w:rFonts w:eastAsia="Times New Roman"/>
            <w:i/>
            <w:iCs/>
            <w:lang w:eastAsia="en-GB"/>
          </w:rPr>
          <w:t>Camped on Any Cell</w:t>
        </w:r>
        <w:r w:rsidRPr="00246F9C">
          <w:rPr>
            <w:rFonts w:eastAsia="Times New Roman"/>
            <w:lang w:eastAsia="en-GB"/>
          </w:rPr>
          <w:t xml:space="preserve"> state on a cell, the UE shall attempt to detect, synchronise, and monitor intra-frequency and inter-frequency cells indicated by the serving NB-IoT cell. For intra-frequency and inter-frequency cells the serving NB-IoT cell may not provide explicit neighbour list but carrier frequency information and bandwidth information only. UE measurement activity is also controlled by measurement rules defined in TS36.304, allowing the UE to limit its measurement activity.</w:t>
        </w:r>
      </w:ins>
    </w:p>
    <w:p w14:paraId="6D7E8B29" w14:textId="77777777" w:rsidR="006B4024" w:rsidRPr="00246F9C" w:rsidRDefault="006B4024" w:rsidP="006B4024">
      <w:pPr>
        <w:overflowPunct w:val="0"/>
        <w:autoSpaceDE w:val="0"/>
        <w:autoSpaceDN w:val="0"/>
        <w:adjustRightInd w:val="0"/>
        <w:textAlignment w:val="baseline"/>
        <w:rPr>
          <w:ins w:id="23" w:author="CH Park" w:date="2025-08-28T20:57:00Z" w16du:dateUtc="2025-08-29T03:57:00Z"/>
          <w:rFonts w:eastAsia="Times New Roman"/>
          <w:lang w:eastAsia="en-GB"/>
        </w:rPr>
      </w:pPr>
      <w:ins w:id="24" w:author="CH Park" w:date="2025-08-28T20:57:00Z" w16du:dateUtc="2025-08-29T03:57:00Z">
        <w:r w:rsidRPr="00246F9C">
          <w:rPr>
            <w:rFonts w:eastAsia="Times New Roman"/>
            <w:lang w:eastAsia="en-GB"/>
          </w:rPr>
          <w:t xml:space="preserve">If </w:t>
        </w:r>
        <w:r w:rsidRPr="00246F9C">
          <w:rPr>
            <w:rFonts w:eastAsia="Times New Roman"/>
            <w:i/>
            <w:iCs/>
            <w:lang w:eastAsia="en-GB"/>
          </w:rPr>
          <w:t>SystemInformationBlockType32</w:t>
        </w:r>
        <w:r w:rsidRPr="00246F9C">
          <w:rPr>
            <w:rFonts w:eastAsia="Times New Roman"/>
            <w:lang w:eastAsia="en-GB"/>
          </w:rPr>
          <w:t xml:space="preserve"> [2] has been received and if the UE has determined that it will be out of coverage after </w:t>
        </w:r>
        <w:r w:rsidRPr="00246F9C">
          <w:rPr>
            <w:rFonts w:eastAsia="Times New Roman"/>
            <w:i/>
            <w:iCs/>
            <w:lang w:eastAsia="en-GB"/>
          </w:rPr>
          <w:t>t-service</w:t>
        </w:r>
        <w:r w:rsidRPr="00246F9C">
          <w:rPr>
            <w:rFonts w:eastAsia="Times New Roman"/>
            <w:lang w:eastAsia="en-GB"/>
          </w:rPr>
          <w:t xml:space="preserve">, </w:t>
        </w:r>
        <w:r w:rsidRPr="00246F9C">
          <w:rPr>
            <w:rFonts w:eastAsia="PMingLiU"/>
            <w:lang w:eastAsia="zh-TW"/>
          </w:rPr>
          <w:t xml:space="preserve">the </w:t>
        </w:r>
        <w:r w:rsidRPr="00246F9C">
          <w:rPr>
            <w:rFonts w:eastAsia="Times New Roman"/>
            <w:lang w:eastAsia="en-GB"/>
          </w:rPr>
          <w:t xml:space="preserve">UE is not required to perform cell measurements from the last slot on the last SI modification period that ends before </w:t>
        </w:r>
        <w:r w:rsidRPr="00246F9C">
          <w:rPr>
            <w:rFonts w:eastAsia="Times New Roman"/>
            <w:i/>
            <w:iCs/>
            <w:lang w:eastAsia="en-GB"/>
          </w:rPr>
          <w:t xml:space="preserve">t-Service </w:t>
        </w:r>
        <w:r w:rsidRPr="00246F9C">
          <w:rPr>
            <w:rFonts w:eastAsia="Times New Roman"/>
            <w:lang w:eastAsia="en-GB"/>
          </w:rPr>
          <w:t xml:space="preserve">[2]. After that, if the UE has discontinuous coverage capabilities: </w:t>
        </w:r>
      </w:ins>
    </w:p>
    <w:p w14:paraId="2AAD9CAE" w14:textId="62052FB8" w:rsidR="006B4024" w:rsidRPr="00246F9C" w:rsidRDefault="006B4024" w:rsidP="00257E49">
      <w:pPr>
        <w:overflowPunct w:val="0"/>
        <w:autoSpaceDE w:val="0"/>
        <w:autoSpaceDN w:val="0"/>
        <w:adjustRightInd w:val="0"/>
        <w:ind w:left="270"/>
        <w:textAlignment w:val="baseline"/>
        <w:rPr>
          <w:ins w:id="25" w:author="CH Park" w:date="2025-08-28T20:57:00Z" w16du:dateUtc="2025-08-29T03:57:00Z"/>
          <w:rFonts w:eastAsia="Times New Roman"/>
          <w:iCs/>
          <w:lang w:eastAsia="en-GB"/>
        </w:rPr>
      </w:pPr>
      <w:ins w:id="26" w:author="CH Park" w:date="2025-08-28T20:57:00Z" w16du:dateUtc="2025-08-29T03:57:00Z">
        <w:r w:rsidRPr="00246F9C">
          <w:rPr>
            <w:rFonts w:eastAsia="Times New Roman"/>
            <w:lang w:eastAsia="en-GB"/>
          </w:rPr>
          <w:t xml:space="preserve">- when the UE is provided with </w:t>
        </w:r>
        <w:r w:rsidRPr="00246F9C">
          <w:rPr>
            <w:rFonts w:eastAsia="Times New Roman"/>
            <w:i/>
            <w:lang w:eastAsia="en-GB"/>
          </w:rPr>
          <w:t>t-serviceStart-r17</w:t>
        </w:r>
        <w:r w:rsidRPr="00246F9C">
          <w:rPr>
            <w:rFonts w:eastAsia="Times New Roman"/>
            <w:lang w:eastAsia="en-GB"/>
          </w:rPr>
          <w:t xml:space="preserve"> the UE is not required to perform cell measurements until </w:t>
        </w:r>
        <w:r w:rsidRPr="00246F9C">
          <w:rPr>
            <w:rFonts w:eastAsia="Times New Roman"/>
            <w:i/>
            <w:lang w:eastAsia="en-GB"/>
          </w:rPr>
          <w:t xml:space="preserve">t-serviceStart-r17 </w:t>
        </w:r>
        <w:r w:rsidRPr="00246F9C">
          <w:rPr>
            <w:rFonts w:eastAsia="Times New Roman"/>
            <w:iCs/>
            <w:lang w:eastAsia="en-GB"/>
          </w:rPr>
          <w:t>is reached; or</w:t>
        </w:r>
      </w:ins>
    </w:p>
    <w:p w14:paraId="6160918E" w14:textId="5518EF62" w:rsidR="006B4024" w:rsidRPr="00246F9C" w:rsidRDefault="006B4024" w:rsidP="00257E49">
      <w:pPr>
        <w:overflowPunct w:val="0"/>
        <w:autoSpaceDE w:val="0"/>
        <w:autoSpaceDN w:val="0"/>
        <w:adjustRightInd w:val="0"/>
        <w:ind w:left="270"/>
        <w:textAlignment w:val="baseline"/>
        <w:rPr>
          <w:ins w:id="27" w:author="CH Park" w:date="2025-08-28T20:57:00Z" w16du:dateUtc="2025-08-29T03:57:00Z"/>
          <w:rFonts w:eastAsia="Times New Roman"/>
          <w:lang w:eastAsia="en-GB"/>
        </w:rPr>
      </w:pPr>
      <w:ins w:id="28" w:author="CH Park" w:date="2025-08-28T20:57:00Z" w16du:dateUtc="2025-08-29T03:57:00Z">
        <w:r w:rsidRPr="00246F9C">
          <w:rPr>
            <w:rFonts w:eastAsia="Times New Roman"/>
            <w:iCs/>
            <w:lang w:eastAsia="en-GB"/>
          </w:rPr>
          <w:t xml:space="preserve">- when the UE is provided with </w:t>
        </w:r>
        <w:proofErr w:type="spellStart"/>
        <w:r w:rsidRPr="00246F9C">
          <w:rPr>
            <w:rFonts w:eastAsia="Times New Roman"/>
            <w:i/>
            <w:lang w:eastAsia="en-GB"/>
          </w:rPr>
          <w:t>footprintInfo</w:t>
        </w:r>
        <w:proofErr w:type="spellEnd"/>
        <w:r w:rsidRPr="00246F9C">
          <w:rPr>
            <w:rFonts w:eastAsia="Times New Roman"/>
            <w:iCs/>
            <w:lang w:eastAsia="en-GB"/>
          </w:rPr>
          <w:t xml:space="preserve"> the UE is not required to perform cell measurements until the UE is within the area provided by </w:t>
        </w:r>
        <w:proofErr w:type="spellStart"/>
        <w:r w:rsidRPr="00246F9C">
          <w:rPr>
            <w:rFonts w:eastAsia="Times New Roman"/>
            <w:i/>
            <w:lang w:eastAsia="en-GB"/>
          </w:rPr>
          <w:t>footprintInfo</w:t>
        </w:r>
        <w:proofErr w:type="spellEnd"/>
        <w:r w:rsidRPr="00246F9C">
          <w:rPr>
            <w:rFonts w:eastAsia="Times New Roman"/>
            <w:iCs/>
            <w:lang w:eastAsia="en-GB"/>
          </w:rPr>
          <w:t>.</w:t>
        </w:r>
      </w:ins>
    </w:p>
    <w:p w14:paraId="50BCE654" w14:textId="77777777" w:rsidR="006B4024" w:rsidRPr="00246F9C" w:rsidRDefault="006B4024" w:rsidP="006B4024">
      <w:pPr>
        <w:overflowPunct w:val="0"/>
        <w:autoSpaceDE w:val="0"/>
        <w:autoSpaceDN w:val="0"/>
        <w:adjustRightInd w:val="0"/>
        <w:textAlignment w:val="baseline"/>
        <w:rPr>
          <w:ins w:id="29" w:author="CH Park" w:date="2025-08-28T20:57:00Z" w16du:dateUtc="2025-08-29T03:57:00Z"/>
          <w:rFonts w:eastAsia="SimSun"/>
          <w:lang w:eastAsia="en-GB"/>
        </w:rPr>
      </w:pPr>
    </w:p>
    <w:p w14:paraId="79DCF403" w14:textId="77777777" w:rsidR="006B4024" w:rsidRPr="00246F9C" w:rsidRDefault="006B4024" w:rsidP="006B4024">
      <w:pPr>
        <w:keepNext/>
        <w:keepLines/>
        <w:overflowPunct w:val="0"/>
        <w:autoSpaceDE w:val="0"/>
        <w:autoSpaceDN w:val="0"/>
        <w:adjustRightInd w:val="0"/>
        <w:spacing w:before="120"/>
        <w:ind w:left="1418" w:hanging="1418"/>
        <w:textAlignment w:val="baseline"/>
        <w:outlineLvl w:val="3"/>
        <w:rPr>
          <w:ins w:id="30" w:author="CH Park" w:date="2025-08-28T20:57:00Z" w16du:dateUtc="2025-08-29T03:57:00Z"/>
          <w:rFonts w:ascii="Arial" w:eastAsia="Times New Roman" w:hAnsi="Arial"/>
          <w:sz w:val="24"/>
          <w:lang w:eastAsia="en-GB"/>
        </w:rPr>
      </w:pPr>
      <w:ins w:id="31" w:author="CH Park" w:date="2025-08-28T20:57:00Z" w16du:dateUtc="2025-08-29T03:57:00Z">
        <w:r w:rsidRPr="00246F9C">
          <w:rPr>
            <w:rFonts w:ascii="Arial" w:eastAsia="Times New Roman" w:hAnsi="Arial"/>
            <w:sz w:val="24"/>
            <w:lang w:eastAsia="en-GB"/>
          </w:rPr>
          <w:t>4.6B.2.1</w:t>
        </w:r>
        <w:r w:rsidRPr="00246F9C">
          <w:rPr>
            <w:rFonts w:ascii="Arial" w:eastAsia="Times New Roman" w:hAnsi="Arial"/>
            <w:sz w:val="24"/>
            <w:lang w:eastAsia="en-GB"/>
          </w:rPr>
          <w:tab/>
          <w:t>Measurement and evaluation of serving NB-IoT cell for UE category NB1 in normal coverage</w:t>
        </w:r>
      </w:ins>
    </w:p>
    <w:p w14:paraId="2C8A0C94" w14:textId="77777777" w:rsidR="006B4024" w:rsidRPr="00246F9C" w:rsidRDefault="006B4024" w:rsidP="006B4024">
      <w:pPr>
        <w:overflowPunct w:val="0"/>
        <w:autoSpaceDE w:val="0"/>
        <w:autoSpaceDN w:val="0"/>
        <w:adjustRightInd w:val="0"/>
        <w:textAlignment w:val="baseline"/>
        <w:rPr>
          <w:ins w:id="32" w:author="CH Park" w:date="2025-08-28T20:57:00Z" w16du:dateUtc="2025-08-29T03:57:00Z"/>
          <w:rFonts w:eastAsia="Times New Roman"/>
          <w:lang w:eastAsia="en-GB"/>
        </w:rPr>
      </w:pPr>
      <w:ins w:id="33" w:author="CH Park" w:date="2025-08-28T20:57:00Z" w16du:dateUtc="2025-08-29T03:57:00Z">
        <w:r w:rsidRPr="00246F9C">
          <w:rPr>
            <w:rFonts w:eastAsia="Times New Roman"/>
            <w:lang w:eastAsia="en-GB"/>
          </w:rPr>
          <w:t xml:space="preserve">The UE shall measure the NRSRP and NRSRQ level of the serving NB-IoT cell on the anchor carrier and evaluate the cell selection criterion S defined in clause 5.2.3.2 in [1] for the serving NB-IoT cell on the anchor carrier at least every DRX cycle. </w:t>
        </w:r>
      </w:ins>
    </w:p>
    <w:p w14:paraId="47115C69" w14:textId="77777777" w:rsidR="006B4024" w:rsidRPr="00246F9C" w:rsidRDefault="006B4024" w:rsidP="006B4024">
      <w:pPr>
        <w:overflowPunct w:val="0"/>
        <w:autoSpaceDE w:val="0"/>
        <w:autoSpaceDN w:val="0"/>
        <w:adjustRightInd w:val="0"/>
        <w:textAlignment w:val="baseline"/>
        <w:rPr>
          <w:ins w:id="34" w:author="CH Park" w:date="2025-08-28T20:57:00Z" w16du:dateUtc="2025-08-29T03:57:00Z"/>
          <w:rFonts w:eastAsia="Times New Roman"/>
          <w:lang w:eastAsia="en-GB"/>
        </w:rPr>
      </w:pPr>
      <w:ins w:id="35" w:author="CH Park" w:date="2025-08-28T20:57:00Z" w16du:dateUtc="2025-08-29T03:57:00Z">
        <w:r w:rsidRPr="00246F9C">
          <w:rPr>
            <w:rFonts w:eastAsia="Times New Roman"/>
            <w:lang w:eastAsia="en-GB"/>
          </w:rPr>
          <w:t>The UE shall filter the NRSRP and NRSRQ measurements of the NB-IoT serving cell using at least 2 measurements. Within the set of measurements used for the filtering, at least two measurements shall be spaced by, at least DRX cycle/2.</w:t>
        </w:r>
      </w:ins>
    </w:p>
    <w:p w14:paraId="00130F66" w14:textId="77777777" w:rsidR="006B4024" w:rsidRPr="00246F9C" w:rsidRDefault="006B4024" w:rsidP="006B4024">
      <w:pPr>
        <w:overflowPunct w:val="0"/>
        <w:autoSpaceDE w:val="0"/>
        <w:autoSpaceDN w:val="0"/>
        <w:adjustRightInd w:val="0"/>
        <w:textAlignment w:val="baseline"/>
        <w:rPr>
          <w:ins w:id="36" w:author="CH Park" w:date="2025-08-28T20:57:00Z" w16du:dateUtc="2025-08-29T03:57:00Z"/>
          <w:rFonts w:eastAsia="Times New Roman"/>
          <w:lang w:eastAsia="en-GB"/>
        </w:rPr>
      </w:pPr>
      <w:ins w:id="37" w:author="CH Park" w:date="2025-08-28T20:57:00Z" w16du:dateUtc="2025-08-29T03:57:00Z">
        <w:r w:rsidRPr="00246F9C">
          <w:rPr>
            <w:rFonts w:eastAsia="Times New Roman"/>
            <w:lang w:eastAsia="en-GB"/>
          </w:rPr>
          <w:lastRenderedPageBreak/>
          <w:t>If the UE is configured for receiving paging on the non-anchor carrier then the UE shall evaluate the cell selection criterion S defined in clause 5.2.3.2a in [1] for the serving NB-IoT cell on non-anchor carrier at least every DRX cycle.</w:t>
        </w:r>
      </w:ins>
    </w:p>
    <w:p w14:paraId="76427B11" w14:textId="77777777" w:rsidR="006B4024" w:rsidRPr="00246F9C" w:rsidRDefault="006B4024" w:rsidP="006B4024">
      <w:pPr>
        <w:overflowPunct w:val="0"/>
        <w:autoSpaceDE w:val="0"/>
        <w:autoSpaceDN w:val="0"/>
        <w:adjustRightInd w:val="0"/>
        <w:textAlignment w:val="baseline"/>
        <w:rPr>
          <w:ins w:id="38" w:author="CH Park" w:date="2025-08-28T20:57:00Z" w16du:dateUtc="2025-08-29T03:57:00Z"/>
          <w:rFonts w:eastAsia="Times New Roman"/>
          <w:lang w:eastAsia="en-GB"/>
        </w:rPr>
      </w:pPr>
      <w:ins w:id="39" w:author="CH Park" w:date="2025-08-28T20:57:00Z" w16du:dateUtc="2025-08-29T03:57:00Z">
        <w:r w:rsidRPr="00246F9C">
          <w:rPr>
            <w:rFonts w:eastAsia="Times New Roman"/>
            <w:lang w:eastAsia="en-GB"/>
          </w:rPr>
          <w:t xml:space="preserve">The UE is allowed to measure NRSRP level of the serving NB-IoT cell, assuming that </w:t>
        </w:r>
        <w:proofErr w:type="spellStart"/>
        <w:r w:rsidRPr="00246F9C">
          <w:rPr>
            <w:rFonts w:eastAsia="SimSun"/>
            <w:i/>
            <w:sz w:val="21"/>
            <w:szCs w:val="24"/>
            <w:lang w:eastAsia="en-GB"/>
          </w:rPr>
          <w:t>nrs</w:t>
        </w:r>
        <w:proofErr w:type="spellEnd"/>
        <w:r w:rsidRPr="00246F9C">
          <w:rPr>
            <w:rFonts w:eastAsia="SimSun"/>
            <w:i/>
            <w:sz w:val="21"/>
            <w:szCs w:val="24"/>
            <w:lang w:eastAsia="en-GB"/>
          </w:rPr>
          <w:t>-</w:t>
        </w:r>
        <w:proofErr w:type="spellStart"/>
        <w:r w:rsidRPr="00246F9C">
          <w:rPr>
            <w:rFonts w:eastAsia="SimSun"/>
            <w:i/>
            <w:sz w:val="21"/>
            <w:szCs w:val="24"/>
            <w:lang w:eastAsia="en-GB"/>
          </w:rPr>
          <w:t>NonAnchor</w:t>
        </w:r>
        <w:proofErr w:type="spellEnd"/>
        <w:r w:rsidRPr="00246F9C">
          <w:rPr>
            <w:rFonts w:eastAsia="SimSun"/>
            <w:i/>
            <w:sz w:val="21"/>
            <w:szCs w:val="24"/>
            <w:lang w:eastAsia="en-GB"/>
          </w:rPr>
          <w:t>-config</w:t>
        </w:r>
        <w:r w:rsidRPr="00246F9C">
          <w:rPr>
            <w:rFonts w:eastAsia="SimSun"/>
            <w:sz w:val="21"/>
            <w:szCs w:val="24"/>
            <w:lang w:eastAsia="en-GB"/>
          </w:rPr>
          <w:t xml:space="preserve"> is enabled indicated by higher layer defined in clause 10.2.6 TS 36.211 [16],</w:t>
        </w:r>
        <w:r w:rsidRPr="00246F9C">
          <w:rPr>
            <w:rFonts w:eastAsia="Times New Roman"/>
            <w:lang w:eastAsia="en-GB"/>
          </w:rPr>
          <w:t xml:space="preserve"> on non-anchor carrier provided that:</w:t>
        </w:r>
      </w:ins>
    </w:p>
    <w:p w14:paraId="6F783229" w14:textId="77777777" w:rsidR="006B4024" w:rsidRPr="00246F9C" w:rsidRDefault="006B4024" w:rsidP="006B4024">
      <w:pPr>
        <w:overflowPunct w:val="0"/>
        <w:autoSpaceDE w:val="0"/>
        <w:autoSpaceDN w:val="0"/>
        <w:adjustRightInd w:val="0"/>
        <w:ind w:left="568" w:hanging="284"/>
        <w:textAlignment w:val="baseline"/>
        <w:rPr>
          <w:ins w:id="40" w:author="CH Park" w:date="2025-08-28T20:57:00Z" w16du:dateUtc="2025-08-29T03:57:00Z"/>
          <w:rFonts w:eastAsia="Times New Roman"/>
          <w:lang w:eastAsia="en-GB"/>
        </w:rPr>
      </w:pPr>
      <w:ins w:id="41" w:author="CH Park" w:date="2025-08-28T20:57:00Z" w16du:dateUtc="2025-08-29T03:57:00Z">
        <w:r w:rsidRPr="00246F9C">
          <w:rPr>
            <w:rFonts w:eastAsia="Times New Roman"/>
            <w:lang w:eastAsia="en-GB"/>
          </w:rPr>
          <w:t>-</w:t>
        </w:r>
        <w:r w:rsidRPr="00246F9C">
          <w:rPr>
            <w:rFonts w:eastAsia="Times New Roman"/>
            <w:lang w:eastAsia="en-GB"/>
          </w:rPr>
          <w:tab/>
          <w:t xml:space="preserve">The relaxed monitoring criteria defined in TS 36.304 clause 5.2.4.12 are met, </w:t>
        </w:r>
      </w:ins>
    </w:p>
    <w:p w14:paraId="7129479A" w14:textId="77777777" w:rsidR="006B4024" w:rsidRPr="00246F9C" w:rsidRDefault="006B4024" w:rsidP="006B4024">
      <w:pPr>
        <w:overflowPunct w:val="0"/>
        <w:autoSpaceDE w:val="0"/>
        <w:autoSpaceDN w:val="0"/>
        <w:adjustRightInd w:val="0"/>
        <w:ind w:left="568" w:hanging="284"/>
        <w:textAlignment w:val="baseline"/>
        <w:rPr>
          <w:ins w:id="42" w:author="CH Park" w:date="2025-08-28T20:57:00Z" w16du:dateUtc="2025-08-29T03:57:00Z"/>
          <w:rFonts w:eastAsia="Times New Roman"/>
          <w:lang w:eastAsia="en-GB"/>
        </w:rPr>
      </w:pPr>
      <w:ins w:id="43" w:author="CH Park" w:date="2025-08-28T20:57:00Z" w16du:dateUtc="2025-08-29T03:57:00Z">
        <w:r w:rsidRPr="00246F9C">
          <w:rPr>
            <w:rFonts w:eastAsia="Times New Roman"/>
            <w:lang w:eastAsia="en-GB"/>
          </w:rPr>
          <w:t>-</w:t>
        </w:r>
        <w:r w:rsidRPr="00246F9C">
          <w:rPr>
            <w:rFonts w:eastAsia="Times New Roman"/>
            <w:lang w:eastAsia="en-GB"/>
          </w:rPr>
          <w:tab/>
          <w:t xml:space="preserve">Transmit power difference of the signals/channels between anchor- and non-anchor carriers is signalled to the UE, via the existing parameter </w:t>
        </w:r>
        <w:proofErr w:type="spellStart"/>
        <w:r w:rsidRPr="00246F9C">
          <w:rPr>
            <w:rFonts w:eastAsia="Times New Roman"/>
            <w:i/>
            <w:iCs/>
            <w:lang w:eastAsia="en-GB"/>
          </w:rPr>
          <w:t>nrs-PowerOffsetNonAnchor</w:t>
        </w:r>
        <w:proofErr w:type="spellEnd"/>
        <w:r w:rsidRPr="00246F9C">
          <w:rPr>
            <w:rFonts w:eastAsia="Times New Roman"/>
            <w:lang w:eastAsia="en-GB"/>
          </w:rPr>
          <w:t>, and</w:t>
        </w:r>
      </w:ins>
    </w:p>
    <w:p w14:paraId="57ACD0C3" w14:textId="77777777" w:rsidR="006B4024" w:rsidRPr="00246F9C" w:rsidRDefault="006B4024" w:rsidP="006B4024">
      <w:pPr>
        <w:overflowPunct w:val="0"/>
        <w:autoSpaceDE w:val="0"/>
        <w:autoSpaceDN w:val="0"/>
        <w:adjustRightInd w:val="0"/>
        <w:ind w:left="568" w:hanging="284"/>
        <w:textAlignment w:val="baseline"/>
        <w:rPr>
          <w:ins w:id="44" w:author="CH Park" w:date="2025-08-28T20:57:00Z" w16du:dateUtc="2025-08-29T03:57:00Z"/>
          <w:rFonts w:eastAsia="Times New Roman"/>
          <w:lang w:eastAsia="en-GB"/>
        </w:rPr>
      </w:pPr>
      <w:ins w:id="45" w:author="CH Park" w:date="2025-08-28T20:57:00Z" w16du:dateUtc="2025-08-29T03:57:00Z">
        <w:r w:rsidRPr="00246F9C">
          <w:rPr>
            <w:rFonts w:eastAsia="Times New Roman"/>
            <w:lang w:eastAsia="en-GB"/>
          </w:rPr>
          <w:t>-</w:t>
        </w:r>
        <w:r w:rsidRPr="00246F9C">
          <w:rPr>
            <w:rFonts w:eastAsia="Times New Roman"/>
            <w:lang w:eastAsia="en-GB"/>
          </w:rPr>
          <w:tab/>
          <w:t>UE is not configured with any positioning measurements.</w:t>
        </w:r>
      </w:ins>
    </w:p>
    <w:p w14:paraId="1BD19F62" w14:textId="77777777" w:rsidR="006B4024" w:rsidRDefault="006B4024" w:rsidP="006B4024">
      <w:pPr>
        <w:overflowPunct w:val="0"/>
        <w:autoSpaceDE w:val="0"/>
        <w:autoSpaceDN w:val="0"/>
        <w:adjustRightInd w:val="0"/>
        <w:textAlignment w:val="baseline"/>
        <w:rPr>
          <w:ins w:id="46" w:author="CH Park" w:date="2025-08-28T20:57:00Z" w16du:dateUtc="2025-08-29T03:57:00Z"/>
          <w:rFonts w:eastAsia="Times New Roman" w:cs="v4.2.0"/>
          <w:lang w:eastAsia="en-GB"/>
        </w:rPr>
      </w:pPr>
      <w:ins w:id="47" w:author="CH Park" w:date="2025-08-28T20:57:00Z" w16du:dateUtc="2025-08-29T03:57:00Z">
        <w:r w:rsidRPr="00246F9C">
          <w:rPr>
            <w:rFonts w:eastAsia="Times New Roman"/>
            <w:lang w:eastAsia="en-GB"/>
          </w:rPr>
          <w:t xml:space="preserve">When all the conditions for measuring NRSRP on non-anchor carrier are satisfied, </w:t>
        </w:r>
        <w:r w:rsidRPr="00246F9C">
          <w:rPr>
            <w:rFonts w:eastAsia="Times New Roman" w:cs="v4.2.0"/>
            <w:lang w:eastAsia="en-GB"/>
          </w:rPr>
          <w:t>the UE shall filter the NRSRP of the serving</w:t>
        </w:r>
        <w:r w:rsidRPr="00246F9C">
          <w:rPr>
            <w:rFonts w:eastAsia="Times New Roman"/>
            <w:lang w:eastAsia="en-GB"/>
          </w:rPr>
          <w:t xml:space="preserve"> NB-IoT</w:t>
        </w:r>
        <w:r w:rsidRPr="00246F9C">
          <w:rPr>
            <w:rFonts w:eastAsia="Times New Roman" w:cs="v4.2.0"/>
            <w:lang w:eastAsia="en-GB"/>
          </w:rPr>
          <w:t xml:space="preserve"> cell using at least 2 measurements spaced by at least DRX cycle/2, where the measurements used for the filtering may include measurements on anchor carrier and on non-anchor carrier.</w:t>
        </w:r>
      </w:ins>
    </w:p>
    <w:p w14:paraId="53DC4492" w14:textId="77777777" w:rsidR="006B4024" w:rsidRPr="00246F9C" w:rsidRDefault="006B4024" w:rsidP="006B4024">
      <w:pPr>
        <w:overflowPunct w:val="0"/>
        <w:autoSpaceDE w:val="0"/>
        <w:autoSpaceDN w:val="0"/>
        <w:adjustRightInd w:val="0"/>
        <w:textAlignment w:val="baseline"/>
        <w:rPr>
          <w:ins w:id="48" w:author="CH Park" w:date="2025-08-28T20:57:00Z" w16du:dateUtc="2025-08-29T03:57:00Z"/>
          <w:rFonts w:eastAsia="Times New Roman"/>
          <w:lang w:eastAsia="en-GB"/>
        </w:rPr>
      </w:pPr>
      <w:ins w:id="49" w:author="CH Park" w:date="2025-08-28T20:57:00Z" w16du:dateUtc="2025-08-29T03:57:00Z">
        <w:r w:rsidRPr="001B0C80">
          <w:t xml:space="preserve">If the UE is not configured with </w:t>
        </w:r>
        <w:proofErr w:type="spellStart"/>
        <w:r w:rsidRPr="001B0C80">
          <w:t>eDRX_IDLE</w:t>
        </w:r>
        <w:proofErr w:type="spellEnd"/>
        <w:r w:rsidRPr="001B0C80">
          <w:t xml:space="preserve"> cycle and has evaluated according to Table </w:t>
        </w:r>
        <w:r w:rsidRPr="001B0C80">
          <w:rPr>
            <w:snapToGrid w:val="0"/>
          </w:rPr>
          <w:t xml:space="preserve">4.6B.2.1-1 </w:t>
        </w:r>
        <w:r w:rsidRPr="001B0C80">
          <w:t xml:space="preserve">in </w:t>
        </w:r>
        <w:proofErr w:type="spellStart"/>
        <w:r w:rsidRPr="001B0C80">
          <w:t>N</w:t>
        </w:r>
        <w:r w:rsidRPr="001B0C80">
          <w:rPr>
            <w:vertAlign w:val="subscript"/>
          </w:rPr>
          <w:t>serv_NB</w:t>
        </w:r>
        <w:proofErr w:type="spellEnd"/>
        <w:r w:rsidRPr="001B0C80" w:rsidDel="00485E0C">
          <w:rPr>
            <w:vertAlign w:val="subscript"/>
          </w:rPr>
          <w:t xml:space="preserve"> </w:t>
        </w:r>
        <w:r w:rsidRPr="001B0C80">
          <w:rPr>
            <w:vertAlign w:val="subscript"/>
          </w:rPr>
          <w:t>-NC</w:t>
        </w:r>
        <w:r w:rsidRPr="001B0C80">
          <w:t xml:space="preserve"> consecutive DRX cycles that the serving NB-IoT cell does not fulfil the cell selection criterion S, the UE shall initiate the measurements of all neighbour cells indicated by the serving NB-IoT cell, regardless of the measurement rules currently limiting UE measurement activities.</w:t>
        </w:r>
      </w:ins>
    </w:p>
    <w:p w14:paraId="443F8A4D" w14:textId="77777777" w:rsidR="006B4024" w:rsidRPr="00246F9C" w:rsidRDefault="006B4024" w:rsidP="006B4024">
      <w:pPr>
        <w:overflowPunct w:val="0"/>
        <w:autoSpaceDE w:val="0"/>
        <w:autoSpaceDN w:val="0"/>
        <w:adjustRightInd w:val="0"/>
        <w:textAlignment w:val="baseline"/>
        <w:rPr>
          <w:ins w:id="50" w:author="CH Park" w:date="2025-08-28T20:57:00Z" w16du:dateUtc="2025-08-29T03:57:00Z"/>
          <w:rFonts w:eastAsia="Times New Roman"/>
          <w:lang w:eastAsia="en-GB"/>
        </w:rPr>
      </w:pPr>
      <w:ins w:id="51" w:author="CH Park" w:date="2025-08-28T20:57:00Z" w16du:dateUtc="2025-08-29T03:57:00Z">
        <w:r w:rsidRPr="00246F9C">
          <w:rPr>
            <w:rFonts w:eastAsia="Times New Roman" w:cs="v4.2.0"/>
            <w:lang w:eastAsia="en-GB"/>
          </w:rPr>
          <w:t xml:space="preserve">Additionally, if the UE is configured with </w:t>
        </w:r>
        <w:r w:rsidRPr="00246F9C">
          <w:rPr>
            <w:rFonts w:eastAsia="Times New Roman" w:cs="v4.2.0"/>
            <w:i/>
            <w:iCs/>
            <w:lang w:eastAsia="en-GB"/>
          </w:rPr>
          <w:t>t-Service</w:t>
        </w:r>
        <w:r w:rsidRPr="00246F9C">
          <w:rPr>
            <w:rFonts w:eastAsia="Times New Roman" w:cs="v4.2.0"/>
            <w:lang w:eastAsia="en-GB"/>
          </w:rPr>
          <w:t xml:space="preserve"> [2], the UE should start measurements of the neighbour cells indicated by the serving cell before </w:t>
        </w:r>
        <w:r w:rsidRPr="00246F9C">
          <w:rPr>
            <w:rFonts w:eastAsia="Times New Roman" w:cs="v4.2.0"/>
            <w:i/>
            <w:iCs/>
            <w:lang w:eastAsia="en-GB"/>
          </w:rPr>
          <w:t>t-Service</w:t>
        </w:r>
        <w:r w:rsidRPr="00246F9C">
          <w:rPr>
            <w:rFonts w:eastAsia="Times New Roman" w:cs="v4.2.0"/>
            <w:lang w:eastAsia="en-GB"/>
          </w:rPr>
          <w:t xml:space="preserve"> is reached according to the requirements provided in clause </w:t>
        </w:r>
        <w:r w:rsidRPr="00246F9C">
          <w:rPr>
            <w:rFonts w:eastAsia="Times New Roman"/>
            <w:szCs w:val="24"/>
            <w:lang w:eastAsia="en-GB"/>
          </w:rPr>
          <w:t>[4.6B.2.2] and [4.6B.2.5]</w:t>
        </w:r>
        <w:r w:rsidRPr="00246F9C">
          <w:rPr>
            <w:rFonts w:eastAsia="Times New Roman" w:cs="v4.2.0"/>
            <w:lang w:eastAsia="en-GB"/>
          </w:rPr>
          <w:t>.</w:t>
        </w:r>
      </w:ins>
    </w:p>
    <w:p w14:paraId="54A99013" w14:textId="77777777" w:rsidR="006B4024" w:rsidRPr="00246F9C" w:rsidRDefault="006B4024" w:rsidP="006B4024">
      <w:pPr>
        <w:overflowPunct w:val="0"/>
        <w:autoSpaceDE w:val="0"/>
        <w:autoSpaceDN w:val="0"/>
        <w:adjustRightInd w:val="0"/>
        <w:textAlignment w:val="baseline"/>
        <w:rPr>
          <w:ins w:id="52" w:author="CH Park" w:date="2025-08-28T20:57:00Z" w16du:dateUtc="2025-08-29T03:57:00Z"/>
          <w:rFonts w:eastAsia="Times New Roman"/>
          <w:lang w:eastAsia="en-GB"/>
        </w:rPr>
      </w:pPr>
      <w:ins w:id="53" w:author="CH Park" w:date="2025-08-28T20:57:00Z" w16du:dateUtc="2025-08-29T03:57:00Z">
        <w:r w:rsidRPr="00246F9C">
          <w:rPr>
            <w:rFonts w:eastAsia="Times New Roman"/>
            <w:lang w:eastAsia="en-GB"/>
          </w:rPr>
          <w:t xml:space="preserve">If </w:t>
        </w:r>
        <w:r w:rsidRPr="00246F9C">
          <w:rPr>
            <w:rFonts w:eastAsia="Times New Roman"/>
            <w:i/>
            <w:iCs/>
            <w:lang w:eastAsia="en-GB"/>
          </w:rPr>
          <w:t>t-Service</w:t>
        </w:r>
        <w:r w:rsidRPr="00246F9C">
          <w:rPr>
            <w:rFonts w:eastAsia="Times New Roman"/>
            <w:lang w:eastAsia="en-GB"/>
          </w:rPr>
          <w:t xml:space="preserve"> is not provided nor applicable, and 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T=40 s if the UE is not configured with </w:t>
        </w:r>
        <w:proofErr w:type="spellStart"/>
        <w:r w:rsidRPr="00246F9C">
          <w:rPr>
            <w:rFonts w:eastAsia="Times New Roman"/>
            <w:lang w:eastAsia="en-GB"/>
          </w:rPr>
          <w:t>eDRX_IDLE</w:t>
        </w:r>
        <w:proofErr w:type="spellEnd"/>
        <w:r w:rsidRPr="00246F9C">
          <w:rPr>
            <w:rFonts w:eastAsia="Times New Roman"/>
            <w:lang w:eastAsia="en-GB"/>
          </w:rPr>
          <w:t xml:space="preserve"> cycle.</w:t>
        </w:r>
      </w:ins>
    </w:p>
    <w:p w14:paraId="08091C85" w14:textId="77777777" w:rsidR="006B4024" w:rsidRPr="00246F9C" w:rsidRDefault="006B4024" w:rsidP="006B4024">
      <w:pPr>
        <w:overflowPunct w:val="0"/>
        <w:autoSpaceDE w:val="0"/>
        <w:autoSpaceDN w:val="0"/>
        <w:adjustRightInd w:val="0"/>
        <w:spacing w:line="276" w:lineRule="auto"/>
        <w:textAlignment w:val="baseline"/>
        <w:rPr>
          <w:ins w:id="54" w:author="CH Park" w:date="2025-08-28T20:57:00Z" w16du:dateUtc="2025-08-29T03:57:00Z"/>
          <w:rFonts w:eastAsia="Times New Roman"/>
          <w:szCs w:val="24"/>
          <w:lang w:eastAsia="en-GB"/>
        </w:rPr>
      </w:pPr>
      <w:ins w:id="55" w:author="CH Park" w:date="2025-08-28T20:57:00Z" w16du:dateUtc="2025-08-29T03:57:00Z">
        <w:r w:rsidRPr="00246F9C">
          <w:rPr>
            <w:rFonts w:eastAsia="Times New Roman"/>
            <w:lang w:eastAsia="en-GB"/>
          </w:rPr>
          <w:t xml:space="preserve">If </w:t>
        </w:r>
        <w:r w:rsidRPr="00246F9C">
          <w:rPr>
            <w:rFonts w:eastAsia="Times New Roman"/>
            <w:i/>
            <w:iCs/>
            <w:lang w:eastAsia="en-GB"/>
          </w:rPr>
          <w:t>t-Service</w:t>
        </w:r>
        <w:r w:rsidRPr="00246F9C">
          <w:rPr>
            <w:rFonts w:eastAsia="Times New Roman"/>
            <w:lang w:eastAsia="en-GB"/>
          </w:rPr>
          <w:t xml:space="preserve"> is provided and applicable of the serving cell then the UE shall initiate cell selection procedures for the selected PLMN as defined in TS 36.304 when any of the following conditions is fulfilled:</w:t>
        </w:r>
      </w:ins>
    </w:p>
    <w:p w14:paraId="6097D835" w14:textId="77777777" w:rsidR="006B4024" w:rsidRPr="00246F9C" w:rsidRDefault="006B4024" w:rsidP="006B4024">
      <w:pPr>
        <w:overflowPunct w:val="0"/>
        <w:autoSpaceDE w:val="0"/>
        <w:autoSpaceDN w:val="0"/>
        <w:adjustRightInd w:val="0"/>
        <w:ind w:left="568" w:hanging="284"/>
        <w:textAlignment w:val="baseline"/>
        <w:rPr>
          <w:ins w:id="56" w:author="CH Park" w:date="2025-08-28T20:57:00Z" w16du:dateUtc="2025-08-29T03:57:00Z"/>
          <w:rFonts w:eastAsia="Times New Roman"/>
          <w:szCs w:val="24"/>
          <w:lang w:eastAsia="en-GB"/>
        </w:rPr>
      </w:pPr>
      <w:ins w:id="57" w:author="CH Park" w:date="2025-08-28T20:57:00Z" w16du:dateUtc="2025-08-29T03:57:00Z">
        <w:r w:rsidRPr="00246F9C">
          <w:rPr>
            <w:rFonts w:eastAsia="Times New Roman"/>
            <w:lang w:eastAsia="en-GB"/>
          </w:rPr>
          <w:t>-</w:t>
        </w:r>
        <w:r w:rsidRPr="00246F9C">
          <w:rPr>
            <w:rFonts w:eastAsia="Times New Roman"/>
            <w:lang w:eastAsia="en-GB"/>
          </w:rPr>
          <w:tab/>
          <w:t>If the UE in RRC_IDLE has not found any new suitable cell based on searches and measurements using the intra-frequency</w:t>
        </w:r>
        <w:r w:rsidRPr="00246F9C">
          <w:rPr>
            <w:rFonts w:eastAsia="Times New Roman" w:hint="eastAsia"/>
            <w:lang w:val="en-US" w:eastAsia="zh-CN"/>
          </w:rPr>
          <w:t xml:space="preserve"> and</w:t>
        </w:r>
        <w:r w:rsidRPr="00246F9C">
          <w:rPr>
            <w:rFonts w:eastAsia="Times New Roman"/>
            <w:lang w:eastAsia="en-GB"/>
          </w:rPr>
          <w:t xml:space="preserve"> inter-frequency information indicated in the system information within 40 s since time instance T1 provided that </w:t>
        </w:r>
        <w:r w:rsidRPr="00246F9C">
          <w:rPr>
            <w:rFonts w:eastAsia="Times New Roman"/>
            <w:i/>
            <w:iCs/>
            <w:lang w:eastAsia="en-GB"/>
          </w:rPr>
          <w:t>t-Service</w:t>
        </w:r>
        <w:r w:rsidRPr="00246F9C">
          <w:rPr>
            <w:rFonts w:eastAsia="Times New Roman"/>
            <w:lang w:eastAsia="en-GB"/>
          </w:rPr>
          <w:t xml:space="preserve"> &gt; T1 or</w:t>
        </w:r>
      </w:ins>
    </w:p>
    <w:p w14:paraId="3C4E4471" w14:textId="77777777" w:rsidR="006B4024" w:rsidRPr="00246F9C" w:rsidRDefault="006B4024" w:rsidP="006B4024">
      <w:pPr>
        <w:overflowPunct w:val="0"/>
        <w:autoSpaceDE w:val="0"/>
        <w:autoSpaceDN w:val="0"/>
        <w:adjustRightInd w:val="0"/>
        <w:ind w:left="568" w:hanging="284"/>
        <w:textAlignment w:val="baseline"/>
        <w:rPr>
          <w:ins w:id="58" w:author="CH Park" w:date="2025-08-28T20:57:00Z" w16du:dateUtc="2025-08-29T03:57:00Z"/>
          <w:rFonts w:eastAsia="Times New Roman"/>
          <w:szCs w:val="24"/>
          <w:lang w:eastAsia="en-GB"/>
        </w:rPr>
      </w:pPr>
      <w:ins w:id="59" w:author="CH Park" w:date="2025-08-28T20:57:00Z" w16du:dateUtc="2025-08-29T03:57:00Z">
        <w:r w:rsidRPr="00246F9C">
          <w:rPr>
            <w:rFonts w:eastAsia="Times New Roman"/>
            <w:lang w:eastAsia="en-GB"/>
          </w:rPr>
          <w:t>-</w:t>
        </w:r>
        <w:r w:rsidRPr="00246F9C">
          <w:rPr>
            <w:rFonts w:eastAsia="Times New Roman"/>
            <w:lang w:eastAsia="en-GB"/>
          </w:rPr>
          <w:tab/>
          <w:t>If the UE in RRC_IDLE has not found any new suitable cell based on searches and measurements using the intra-frequency</w:t>
        </w:r>
        <w:r w:rsidRPr="00246F9C">
          <w:rPr>
            <w:rFonts w:eastAsia="Times New Roman" w:hint="eastAsia"/>
            <w:lang w:val="en-US" w:eastAsia="zh-CN"/>
          </w:rPr>
          <w:t xml:space="preserve"> and</w:t>
        </w:r>
        <w:r w:rsidRPr="00246F9C">
          <w:rPr>
            <w:rFonts w:eastAsia="Times New Roman"/>
            <w:lang w:eastAsia="en-GB"/>
          </w:rPr>
          <w:t xml:space="preserve"> inter-frequency</w:t>
        </w:r>
        <w:r w:rsidRPr="00246F9C">
          <w:rPr>
            <w:rFonts w:eastAsia="Times New Roman" w:hint="eastAsia"/>
            <w:lang w:val="en-US" w:eastAsia="zh-CN"/>
          </w:rPr>
          <w:t xml:space="preserve"> </w:t>
        </w:r>
        <w:r w:rsidRPr="00246F9C">
          <w:rPr>
            <w:rFonts w:eastAsia="Times New Roman"/>
            <w:lang w:eastAsia="en-GB"/>
          </w:rPr>
          <w:t xml:space="preserve">information indicated in the system information within 40 s since the time instance </w:t>
        </w:r>
        <w:r w:rsidRPr="00246F9C">
          <w:rPr>
            <w:rFonts w:eastAsia="Times New Roman"/>
            <w:i/>
            <w:iCs/>
            <w:lang w:eastAsia="en-GB"/>
          </w:rPr>
          <w:t>t-Service</w:t>
        </w:r>
        <w:r w:rsidRPr="00246F9C">
          <w:rPr>
            <w:rFonts w:eastAsia="Times New Roman"/>
            <w:lang w:eastAsia="en-GB"/>
          </w:rPr>
          <w:t>.</w:t>
        </w:r>
      </w:ins>
    </w:p>
    <w:p w14:paraId="21A47F11" w14:textId="77777777" w:rsidR="006B4024" w:rsidRPr="00246F9C" w:rsidRDefault="006B4024" w:rsidP="006B4024">
      <w:pPr>
        <w:overflowPunct w:val="0"/>
        <w:autoSpaceDE w:val="0"/>
        <w:autoSpaceDN w:val="0"/>
        <w:adjustRightInd w:val="0"/>
        <w:ind w:left="568" w:hanging="284"/>
        <w:textAlignment w:val="baseline"/>
        <w:rPr>
          <w:ins w:id="60" w:author="CH Park" w:date="2025-08-28T20:57:00Z" w16du:dateUtc="2025-08-29T03:57:00Z"/>
          <w:rFonts w:eastAsia="Times New Roman"/>
          <w:szCs w:val="24"/>
          <w:lang w:eastAsia="en-GB"/>
        </w:rPr>
      </w:pPr>
      <w:ins w:id="61" w:author="CH Park" w:date="2025-08-28T20:57:00Z" w16du:dateUtc="2025-08-29T03:57:00Z">
        <w:r w:rsidRPr="00246F9C">
          <w:rPr>
            <w:rFonts w:eastAsia="Times New Roman"/>
            <w:szCs w:val="24"/>
            <w:lang w:eastAsia="en-GB"/>
          </w:rPr>
          <w:t>-</w:t>
        </w:r>
        <w:r w:rsidRPr="00246F9C">
          <w:rPr>
            <w:rFonts w:eastAsia="Times New Roman"/>
            <w:szCs w:val="24"/>
            <w:lang w:eastAsia="en-GB"/>
          </w:rPr>
          <w:tab/>
          <w:t>Where, T1 is the time instance in seconds when the UE has determined that the serving cell does not fulfil the cell selection criterion S.</w:t>
        </w:r>
      </w:ins>
    </w:p>
    <w:p w14:paraId="3EAB64C0" w14:textId="77777777" w:rsidR="006B4024" w:rsidRPr="00246F9C" w:rsidRDefault="006B4024" w:rsidP="006B4024">
      <w:pPr>
        <w:overflowPunct w:val="0"/>
        <w:autoSpaceDE w:val="0"/>
        <w:autoSpaceDN w:val="0"/>
        <w:adjustRightInd w:val="0"/>
        <w:textAlignment w:val="baseline"/>
        <w:rPr>
          <w:ins w:id="62" w:author="CH Park" w:date="2025-08-28T20:57:00Z" w16du:dateUtc="2025-08-29T03:57:00Z"/>
          <w:rFonts w:eastAsia="Times New Roman"/>
          <w:lang w:eastAsia="en-GB"/>
        </w:rPr>
      </w:pPr>
    </w:p>
    <w:p w14:paraId="5044EEB8" w14:textId="77777777" w:rsidR="006B4024" w:rsidRPr="00246F9C" w:rsidRDefault="006B4024" w:rsidP="006B4024">
      <w:pPr>
        <w:keepNext/>
        <w:keepLines/>
        <w:overflowPunct w:val="0"/>
        <w:autoSpaceDE w:val="0"/>
        <w:autoSpaceDN w:val="0"/>
        <w:adjustRightInd w:val="0"/>
        <w:spacing w:before="60"/>
        <w:jc w:val="center"/>
        <w:textAlignment w:val="baseline"/>
        <w:rPr>
          <w:ins w:id="63" w:author="CH Park" w:date="2025-08-28T20:57:00Z" w16du:dateUtc="2025-08-29T03:57:00Z"/>
          <w:rFonts w:ascii="Arial" w:eastAsia="Times New Roman" w:hAnsi="Arial"/>
          <w:b/>
          <w:lang w:eastAsia="en-GB"/>
        </w:rPr>
      </w:pPr>
      <w:ins w:id="64" w:author="CH Park" w:date="2025-08-28T20:57:00Z" w16du:dateUtc="2025-08-29T03:57:00Z">
        <w:r w:rsidRPr="00246F9C">
          <w:rPr>
            <w:rFonts w:ascii="Arial" w:eastAsia="Times New Roman" w:hAnsi="Arial"/>
            <w:b/>
            <w:snapToGrid w:val="0"/>
            <w:lang w:eastAsia="en-GB"/>
          </w:rPr>
          <w:t xml:space="preserve">Table 4.6B.2.1-1: </w:t>
        </w:r>
        <w:proofErr w:type="spellStart"/>
        <w:r w:rsidRPr="00246F9C">
          <w:rPr>
            <w:rFonts w:ascii="Arial" w:eastAsia="Times New Roman" w:hAnsi="Arial"/>
            <w:b/>
            <w:lang w:eastAsia="en-GB"/>
          </w:rPr>
          <w:t>N</w:t>
        </w:r>
        <w:r w:rsidRPr="00246F9C">
          <w:rPr>
            <w:rFonts w:ascii="Arial" w:eastAsia="Times New Roman" w:hAnsi="Arial"/>
            <w:b/>
            <w:vertAlign w:val="subscript"/>
            <w:lang w:eastAsia="en-GB"/>
          </w:rPr>
          <w:t>serv_NB</w:t>
        </w:r>
        <w:proofErr w:type="spellEnd"/>
        <w:r w:rsidRPr="00246F9C">
          <w:rPr>
            <w:rFonts w:ascii="Arial" w:eastAsia="Times New Roman" w:hAnsi="Arial"/>
            <w:b/>
            <w:vertAlign w:val="subscript"/>
            <w:lang w:eastAsia="en-GB"/>
          </w:rPr>
          <w:t>-NC</w:t>
        </w:r>
      </w:ins>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6B4024" w:rsidRPr="00246F9C" w14:paraId="48E8985F" w14:textId="77777777" w:rsidTr="00E2626C">
        <w:trPr>
          <w:cantSplit/>
          <w:jc w:val="center"/>
          <w:ins w:id="65" w:author="CH Park" w:date="2025-08-28T20:57:00Z" w16du:dateUtc="2025-08-29T03:57:00Z"/>
        </w:trPr>
        <w:tc>
          <w:tcPr>
            <w:tcW w:w="2370" w:type="pct"/>
          </w:tcPr>
          <w:p w14:paraId="7F86E1EE" w14:textId="77777777" w:rsidR="006B4024" w:rsidRPr="00246F9C" w:rsidRDefault="006B4024" w:rsidP="00E2626C">
            <w:pPr>
              <w:keepNext/>
              <w:keepLines/>
              <w:overflowPunct w:val="0"/>
              <w:autoSpaceDE w:val="0"/>
              <w:autoSpaceDN w:val="0"/>
              <w:adjustRightInd w:val="0"/>
              <w:spacing w:after="0"/>
              <w:jc w:val="center"/>
              <w:textAlignment w:val="baseline"/>
              <w:rPr>
                <w:ins w:id="66" w:author="CH Park" w:date="2025-08-28T20:57:00Z" w16du:dateUtc="2025-08-29T03:57:00Z"/>
                <w:rFonts w:ascii="Arial" w:eastAsia="Times New Roman" w:hAnsi="Arial" w:cs="Arial"/>
                <w:b/>
                <w:snapToGrid w:val="0"/>
                <w:sz w:val="18"/>
                <w:lang w:eastAsia="en-GB"/>
              </w:rPr>
            </w:pPr>
            <w:ins w:id="67" w:author="CH Park" w:date="2025-08-28T20:57:00Z" w16du:dateUtc="2025-08-29T03:57:00Z">
              <w:r w:rsidRPr="00246F9C">
                <w:rPr>
                  <w:rFonts w:ascii="Arial" w:eastAsia="Times New Roman" w:hAnsi="Arial" w:cs="Arial"/>
                  <w:b/>
                  <w:sz w:val="18"/>
                  <w:lang w:eastAsia="en-GB"/>
                </w:rPr>
                <w:t>DRX cycle length [s]</w:t>
              </w:r>
            </w:ins>
          </w:p>
        </w:tc>
        <w:tc>
          <w:tcPr>
            <w:tcW w:w="2630" w:type="pct"/>
          </w:tcPr>
          <w:p w14:paraId="74966689" w14:textId="77777777" w:rsidR="006B4024" w:rsidRPr="00246F9C" w:rsidRDefault="006B4024" w:rsidP="00E2626C">
            <w:pPr>
              <w:keepNext/>
              <w:keepLines/>
              <w:overflowPunct w:val="0"/>
              <w:autoSpaceDE w:val="0"/>
              <w:autoSpaceDN w:val="0"/>
              <w:adjustRightInd w:val="0"/>
              <w:spacing w:after="0"/>
              <w:jc w:val="center"/>
              <w:textAlignment w:val="baseline"/>
              <w:rPr>
                <w:ins w:id="68" w:author="CH Park" w:date="2025-08-28T20:57:00Z" w16du:dateUtc="2025-08-29T03:57:00Z"/>
                <w:rFonts w:ascii="Arial" w:eastAsia="Times New Roman" w:hAnsi="Arial" w:cs="Arial"/>
                <w:b/>
                <w:snapToGrid w:val="0"/>
                <w:sz w:val="18"/>
                <w:lang w:eastAsia="en-GB"/>
              </w:rPr>
            </w:pPr>
            <w:proofErr w:type="spellStart"/>
            <w:ins w:id="69" w:author="CH Park" w:date="2025-08-28T20:57:00Z" w16du:dateUtc="2025-08-29T03:57:00Z">
              <w:r w:rsidRPr="00246F9C">
                <w:rPr>
                  <w:rFonts w:ascii="Arial" w:eastAsia="Times New Roman" w:hAnsi="Arial" w:cs="Arial"/>
                  <w:b/>
                  <w:sz w:val="18"/>
                  <w:lang w:eastAsia="en-GB"/>
                </w:rPr>
                <w:t>N</w:t>
              </w:r>
              <w:r w:rsidRPr="00246F9C">
                <w:rPr>
                  <w:rFonts w:ascii="Arial" w:eastAsia="Times New Roman" w:hAnsi="Arial" w:cs="Arial"/>
                  <w:b/>
                  <w:sz w:val="18"/>
                  <w:vertAlign w:val="subscript"/>
                  <w:lang w:eastAsia="en-GB"/>
                </w:rPr>
                <w:t>serv_NB</w:t>
              </w:r>
              <w:proofErr w:type="spellEnd"/>
              <w:r w:rsidRPr="00246F9C">
                <w:rPr>
                  <w:rFonts w:ascii="Arial" w:eastAsia="Times New Roman" w:hAnsi="Arial" w:cs="Arial"/>
                  <w:b/>
                  <w:sz w:val="18"/>
                  <w:vertAlign w:val="subscript"/>
                  <w:lang w:eastAsia="en-GB"/>
                </w:rPr>
                <w:t xml:space="preserve">-IoT-NC </w:t>
              </w:r>
              <w:r w:rsidRPr="00246F9C">
                <w:rPr>
                  <w:rFonts w:ascii="Arial" w:eastAsia="Times New Roman" w:hAnsi="Arial" w:cs="Arial"/>
                  <w:b/>
                  <w:sz w:val="18"/>
                  <w:lang w:eastAsia="en-GB"/>
                </w:rPr>
                <w:t>[number of DRX cycles]</w:t>
              </w:r>
            </w:ins>
          </w:p>
        </w:tc>
      </w:tr>
      <w:tr w:rsidR="006B4024" w:rsidRPr="00246F9C" w14:paraId="17EE21D8" w14:textId="77777777" w:rsidTr="00E2626C">
        <w:trPr>
          <w:cantSplit/>
          <w:jc w:val="center"/>
          <w:ins w:id="70" w:author="CH Park" w:date="2025-08-28T20:57:00Z" w16du:dateUtc="2025-08-29T03:57:00Z"/>
        </w:trPr>
        <w:tc>
          <w:tcPr>
            <w:tcW w:w="2370" w:type="pct"/>
          </w:tcPr>
          <w:p w14:paraId="1E2A3F11" w14:textId="77777777" w:rsidR="006B4024" w:rsidRPr="00246F9C" w:rsidRDefault="006B4024" w:rsidP="00E2626C">
            <w:pPr>
              <w:keepNext/>
              <w:keepLines/>
              <w:overflowPunct w:val="0"/>
              <w:autoSpaceDE w:val="0"/>
              <w:autoSpaceDN w:val="0"/>
              <w:adjustRightInd w:val="0"/>
              <w:spacing w:after="0"/>
              <w:jc w:val="center"/>
              <w:textAlignment w:val="baseline"/>
              <w:rPr>
                <w:ins w:id="71" w:author="CH Park" w:date="2025-08-28T20:57:00Z" w16du:dateUtc="2025-08-29T03:57:00Z"/>
                <w:rFonts w:ascii="Arial" w:eastAsia="Times New Roman" w:hAnsi="Arial" w:cs="Arial"/>
                <w:snapToGrid w:val="0"/>
                <w:sz w:val="18"/>
                <w:lang w:eastAsia="en-GB"/>
              </w:rPr>
            </w:pPr>
            <w:ins w:id="72" w:author="CH Park" w:date="2025-08-28T20:57:00Z" w16du:dateUtc="2025-08-29T03:57:00Z">
              <w:r w:rsidRPr="00246F9C">
                <w:rPr>
                  <w:rFonts w:ascii="Arial" w:eastAsia="Times New Roman" w:hAnsi="Arial" w:cs="Arial" w:hint="eastAsia"/>
                  <w:snapToGrid w:val="0"/>
                  <w:sz w:val="18"/>
                  <w:lang w:eastAsia="en-GB"/>
                </w:rPr>
                <w:t>0</w:t>
              </w:r>
              <w:r w:rsidRPr="00246F9C">
                <w:rPr>
                  <w:rFonts w:ascii="Arial" w:eastAsia="Times New Roman" w:hAnsi="Arial" w:cs="Arial"/>
                  <w:snapToGrid w:val="0"/>
                  <w:sz w:val="18"/>
                  <w:lang w:eastAsia="en-GB"/>
                </w:rPr>
                <w:t>.32</w:t>
              </w:r>
            </w:ins>
          </w:p>
        </w:tc>
        <w:tc>
          <w:tcPr>
            <w:tcW w:w="2630" w:type="pct"/>
          </w:tcPr>
          <w:p w14:paraId="55C23EC0" w14:textId="77777777" w:rsidR="006B4024" w:rsidRPr="00246F9C" w:rsidRDefault="006B4024" w:rsidP="00E2626C">
            <w:pPr>
              <w:keepNext/>
              <w:keepLines/>
              <w:overflowPunct w:val="0"/>
              <w:autoSpaceDE w:val="0"/>
              <w:autoSpaceDN w:val="0"/>
              <w:adjustRightInd w:val="0"/>
              <w:spacing w:after="0"/>
              <w:jc w:val="center"/>
              <w:textAlignment w:val="baseline"/>
              <w:rPr>
                <w:ins w:id="73" w:author="CH Park" w:date="2025-08-28T20:57:00Z" w16du:dateUtc="2025-08-29T03:57:00Z"/>
                <w:rFonts w:ascii="Arial" w:eastAsia="Times New Roman" w:hAnsi="Arial" w:cs="Arial"/>
                <w:snapToGrid w:val="0"/>
                <w:sz w:val="18"/>
                <w:lang w:eastAsia="en-GB"/>
              </w:rPr>
            </w:pPr>
            <w:ins w:id="74" w:author="CH Park" w:date="2025-08-28T20:57:00Z" w16du:dateUtc="2025-08-29T03:57:00Z">
              <w:r w:rsidRPr="00246F9C">
                <w:rPr>
                  <w:rFonts w:ascii="Arial" w:eastAsia="Times New Roman" w:hAnsi="Arial" w:cs="Arial"/>
                  <w:snapToGrid w:val="0"/>
                  <w:sz w:val="18"/>
                  <w:lang w:eastAsia="en-GB"/>
                </w:rPr>
                <w:t>2</w:t>
              </w:r>
            </w:ins>
          </w:p>
        </w:tc>
      </w:tr>
      <w:tr w:rsidR="006B4024" w:rsidRPr="00246F9C" w14:paraId="45BF4569" w14:textId="77777777" w:rsidTr="00E2626C">
        <w:trPr>
          <w:cantSplit/>
          <w:jc w:val="center"/>
          <w:ins w:id="75" w:author="CH Park" w:date="2025-08-28T20:57:00Z" w16du:dateUtc="2025-08-29T03:57:00Z"/>
        </w:trPr>
        <w:tc>
          <w:tcPr>
            <w:tcW w:w="2370" w:type="pct"/>
          </w:tcPr>
          <w:p w14:paraId="259529FF" w14:textId="77777777" w:rsidR="006B4024" w:rsidRPr="00246F9C" w:rsidRDefault="006B4024" w:rsidP="00E2626C">
            <w:pPr>
              <w:keepNext/>
              <w:keepLines/>
              <w:overflowPunct w:val="0"/>
              <w:autoSpaceDE w:val="0"/>
              <w:autoSpaceDN w:val="0"/>
              <w:adjustRightInd w:val="0"/>
              <w:spacing w:after="0"/>
              <w:jc w:val="center"/>
              <w:textAlignment w:val="baseline"/>
              <w:rPr>
                <w:ins w:id="76" w:author="CH Park" w:date="2025-08-28T20:57:00Z" w16du:dateUtc="2025-08-29T03:57:00Z"/>
                <w:rFonts w:ascii="Arial" w:eastAsia="Times New Roman" w:hAnsi="Arial" w:cs="Arial"/>
                <w:snapToGrid w:val="0"/>
                <w:sz w:val="18"/>
                <w:lang w:eastAsia="en-GB"/>
              </w:rPr>
            </w:pPr>
            <w:ins w:id="77" w:author="CH Park" w:date="2025-08-28T20:57:00Z" w16du:dateUtc="2025-08-29T03:57:00Z">
              <w:r w:rsidRPr="00246F9C">
                <w:rPr>
                  <w:rFonts w:ascii="Arial" w:eastAsia="Times New Roman" w:hAnsi="Arial" w:cs="Arial" w:hint="eastAsia"/>
                  <w:snapToGrid w:val="0"/>
                  <w:sz w:val="18"/>
                  <w:lang w:eastAsia="en-GB"/>
                </w:rPr>
                <w:t>0</w:t>
              </w:r>
              <w:r w:rsidRPr="00246F9C">
                <w:rPr>
                  <w:rFonts w:ascii="Arial" w:eastAsia="Times New Roman" w:hAnsi="Arial" w:cs="Arial"/>
                  <w:snapToGrid w:val="0"/>
                  <w:sz w:val="18"/>
                  <w:lang w:eastAsia="en-GB"/>
                </w:rPr>
                <w:t>.64</w:t>
              </w:r>
            </w:ins>
          </w:p>
        </w:tc>
        <w:tc>
          <w:tcPr>
            <w:tcW w:w="2630" w:type="pct"/>
          </w:tcPr>
          <w:p w14:paraId="6678DCE6" w14:textId="77777777" w:rsidR="006B4024" w:rsidRPr="00246F9C" w:rsidRDefault="006B4024" w:rsidP="00E2626C">
            <w:pPr>
              <w:keepNext/>
              <w:keepLines/>
              <w:overflowPunct w:val="0"/>
              <w:autoSpaceDE w:val="0"/>
              <w:autoSpaceDN w:val="0"/>
              <w:adjustRightInd w:val="0"/>
              <w:spacing w:after="0"/>
              <w:jc w:val="center"/>
              <w:textAlignment w:val="baseline"/>
              <w:rPr>
                <w:ins w:id="78" w:author="CH Park" w:date="2025-08-28T20:57:00Z" w16du:dateUtc="2025-08-29T03:57:00Z"/>
                <w:rFonts w:ascii="Arial" w:eastAsia="Times New Roman" w:hAnsi="Arial" w:cs="Arial"/>
                <w:snapToGrid w:val="0"/>
                <w:sz w:val="18"/>
                <w:lang w:eastAsia="en-GB"/>
              </w:rPr>
            </w:pPr>
            <w:ins w:id="79" w:author="CH Park" w:date="2025-08-28T20:57:00Z" w16du:dateUtc="2025-08-29T03:57:00Z">
              <w:r w:rsidRPr="00246F9C">
                <w:rPr>
                  <w:rFonts w:ascii="Arial" w:eastAsia="Times New Roman" w:hAnsi="Arial" w:cs="Arial"/>
                  <w:snapToGrid w:val="0"/>
                  <w:sz w:val="18"/>
                  <w:lang w:eastAsia="en-GB"/>
                </w:rPr>
                <w:t>2</w:t>
              </w:r>
            </w:ins>
          </w:p>
        </w:tc>
      </w:tr>
      <w:tr w:rsidR="006B4024" w:rsidRPr="00246F9C" w14:paraId="5204DC45" w14:textId="77777777" w:rsidTr="00E2626C">
        <w:trPr>
          <w:cantSplit/>
          <w:jc w:val="center"/>
          <w:ins w:id="80" w:author="CH Park" w:date="2025-08-28T20:57:00Z" w16du:dateUtc="2025-08-29T03:57:00Z"/>
        </w:trPr>
        <w:tc>
          <w:tcPr>
            <w:tcW w:w="2370" w:type="pct"/>
          </w:tcPr>
          <w:p w14:paraId="55D6AF86" w14:textId="77777777" w:rsidR="006B4024" w:rsidRPr="00246F9C" w:rsidRDefault="006B4024" w:rsidP="00E2626C">
            <w:pPr>
              <w:keepNext/>
              <w:keepLines/>
              <w:overflowPunct w:val="0"/>
              <w:autoSpaceDE w:val="0"/>
              <w:autoSpaceDN w:val="0"/>
              <w:adjustRightInd w:val="0"/>
              <w:spacing w:after="0"/>
              <w:jc w:val="center"/>
              <w:textAlignment w:val="baseline"/>
              <w:rPr>
                <w:ins w:id="81" w:author="CH Park" w:date="2025-08-28T20:57:00Z" w16du:dateUtc="2025-08-29T03:57:00Z"/>
                <w:rFonts w:ascii="Arial" w:eastAsia="Times New Roman" w:hAnsi="Arial" w:cs="Arial"/>
                <w:snapToGrid w:val="0"/>
                <w:sz w:val="18"/>
                <w:lang w:eastAsia="en-GB"/>
              </w:rPr>
            </w:pPr>
            <w:ins w:id="82" w:author="CH Park" w:date="2025-08-28T20:57:00Z" w16du:dateUtc="2025-08-29T03:57:00Z">
              <w:r w:rsidRPr="00246F9C">
                <w:rPr>
                  <w:rFonts w:ascii="Arial" w:eastAsia="Times New Roman" w:hAnsi="Arial" w:cs="Arial"/>
                  <w:sz w:val="18"/>
                  <w:lang w:eastAsia="en-GB"/>
                </w:rPr>
                <w:t>1.28</w:t>
              </w:r>
            </w:ins>
          </w:p>
        </w:tc>
        <w:tc>
          <w:tcPr>
            <w:tcW w:w="2630" w:type="pct"/>
          </w:tcPr>
          <w:p w14:paraId="2818947A" w14:textId="77777777" w:rsidR="006B4024" w:rsidRPr="00246F9C" w:rsidRDefault="006B4024" w:rsidP="00E2626C">
            <w:pPr>
              <w:keepNext/>
              <w:keepLines/>
              <w:overflowPunct w:val="0"/>
              <w:autoSpaceDE w:val="0"/>
              <w:autoSpaceDN w:val="0"/>
              <w:adjustRightInd w:val="0"/>
              <w:spacing w:after="0"/>
              <w:jc w:val="center"/>
              <w:textAlignment w:val="baseline"/>
              <w:rPr>
                <w:ins w:id="83" w:author="CH Park" w:date="2025-08-28T20:57:00Z" w16du:dateUtc="2025-08-29T03:57:00Z"/>
                <w:rFonts w:ascii="Arial" w:eastAsia="Times New Roman" w:hAnsi="Arial" w:cs="Arial"/>
                <w:snapToGrid w:val="0"/>
                <w:sz w:val="18"/>
                <w:lang w:eastAsia="en-GB"/>
              </w:rPr>
            </w:pPr>
            <w:ins w:id="84" w:author="CH Park" w:date="2025-08-28T20:57:00Z" w16du:dateUtc="2025-08-29T03:57:00Z">
              <w:r w:rsidRPr="00246F9C">
                <w:rPr>
                  <w:rFonts w:ascii="Arial" w:eastAsia="Times New Roman" w:hAnsi="Arial" w:cs="Arial"/>
                  <w:sz w:val="18"/>
                  <w:lang w:eastAsia="en-GB"/>
                </w:rPr>
                <w:t>2</w:t>
              </w:r>
            </w:ins>
          </w:p>
        </w:tc>
      </w:tr>
      <w:tr w:rsidR="006B4024" w:rsidRPr="00246F9C" w14:paraId="308767A3" w14:textId="77777777" w:rsidTr="00E2626C">
        <w:trPr>
          <w:cantSplit/>
          <w:jc w:val="center"/>
          <w:ins w:id="85" w:author="CH Park" w:date="2025-08-28T20:57:00Z" w16du:dateUtc="2025-08-29T03:57:00Z"/>
        </w:trPr>
        <w:tc>
          <w:tcPr>
            <w:tcW w:w="2370" w:type="pct"/>
          </w:tcPr>
          <w:p w14:paraId="1F8315A4" w14:textId="77777777" w:rsidR="006B4024" w:rsidRPr="00246F9C" w:rsidRDefault="006B4024" w:rsidP="00E2626C">
            <w:pPr>
              <w:keepNext/>
              <w:keepLines/>
              <w:overflowPunct w:val="0"/>
              <w:autoSpaceDE w:val="0"/>
              <w:autoSpaceDN w:val="0"/>
              <w:adjustRightInd w:val="0"/>
              <w:spacing w:after="0"/>
              <w:jc w:val="center"/>
              <w:textAlignment w:val="baseline"/>
              <w:rPr>
                <w:ins w:id="86" w:author="CH Park" w:date="2025-08-28T20:57:00Z" w16du:dateUtc="2025-08-29T03:57:00Z"/>
                <w:rFonts w:ascii="Arial" w:eastAsia="Times New Roman" w:hAnsi="Arial" w:cs="Arial"/>
                <w:snapToGrid w:val="0"/>
                <w:sz w:val="18"/>
                <w:lang w:eastAsia="en-GB"/>
              </w:rPr>
            </w:pPr>
            <w:ins w:id="87" w:author="CH Park" w:date="2025-08-28T20:57:00Z" w16du:dateUtc="2025-08-29T03:57:00Z">
              <w:r w:rsidRPr="00246F9C">
                <w:rPr>
                  <w:rFonts w:ascii="Arial" w:eastAsia="Times New Roman" w:hAnsi="Arial" w:cs="Arial"/>
                  <w:sz w:val="18"/>
                  <w:lang w:eastAsia="en-GB"/>
                </w:rPr>
                <w:t>2.56</w:t>
              </w:r>
            </w:ins>
          </w:p>
        </w:tc>
        <w:tc>
          <w:tcPr>
            <w:tcW w:w="2630" w:type="pct"/>
          </w:tcPr>
          <w:p w14:paraId="02E1EE80" w14:textId="77777777" w:rsidR="006B4024" w:rsidRPr="00246F9C" w:rsidRDefault="006B4024" w:rsidP="00E2626C">
            <w:pPr>
              <w:keepNext/>
              <w:keepLines/>
              <w:overflowPunct w:val="0"/>
              <w:autoSpaceDE w:val="0"/>
              <w:autoSpaceDN w:val="0"/>
              <w:adjustRightInd w:val="0"/>
              <w:spacing w:after="0"/>
              <w:jc w:val="center"/>
              <w:textAlignment w:val="baseline"/>
              <w:rPr>
                <w:ins w:id="88" w:author="CH Park" w:date="2025-08-28T20:57:00Z" w16du:dateUtc="2025-08-29T03:57:00Z"/>
                <w:rFonts w:ascii="Arial" w:eastAsia="Times New Roman" w:hAnsi="Arial" w:cs="Arial"/>
                <w:snapToGrid w:val="0"/>
                <w:sz w:val="18"/>
                <w:lang w:eastAsia="en-GB"/>
              </w:rPr>
            </w:pPr>
            <w:ins w:id="89" w:author="CH Park" w:date="2025-08-28T20:57:00Z" w16du:dateUtc="2025-08-29T03:57:00Z">
              <w:r w:rsidRPr="00246F9C">
                <w:rPr>
                  <w:rFonts w:ascii="Arial" w:eastAsia="Times New Roman" w:hAnsi="Arial" w:cs="Arial"/>
                  <w:sz w:val="18"/>
                  <w:lang w:eastAsia="en-GB"/>
                </w:rPr>
                <w:t>2</w:t>
              </w:r>
            </w:ins>
          </w:p>
        </w:tc>
      </w:tr>
    </w:tbl>
    <w:p w14:paraId="559FA877" w14:textId="77777777" w:rsidR="006B4024" w:rsidRPr="00246F9C" w:rsidRDefault="006B4024" w:rsidP="006B4024">
      <w:pPr>
        <w:overflowPunct w:val="0"/>
        <w:autoSpaceDE w:val="0"/>
        <w:autoSpaceDN w:val="0"/>
        <w:adjustRightInd w:val="0"/>
        <w:textAlignment w:val="baseline"/>
        <w:rPr>
          <w:ins w:id="90" w:author="CH Park" w:date="2025-08-28T20:57:00Z" w16du:dateUtc="2025-08-29T03:57:00Z"/>
          <w:rFonts w:eastAsia="Times New Roman"/>
          <w:lang w:eastAsia="en-GB"/>
        </w:rPr>
      </w:pPr>
    </w:p>
    <w:p w14:paraId="690EBC50" w14:textId="77777777" w:rsidR="006B4024" w:rsidRPr="00246F9C" w:rsidRDefault="006B4024" w:rsidP="006B4024">
      <w:pPr>
        <w:keepNext/>
        <w:keepLines/>
        <w:overflowPunct w:val="0"/>
        <w:autoSpaceDE w:val="0"/>
        <w:autoSpaceDN w:val="0"/>
        <w:adjustRightInd w:val="0"/>
        <w:spacing w:before="120"/>
        <w:ind w:left="1418" w:hanging="1418"/>
        <w:textAlignment w:val="baseline"/>
        <w:outlineLvl w:val="3"/>
        <w:rPr>
          <w:ins w:id="91" w:author="CH Park" w:date="2025-08-28T20:57:00Z" w16du:dateUtc="2025-08-29T03:57:00Z"/>
          <w:rFonts w:ascii="Arial" w:eastAsia="Times New Roman" w:hAnsi="Arial"/>
          <w:sz w:val="24"/>
          <w:lang w:eastAsia="en-GB"/>
        </w:rPr>
      </w:pPr>
      <w:ins w:id="92" w:author="CH Park" w:date="2025-08-28T20:57:00Z" w16du:dateUtc="2025-08-29T03:57:00Z">
        <w:r w:rsidRPr="00246F9C">
          <w:rPr>
            <w:rFonts w:ascii="Arial" w:eastAsia="Times New Roman" w:hAnsi="Arial"/>
            <w:sz w:val="24"/>
            <w:lang w:eastAsia="en-GB"/>
          </w:rPr>
          <w:t>4.6B.2.2</w:t>
        </w:r>
        <w:r w:rsidRPr="00246F9C">
          <w:rPr>
            <w:rFonts w:ascii="Arial" w:eastAsia="Times New Roman" w:hAnsi="Arial"/>
            <w:sz w:val="24"/>
            <w:lang w:eastAsia="en-GB"/>
          </w:rPr>
          <w:tab/>
          <w:t>Measurements of intra-frequency NB-IoT cells for UE category NB1 in normal coverage</w:t>
        </w:r>
      </w:ins>
    </w:p>
    <w:p w14:paraId="755B3628" w14:textId="77777777" w:rsidR="006B4024" w:rsidRPr="00246F9C" w:rsidRDefault="006B4024" w:rsidP="006B4024">
      <w:pPr>
        <w:overflowPunct w:val="0"/>
        <w:autoSpaceDE w:val="0"/>
        <w:autoSpaceDN w:val="0"/>
        <w:adjustRightInd w:val="0"/>
        <w:textAlignment w:val="baseline"/>
        <w:rPr>
          <w:ins w:id="93" w:author="CH Park" w:date="2025-08-28T20:57:00Z" w16du:dateUtc="2025-08-29T03:57:00Z"/>
          <w:rFonts w:eastAsia="Times New Roman"/>
          <w:lang w:eastAsia="en-GB"/>
        </w:rPr>
      </w:pPr>
      <w:ins w:id="94" w:author="CH Park" w:date="2025-08-28T20:57:00Z" w16du:dateUtc="2025-08-29T03:57:00Z">
        <w:r w:rsidRPr="00246F9C">
          <w:rPr>
            <w:rFonts w:eastAsia="Times New Roman"/>
            <w:lang w:eastAsia="en-GB"/>
          </w:rPr>
          <w:t>The UE shall be able to identify new intra-frequency cells and perform NRSRP measurements of identified intra-frequency cells without an explicit intra-frequency neighbour list containing physical layer cell identities.</w:t>
        </w:r>
      </w:ins>
    </w:p>
    <w:p w14:paraId="4739885A" w14:textId="77777777" w:rsidR="006B4024" w:rsidRPr="00246F9C" w:rsidRDefault="006B4024" w:rsidP="006B4024">
      <w:pPr>
        <w:overflowPunct w:val="0"/>
        <w:autoSpaceDE w:val="0"/>
        <w:autoSpaceDN w:val="0"/>
        <w:adjustRightInd w:val="0"/>
        <w:textAlignment w:val="baseline"/>
        <w:rPr>
          <w:ins w:id="95" w:author="CH Park" w:date="2025-08-28T20:57:00Z" w16du:dateUtc="2025-08-29T03:57:00Z"/>
          <w:rFonts w:eastAsia="Times New Roman"/>
          <w:lang w:eastAsia="en-GB"/>
        </w:rPr>
      </w:pPr>
      <w:bookmarkStart w:id="96" w:name="_Hlk146726083"/>
      <w:ins w:id="97" w:author="CH Park" w:date="2025-08-28T20:57:00Z" w16du:dateUtc="2025-08-29T03:57:00Z">
        <w:r w:rsidRPr="00246F9C">
          <w:rPr>
            <w:rFonts w:eastAsia="Times New Roman"/>
            <w:lang w:eastAsia="en-GB"/>
          </w:rPr>
          <w:lastRenderedPageBreak/>
          <w:t xml:space="preserve">If </w:t>
        </w:r>
        <w:proofErr w:type="spellStart"/>
        <w:r w:rsidRPr="00246F9C">
          <w:rPr>
            <w:rFonts w:eastAsia="Times New Roman"/>
            <w:lang w:eastAsia="en-GB"/>
          </w:rPr>
          <w:t>S</w:t>
        </w:r>
        <w:r w:rsidRPr="00246F9C">
          <w:rPr>
            <w:rFonts w:eastAsia="Times New Roman"/>
            <w:vertAlign w:val="subscript"/>
            <w:lang w:eastAsia="en-GB"/>
          </w:rPr>
          <w:t>rxlev</w:t>
        </w:r>
        <w:proofErr w:type="spellEnd"/>
        <w:r w:rsidRPr="00246F9C">
          <w:rPr>
            <w:rFonts w:eastAsia="Times New Roman"/>
            <w:lang w:eastAsia="en-GB"/>
          </w:rPr>
          <w:t xml:space="preserve"> &gt; </w:t>
        </w:r>
        <w:proofErr w:type="spellStart"/>
        <w:r w:rsidRPr="00246F9C">
          <w:rPr>
            <w:rFonts w:eastAsia="Times New Roman"/>
            <w:lang w:eastAsia="en-GB"/>
          </w:rPr>
          <w:t>S</w:t>
        </w:r>
        <w:r w:rsidRPr="00246F9C">
          <w:rPr>
            <w:rFonts w:eastAsia="Times New Roman"/>
            <w:vertAlign w:val="subscript"/>
            <w:lang w:eastAsia="en-GB"/>
          </w:rPr>
          <w:t>IntraSearchP</w:t>
        </w:r>
        <w:proofErr w:type="spellEnd"/>
        <w:r w:rsidRPr="00246F9C">
          <w:rPr>
            <w:rFonts w:eastAsia="Times New Roman"/>
            <w:lang w:eastAsia="ja-JP"/>
          </w:rPr>
          <w:t xml:space="preserve">, and </w:t>
        </w:r>
        <w:proofErr w:type="spellStart"/>
        <w:r w:rsidRPr="00246F9C">
          <w:rPr>
            <w:rFonts w:eastAsia="Times New Roman"/>
            <w:i/>
            <w:iCs/>
            <w:lang w:eastAsia="ja-JP"/>
          </w:rPr>
          <w:t>distanceThresh</w:t>
        </w:r>
        <w:proofErr w:type="spellEnd"/>
        <w:r w:rsidRPr="00246F9C">
          <w:rPr>
            <w:rFonts w:eastAsia="Times New Roman"/>
            <w:i/>
            <w:iCs/>
            <w:lang w:eastAsia="ja-JP"/>
          </w:rPr>
          <w:t xml:space="preserve"> </w:t>
        </w:r>
        <w:r w:rsidRPr="00246F9C">
          <w:rPr>
            <w:rFonts w:eastAsia="Times New Roman"/>
            <w:lang w:eastAsia="ja-JP"/>
          </w:rPr>
          <w:t xml:space="preserve">and </w:t>
        </w:r>
        <w:proofErr w:type="spellStart"/>
        <w:r w:rsidRPr="00246F9C">
          <w:rPr>
            <w:rFonts w:eastAsia="Times New Roman"/>
            <w:i/>
            <w:iCs/>
            <w:lang w:eastAsia="ja-JP"/>
          </w:rPr>
          <w:t>referenceLocation</w:t>
        </w:r>
        <w:proofErr w:type="spellEnd"/>
        <w:r w:rsidRPr="00246F9C">
          <w:rPr>
            <w:rFonts w:eastAsia="Times New Roman"/>
            <w:i/>
            <w:iCs/>
            <w:lang w:eastAsia="ja-JP"/>
          </w:rPr>
          <w:t xml:space="preserve"> </w:t>
        </w:r>
        <w:r w:rsidRPr="00246F9C">
          <w:rPr>
            <w:rFonts w:eastAsia="Times New Roman"/>
            <w:lang w:eastAsia="ja-JP"/>
          </w:rPr>
          <w:t xml:space="preserve">are </w:t>
        </w:r>
        <w:r w:rsidRPr="00246F9C">
          <w:rPr>
            <w:rFonts w:eastAsia="Times New Roman"/>
            <w:iCs/>
            <w:lang w:eastAsia="ja-JP"/>
          </w:rPr>
          <w:t>broadcasted, and if UE supports location-based measurement initiation and has obtained its location, the</w:t>
        </w:r>
        <w:r w:rsidRPr="00246F9C">
          <w:rPr>
            <w:rFonts w:eastAsia="Times New Roman"/>
            <w:lang w:eastAsia="ja-JP"/>
          </w:rPr>
          <w:t xml:space="preserve"> UE may not perform intra-frequency </w:t>
        </w:r>
        <w:r w:rsidRPr="00246F9C">
          <w:rPr>
            <w:rFonts w:eastAsia="Times New Roman"/>
            <w:iCs/>
            <w:lang w:eastAsia="ja-JP"/>
          </w:rPr>
          <w:t xml:space="preserve">measurements if the distance between UE and serving cell reference location is shorter than </w:t>
        </w:r>
        <w:proofErr w:type="spellStart"/>
        <w:r w:rsidRPr="00246F9C">
          <w:rPr>
            <w:rFonts w:eastAsia="Times New Roman"/>
            <w:i/>
            <w:lang w:eastAsia="ja-JP"/>
          </w:rPr>
          <w:t>distanceThresh</w:t>
        </w:r>
        <w:proofErr w:type="spellEnd"/>
        <w:r w:rsidRPr="00246F9C">
          <w:rPr>
            <w:rFonts w:eastAsia="Times New Roman"/>
            <w:lang w:eastAsia="ja-JP"/>
          </w:rPr>
          <w:t xml:space="preserve"> as defined in [1]</w:t>
        </w:r>
        <w:r w:rsidRPr="00246F9C">
          <w:rPr>
            <w:rFonts w:eastAsia="Times New Roman"/>
            <w:i/>
            <w:lang w:eastAsia="ja-JP"/>
          </w:rPr>
          <w:t>.</w:t>
        </w:r>
        <w:bookmarkEnd w:id="96"/>
        <w:r w:rsidRPr="00246F9C">
          <w:rPr>
            <w:rFonts w:eastAsia="Times New Roman"/>
            <w:i/>
            <w:lang w:eastAsia="ja-JP"/>
          </w:rPr>
          <w:t xml:space="preserve"> </w:t>
        </w:r>
      </w:ins>
    </w:p>
    <w:p w14:paraId="0530CD39" w14:textId="77777777" w:rsidR="006B4024" w:rsidRPr="00246F9C" w:rsidRDefault="006B4024" w:rsidP="006B4024">
      <w:pPr>
        <w:overflowPunct w:val="0"/>
        <w:autoSpaceDE w:val="0"/>
        <w:autoSpaceDN w:val="0"/>
        <w:adjustRightInd w:val="0"/>
        <w:textAlignment w:val="baseline"/>
        <w:rPr>
          <w:ins w:id="98" w:author="CH Park" w:date="2025-08-28T20:57:00Z" w16du:dateUtc="2025-08-29T03:57:00Z"/>
          <w:rFonts w:eastAsia="Times New Roman"/>
          <w:lang w:eastAsia="en-GB"/>
        </w:rPr>
      </w:pPr>
      <w:ins w:id="99" w:author="CH Park" w:date="2025-08-28T20:57:00Z" w16du:dateUtc="2025-08-29T03:57:00Z">
        <w:r w:rsidRPr="00246F9C">
          <w:rPr>
            <w:rFonts w:eastAsia="Times New Roman"/>
            <w:lang w:eastAsia="en-GB"/>
          </w:rPr>
          <w:t xml:space="preserve">The UE shall be able to evaluate whether a newly detectable intra-frequency cell meets the reselection criteria defined in TS36.304 within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cs="v4.2.0"/>
            <w:lang w:eastAsia="en-GB"/>
          </w:rPr>
          <w:t>*</w:t>
        </w:r>
        <w:proofErr w:type="spellStart"/>
        <w:r w:rsidRPr="00246F9C">
          <w:rPr>
            <w:rFonts w:eastAsia="Times New Roman"/>
            <w:lang w:eastAsia="en-GB"/>
          </w:rPr>
          <w:t>T</w:t>
        </w:r>
        <w:r w:rsidRPr="00246F9C">
          <w:rPr>
            <w:rFonts w:eastAsia="Times New Roman"/>
            <w:vertAlign w:val="subscript"/>
            <w:lang w:eastAsia="en-GB"/>
          </w:rPr>
          <w:t>detect,NB_Intra_NC</w:t>
        </w:r>
        <w:proofErr w:type="spellEnd"/>
        <w:r w:rsidRPr="00246F9C">
          <w:rPr>
            <w:rFonts w:eastAsia="Times New Roman"/>
            <w:i/>
            <w:vertAlign w:val="subscript"/>
            <w:lang w:eastAsia="en-GB"/>
          </w:rPr>
          <w:t xml:space="preserve"> </w:t>
        </w:r>
        <w:r w:rsidRPr="00246F9C">
          <w:rPr>
            <w:rFonts w:eastAsia="Times New Roman"/>
            <w:lang w:eastAsia="en-GB"/>
          </w:rPr>
          <w:t xml:space="preserve">when </w:t>
        </w:r>
        <w:proofErr w:type="spellStart"/>
        <w:r w:rsidRPr="00246F9C">
          <w:rPr>
            <w:rFonts w:eastAsia="Times New Roman"/>
            <w:lang w:eastAsia="en-GB"/>
          </w:rPr>
          <w:t>Treselection</w:t>
        </w:r>
        <w:proofErr w:type="spellEnd"/>
        <w:r w:rsidRPr="00246F9C">
          <w:rPr>
            <w:rFonts w:eastAsia="Times New Roman"/>
            <w:lang w:eastAsia="en-GB"/>
          </w:rPr>
          <w:t>= 0</w:t>
        </w:r>
        <w:r w:rsidRPr="00246F9C">
          <w:rPr>
            <w:rFonts w:eastAsia="Times New Roman"/>
            <w:i/>
            <w:vertAlign w:val="subscript"/>
            <w:lang w:eastAsia="en-GB"/>
          </w:rPr>
          <w:t xml:space="preserve"> </w:t>
        </w:r>
        <w:r w:rsidRPr="00246F9C">
          <w:rPr>
            <w:rFonts w:eastAsia="Times New Roman"/>
            <w:lang w:eastAsia="en-GB"/>
          </w:rPr>
          <w:t xml:space="preserve">. An intra frequency cell is considered to be detectable according to NRSRP, NRSRP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NSCH_RP and NSCH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defined in Annex B.1.4 for a corresponding Band.</w:t>
        </w:r>
      </w:ins>
    </w:p>
    <w:p w14:paraId="3C3DC618" w14:textId="77777777" w:rsidR="006B4024" w:rsidRPr="00246F9C" w:rsidRDefault="006B4024" w:rsidP="006B4024">
      <w:pPr>
        <w:overflowPunct w:val="0"/>
        <w:autoSpaceDE w:val="0"/>
        <w:autoSpaceDN w:val="0"/>
        <w:adjustRightInd w:val="0"/>
        <w:textAlignment w:val="baseline"/>
        <w:rPr>
          <w:ins w:id="100" w:author="CH Park" w:date="2025-08-28T20:57:00Z" w16du:dateUtc="2025-08-29T03:57:00Z"/>
          <w:rFonts w:eastAsia="Times New Roman" w:cs="v4.2.0"/>
          <w:lang w:eastAsia="en-GB"/>
        </w:rPr>
      </w:pPr>
      <w:ins w:id="101" w:author="CH Park" w:date="2025-08-28T20:57:00Z" w16du:dateUtc="2025-08-29T03:57:00Z">
        <w:r w:rsidRPr="00246F9C">
          <w:rPr>
            <w:rFonts w:eastAsia="Times New Roman" w:cs="v4.2.0"/>
            <w:lang w:eastAsia="en-GB"/>
          </w:rPr>
          <w:t xml:space="preserve">The UE shall measure NRSRP at least every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cs="v4.2.0"/>
            <w:lang w:eastAsia="en-GB"/>
          </w:rPr>
          <w:t>*</w:t>
        </w:r>
        <w:proofErr w:type="spellStart"/>
        <w:r w:rsidRPr="00246F9C">
          <w:rPr>
            <w:rFonts w:eastAsia="Times New Roman" w:cs="v4.2.0"/>
            <w:lang w:eastAsia="en-GB"/>
          </w:rPr>
          <w:t>T</w:t>
        </w:r>
        <w:r w:rsidRPr="00246F9C">
          <w:rPr>
            <w:rFonts w:eastAsia="Times New Roman" w:cs="v4.2.0"/>
            <w:vertAlign w:val="subscript"/>
            <w:lang w:eastAsia="en-GB"/>
          </w:rPr>
          <w:t>measure,NB_Intra_NC</w:t>
        </w:r>
        <w:proofErr w:type="spellEnd"/>
        <w:r w:rsidRPr="00246F9C">
          <w:rPr>
            <w:rFonts w:eastAsia="Times New Roman" w:cs="v4.2.0"/>
            <w:lang w:eastAsia="en-GB"/>
          </w:rPr>
          <w:t xml:space="preserve"> for intra-frequency cells that are identified and measured according to the measurement rules.</w:t>
        </w:r>
      </w:ins>
    </w:p>
    <w:p w14:paraId="28E55E03" w14:textId="77777777" w:rsidR="006B4024" w:rsidRPr="00246F9C" w:rsidRDefault="006B4024" w:rsidP="006B4024">
      <w:pPr>
        <w:overflowPunct w:val="0"/>
        <w:autoSpaceDE w:val="0"/>
        <w:autoSpaceDN w:val="0"/>
        <w:adjustRightInd w:val="0"/>
        <w:textAlignment w:val="baseline"/>
        <w:rPr>
          <w:ins w:id="102" w:author="CH Park" w:date="2025-08-28T20:57:00Z" w16du:dateUtc="2025-08-29T03:57:00Z"/>
          <w:rFonts w:eastAsia="Times New Roman" w:cs="v4.2.0"/>
          <w:lang w:eastAsia="en-GB"/>
        </w:rPr>
      </w:pPr>
      <w:ins w:id="103" w:author="CH Park" w:date="2025-08-28T20:57:00Z" w16du:dateUtc="2025-08-29T03:57:00Z">
        <w:r w:rsidRPr="00246F9C">
          <w:rPr>
            <w:rFonts w:eastAsia="Times New Roman" w:cs="v4.2.0"/>
            <w:lang w:eastAsia="en-GB"/>
          </w:rPr>
          <w:t xml:space="preserve">The UE shall filter NRSRP measurements of each measured intra-frequency cell using at least 2 measurements. Within the set of measurements used for the filtering, at least two measurements shall be spaced by at least </w:t>
        </w:r>
        <w:proofErr w:type="spellStart"/>
        <w:r w:rsidRPr="00246F9C">
          <w:rPr>
            <w:rFonts w:eastAsia="Times New Roman" w:cs="v4.2.0"/>
            <w:lang w:eastAsia="en-GB"/>
          </w:rPr>
          <w:t>T</w:t>
        </w:r>
        <w:r w:rsidRPr="00246F9C">
          <w:rPr>
            <w:rFonts w:eastAsia="Times New Roman" w:cs="v4.2.0"/>
            <w:vertAlign w:val="subscript"/>
            <w:lang w:eastAsia="en-GB"/>
          </w:rPr>
          <w:t>measure,NB_Intra</w:t>
        </w:r>
        <w:proofErr w:type="spellEnd"/>
        <w:r w:rsidRPr="00246F9C">
          <w:rPr>
            <w:rFonts w:eastAsia="Times New Roman" w:cs="v4.2.0"/>
            <w:vertAlign w:val="subscript"/>
            <w:lang w:eastAsia="en-GB"/>
          </w:rPr>
          <w:t>-NC</w:t>
        </w:r>
        <w:r w:rsidRPr="00246F9C">
          <w:rPr>
            <w:rFonts w:eastAsia="Times New Roman" w:cs="v4.2.0"/>
            <w:lang w:eastAsia="en-GB"/>
          </w:rPr>
          <w:t>/2</w:t>
        </w:r>
      </w:ins>
    </w:p>
    <w:p w14:paraId="02546406" w14:textId="77777777" w:rsidR="006B4024" w:rsidRPr="00246F9C" w:rsidRDefault="006B4024" w:rsidP="006B4024">
      <w:pPr>
        <w:overflowPunct w:val="0"/>
        <w:autoSpaceDE w:val="0"/>
        <w:autoSpaceDN w:val="0"/>
        <w:adjustRightInd w:val="0"/>
        <w:textAlignment w:val="baseline"/>
        <w:rPr>
          <w:ins w:id="104" w:author="CH Park" w:date="2025-08-28T20:57:00Z" w16du:dateUtc="2025-08-29T03:57:00Z"/>
          <w:rFonts w:eastAsia="Times New Roman"/>
          <w:lang w:eastAsia="en-GB"/>
        </w:rPr>
      </w:pPr>
      <w:ins w:id="105" w:author="CH Park" w:date="2025-08-28T20:57:00Z" w16du:dateUtc="2025-08-29T03:57:00Z">
        <w:r w:rsidRPr="00246F9C">
          <w:rPr>
            <w:rFonts w:eastAsia="Times New Roman"/>
            <w:lang w:eastAsia="en-GB"/>
          </w:rPr>
          <w:t>The UE shall not consider an NB-IoT neighbour cell in cell reselection if it is indicated as not allowed in the measurement control system information of the serving NB-IoT cell.</w:t>
        </w:r>
      </w:ins>
    </w:p>
    <w:p w14:paraId="7A8DDFDE" w14:textId="77777777" w:rsidR="006B4024" w:rsidRPr="00246F9C" w:rsidRDefault="006B4024" w:rsidP="006B4024">
      <w:pPr>
        <w:overflowPunct w:val="0"/>
        <w:autoSpaceDE w:val="0"/>
        <w:autoSpaceDN w:val="0"/>
        <w:adjustRightInd w:val="0"/>
        <w:textAlignment w:val="baseline"/>
        <w:rPr>
          <w:ins w:id="106" w:author="CH Park" w:date="2025-08-28T20:57:00Z" w16du:dateUtc="2025-08-29T03:57:00Z"/>
          <w:rFonts w:eastAsia="Times New Roman" w:cs="v4.2.0"/>
          <w:lang w:eastAsia="en-GB"/>
        </w:rPr>
      </w:pPr>
      <w:ins w:id="107" w:author="CH Park" w:date="2025-08-28T20:57:00Z" w16du:dateUtc="2025-08-29T03:57:00Z">
        <w:r w:rsidRPr="00246F9C">
          <w:rPr>
            <w:rFonts w:eastAsia="Times New Roman" w:cs="v4.2.0"/>
            <w:lang w:eastAsia="en-GB"/>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cs="v4.2.0"/>
            <w:lang w:eastAsia="en-GB"/>
          </w:rPr>
          <w:t>*</w:t>
        </w:r>
        <w:proofErr w:type="spellStart"/>
        <w:r w:rsidRPr="00246F9C">
          <w:rPr>
            <w:rFonts w:eastAsia="Times New Roman" w:cs="v4.2.0"/>
            <w:lang w:eastAsia="en-GB"/>
          </w:rPr>
          <w:t>T</w:t>
        </w:r>
        <w:r w:rsidRPr="00246F9C">
          <w:rPr>
            <w:rFonts w:eastAsia="Times New Roman" w:cs="v4.2.0"/>
            <w:vertAlign w:val="subscript"/>
            <w:lang w:eastAsia="en-GB"/>
          </w:rPr>
          <w:t>evaluate,NB_intra</w:t>
        </w:r>
        <w:proofErr w:type="spellEnd"/>
        <w:r w:rsidRPr="00246F9C">
          <w:rPr>
            <w:rFonts w:eastAsia="Times New Roman" w:cs="v4.2.0"/>
            <w:vertAlign w:val="subscript"/>
            <w:lang w:eastAsia="en-GB"/>
          </w:rPr>
          <w:t>-NC</w:t>
        </w:r>
        <w:r w:rsidRPr="00246F9C">
          <w:rPr>
            <w:rFonts w:eastAsia="Times New Roman" w:cs="v4.2.0"/>
            <w:lang w:eastAsia="en-GB"/>
          </w:rPr>
          <w:t xml:space="preserve"> when </w:t>
        </w:r>
        <w:proofErr w:type="spellStart"/>
        <w:r w:rsidRPr="00246F9C">
          <w:rPr>
            <w:rFonts w:eastAsia="Times New Roman" w:cs="v4.2.0"/>
            <w:lang w:eastAsia="en-GB"/>
          </w:rPr>
          <w:t>T</w:t>
        </w:r>
        <w:r w:rsidRPr="00246F9C">
          <w:rPr>
            <w:rFonts w:eastAsia="Times New Roman" w:cs="v4.2.0"/>
            <w:vertAlign w:val="subscript"/>
            <w:lang w:eastAsia="en-GB"/>
          </w:rPr>
          <w:t>reselection</w:t>
        </w:r>
        <w:proofErr w:type="spellEnd"/>
        <w:r w:rsidRPr="00246F9C">
          <w:rPr>
            <w:rFonts w:eastAsia="Times New Roman" w:cs="v4.2.0"/>
            <w:lang w:eastAsia="en-GB"/>
          </w:rPr>
          <w:t xml:space="preserve"> = 0, provided that the cell is at least </w:t>
        </w:r>
        <w:proofErr w:type="spellStart"/>
        <w:r w:rsidRPr="00246F9C">
          <w:rPr>
            <w:rFonts w:eastAsia="Times New Roman" w:cs="v4.2.0" w:hint="eastAsia"/>
            <w:lang w:eastAsia="en-GB"/>
          </w:rPr>
          <w:t>X</w:t>
        </w:r>
        <w:r w:rsidRPr="00246F9C">
          <w:rPr>
            <w:rFonts w:eastAsia="Times New Roman" w:cs="v4.2.0"/>
            <w:lang w:eastAsia="en-GB"/>
          </w:rPr>
          <w:t>dB</w:t>
        </w:r>
        <w:proofErr w:type="spellEnd"/>
        <w:r w:rsidRPr="00246F9C">
          <w:rPr>
            <w:rFonts w:eastAsia="Times New Roman" w:cs="v4.2.0"/>
            <w:lang w:eastAsia="en-GB"/>
          </w:rPr>
          <w:t xml:space="preserve"> better ranked, where ‘X’ is specified in Table </w:t>
        </w:r>
        <w:r w:rsidRPr="00246F9C">
          <w:rPr>
            <w:rFonts w:eastAsia="Times New Roman" w:cs="Arial"/>
            <w:lang w:eastAsia="en-GB"/>
          </w:rPr>
          <w:t>4.6B.2.4-3</w:t>
        </w:r>
        <w:r w:rsidRPr="00246F9C">
          <w:rPr>
            <w:rFonts w:eastAsia="Times New Roman" w:cs="v4.2.0"/>
            <w:lang w:eastAsia="en-GB"/>
          </w:rPr>
          <w:t xml:space="preserve">. When evaluating cells for reselection, the side conditions for NRSRP, </w:t>
        </w:r>
        <w:r w:rsidRPr="00246F9C">
          <w:rPr>
            <w:rFonts w:eastAsia="Times New Roman"/>
            <w:lang w:eastAsia="en-GB"/>
          </w:rPr>
          <w:t xml:space="preserve">NRSRP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NSCH_RP and NSCH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w:t>
        </w:r>
        <w:r w:rsidRPr="00246F9C">
          <w:rPr>
            <w:rFonts w:eastAsia="Times New Roman" w:cs="v4.2.0"/>
            <w:lang w:eastAsia="en-GB"/>
          </w:rPr>
          <w:t>apply to both serving and non-serving NB-IoT intra-frequency cells.</w:t>
        </w:r>
      </w:ins>
    </w:p>
    <w:p w14:paraId="2FD22F81" w14:textId="03882210" w:rsidR="006B4024" w:rsidRPr="00246F9C" w:rsidRDefault="006B4024" w:rsidP="006B4024">
      <w:pPr>
        <w:overflowPunct w:val="0"/>
        <w:autoSpaceDE w:val="0"/>
        <w:autoSpaceDN w:val="0"/>
        <w:adjustRightInd w:val="0"/>
        <w:textAlignment w:val="baseline"/>
        <w:rPr>
          <w:ins w:id="108" w:author="CH Park" w:date="2025-08-28T20:57:00Z" w16du:dateUtc="2025-08-29T03:57:00Z"/>
          <w:rFonts w:eastAsia="PMingLiU" w:cs="v4.2.0"/>
          <w:lang w:eastAsia="zh-TW"/>
        </w:rPr>
      </w:pPr>
      <w:ins w:id="109" w:author="CH Park" w:date="2025-08-28T20:57:00Z" w16du:dateUtc="2025-08-29T03:57:00Z">
        <w:r w:rsidRPr="00246F9C">
          <w:rPr>
            <w:rFonts w:eastAsia="PMingLiU" w:cs="v4.2.0" w:hint="eastAsia"/>
            <w:lang w:eastAsia="zh-TW"/>
          </w:rPr>
          <w:t>T</w:t>
        </w:r>
        <w:r w:rsidRPr="00246F9C">
          <w:rPr>
            <w:rFonts w:eastAsia="PMingLiU" w:cs="v4.2.0"/>
            <w:lang w:eastAsia="zh-TW"/>
          </w:rPr>
          <w:t xml:space="preserve">he parameter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lang w:eastAsia="en-GB"/>
          </w:rPr>
          <w:t xml:space="preserve"> </w:t>
        </w:r>
        <w:r w:rsidRPr="00246F9C">
          <w:rPr>
            <w:rFonts w:eastAsia="Times New Roman" w:cs="v4.2.0"/>
            <w:lang w:eastAsia="en-GB"/>
          </w:rPr>
          <w:t xml:space="preserve">is the scaling factor for measurements correspond to multiple NGSO satellites. </w:t>
        </w:r>
      </w:ins>
      <w:ins w:id="110" w:author="CH Park" w:date="2025-08-28T21:34:00Z" w16du:dateUtc="2025-08-29T04:34:00Z">
        <w:r w:rsidR="005750D1">
          <w:rPr>
            <w:rFonts w:cs="v4.2.0"/>
          </w:rPr>
          <w:t xml:space="preserve">When the UE is performing measurements in a </w:t>
        </w:r>
        <w:proofErr w:type="spellStart"/>
        <w:r w:rsidR="005750D1">
          <w:rPr>
            <w:rFonts w:cs="v4.2.0"/>
          </w:rPr>
          <w:t>neighbor</w:t>
        </w:r>
        <w:proofErr w:type="spellEnd"/>
        <w:r w:rsidR="005750D1">
          <w:rPr>
            <w:rFonts w:cs="v4.2.0"/>
          </w:rPr>
          <w:t xml:space="preserve"> satellite, </w:t>
        </w:r>
        <w:proofErr w:type="spellStart"/>
        <w:r w:rsidR="005750D1">
          <w:rPr>
            <w:rFonts w:cs="v4.2.0"/>
          </w:rPr>
          <w:t>Ksatellite</w:t>
        </w:r>
        <w:proofErr w:type="spellEnd"/>
        <w:r w:rsidR="005750D1">
          <w:rPr>
            <w:rFonts w:cs="v4.2.0"/>
          </w:rPr>
          <w:t xml:space="preserve"> = 1 if the DL opportunities of the cells measured in the </w:t>
        </w:r>
        <w:proofErr w:type="spellStart"/>
        <w:r w:rsidR="005750D1">
          <w:rPr>
            <w:rFonts w:cs="v4.2.0"/>
          </w:rPr>
          <w:t>neighbor</w:t>
        </w:r>
        <w:proofErr w:type="spellEnd"/>
        <w:r w:rsidR="005750D1">
          <w:rPr>
            <w:rFonts w:cs="v4.2.0"/>
          </w:rPr>
          <w:t xml:space="preserve"> satellite are non-overlapping with the DL opportunities of the serving cell. Otherwise, </w:t>
        </w:r>
        <w:proofErr w:type="spellStart"/>
        <w:r w:rsidR="005750D1">
          <w:rPr>
            <w:rFonts w:cs="v4.2.0"/>
          </w:rPr>
          <w:t>Ksatellite</w:t>
        </w:r>
        <w:proofErr w:type="spellEnd"/>
        <w:r w:rsidR="005750D1">
          <w:rPr>
            <w:rFonts w:cs="v4.2.0"/>
          </w:rPr>
          <w:t xml:space="preserve"> is equal to the number of NGSO satellites to be measured.</w:t>
        </w:r>
      </w:ins>
    </w:p>
    <w:p w14:paraId="2D7528FA" w14:textId="2A6147C9" w:rsidR="006B4024" w:rsidRPr="00246F9C" w:rsidRDefault="006B4024" w:rsidP="006B4024">
      <w:pPr>
        <w:overflowPunct w:val="0"/>
        <w:autoSpaceDE w:val="0"/>
        <w:autoSpaceDN w:val="0"/>
        <w:adjustRightInd w:val="0"/>
        <w:textAlignment w:val="baseline"/>
        <w:rPr>
          <w:ins w:id="111" w:author="CH Park" w:date="2025-08-28T20:57:00Z" w16du:dateUtc="2025-08-29T03:57:00Z"/>
          <w:rFonts w:eastAsia="Times New Roman" w:cs="v4.2.0"/>
          <w:lang w:eastAsia="en-GB"/>
        </w:rPr>
      </w:pPr>
      <w:ins w:id="112" w:author="CH Park" w:date="2025-08-28T20:57:00Z" w16du:dateUtc="2025-08-29T03:57:00Z">
        <w:r w:rsidRPr="00246F9C">
          <w:rPr>
            <w:rFonts w:eastAsia="Times New Roman" w:cs="v4.2.0"/>
            <w:lang w:eastAsia="en-GB"/>
          </w:rPr>
          <w:t xml:space="preserve">If </w:t>
        </w:r>
        <w:proofErr w:type="spellStart"/>
        <w:r w:rsidRPr="00246F9C">
          <w:rPr>
            <w:rFonts w:eastAsia="Times New Roman" w:cs="v4.2.0"/>
            <w:lang w:eastAsia="en-GB"/>
          </w:rPr>
          <w:t>T</w:t>
        </w:r>
        <w:r w:rsidRPr="00246F9C">
          <w:rPr>
            <w:rFonts w:eastAsia="Times New Roman" w:cs="v4.2.0"/>
            <w:vertAlign w:val="subscript"/>
            <w:lang w:eastAsia="en-GB"/>
          </w:rPr>
          <w:t>reselection</w:t>
        </w:r>
        <w:proofErr w:type="spellEnd"/>
        <w:r w:rsidRPr="00246F9C">
          <w:rPr>
            <w:rFonts w:eastAsia="Times New Roman" w:cs="v4.2.0"/>
            <w:lang w:eastAsia="en-GB"/>
          </w:rPr>
          <w:t xml:space="preserve"> timer has a </w:t>
        </w:r>
        <w:proofErr w:type="spellStart"/>
        <w:r w:rsidRPr="00246F9C">
          <w:rPr>
            <w:rFonts w:eastAsia="Times New Roman" w:cs="v4.2.0"/>
            <w:lang w:eastAsia="en-GB"/>
          </w:rPr>
          <w:t>non zero</w:t>
        </w:r>
        <w:proofErr w:type="spellEnd"/>
        <w:r w:rsidRPr="00246F9C">
          <w:rPr>
            <w:rFonts w:eastAsia="Times New Roman" w:cs="v4.2.0"/>
            <w:lang w:eastAsia="en-GB"/>
          </w:rPr>
          <w:t xml:space="preserve"> value and the intra-</w:t>
        </w:r>
        <w:proofErr w:type="spellStart"/>
        <w:r w:rsidRPr="00246F9C">
          <w:rPr>
            <w:rFonts w:eastAsia="Times New Roman" w:cs="v4.2.0"/>
            <w:lang w:eastAsia="en-GB"/>
          </w:rPr>
          <w:t>freque</w:t>
        </w:r>
      </w:ins>
      <w:ins w:id="113" w:author="CH Park" w:date="2025-08-28T21:34:00Z" w16du:dateUtc="2025-08-29T04:34:00Z">
        <w:r w:rsidR="00FE73CC">
          <w:rPr>
            <w:rFonts w:eastAsia="Times New Roman" w:cs="v4.2.0"/>
            <w:lang w:eastAsia="en-GB"/>
          </w:rPr>
          <w:t>f</w:t>
        </w:r>
      </w:ins>
      <w:ins w:id="114" w:author="CH Park" w:date="2025-08-28T20:57:00Z" w16du:dateUtc="2025-08-29T03:57:00Z">
        <w:r w:rsidRPr="00246F9C">
          <w:rPr>
            <w:rFonts w:eastAsia="Times New Roman" w:cs="v4.2.0"/>
            <w:lang w:eastAsia="en-GB"/>
          </w:rPr>
          <w:t>ncy</w:t>
        </w:r>
        <w:proofErr w:type="spellEnd"/>
        <w:r w:rsidRPr="00246F9C">
          <w:rPr>
            <w:rFonts w:eastAsia="Times New Roman" w:cs="v4.2.0"/>
            <w:lang w:eastAsia="en-GB"/>
          </w:rPr>
          <w:t xml:space="preserve"> cell is better ranked than the serving</w:t>
        </w:r>
        <w:r w:rsidRPr="00246F9C">
          <w:rPr>
            <w:rFonts w:eastAsia="Times New Roman"/>
            <w:lang w:eastAsia="en-GB"/>
          </w:rPr>
          <w:t xml:space="preserve"> NB-IoT</w:t>
        </w:r>
        <w:r w:rsidRPr="00246F9C">
          <w:rPr>
            <w:rFonts w:eastAsia="Times New Roman" w:cs="v4.2.0"/>
            <w:lang w:eastAsia="en-GB"/>
          </w:rPr>
          <w:t xml:space="preserve"> cell, the UE shall evaluate this intra-frequency cell for the </w:t>
        </w:r>
        <w:proofErr w:type="spellStart"/>
        <w:r w:rsidRPr="00246F9C">
          <w:rPr>
            <w:rFonts w:eastAsia="Times New Roman" w:cs="v4.2.0"/>
            <w:lang w:eastAsia="en-GB"/>
          </w:rPr>
          <w:t>T</w:t>
        </w:r>
        <w:r w:rsidRPr="00246F9C">
          <w:rPr>
            <w:rFonts w:eastAsia="Times New Roman" w:cs="v4.2.0"/>
            <w:vertAlign w:val="subscript"/>
            <w:lang w:eastAsia="en-GB"/>
          </w:rPr>
          <w:t>reselection</w:t>
        </w:r>
        <w:proofErr w:type="spellEnd"/>
        <w:r w:rsidRPr="00246F9C">
          <w:rPr>
            <w:rFonts w:eastAsia="Times New Roman" w:cs="v4.2.0"/>
            <w:lang w:eastAsia="en-GB"/>
          </w:rPr>
          <w:t xml:space="preserve"> time. If this cell remains better ranked within this duration, then the UE shall reselect that cell.</w:t>
        </w:r>
      </w:ins>
    </w:p>
    <w:p w14:paraId="02B1D2BE" w14:textId="77777777" w:rsidR="006B4024" w:rsidRPr="00246F9C" w:rsidRDefault="006B4024" w:rsidP="006B4024">
      <w:pPr>
        <w:overflowPunct w:val="0"/>
        <w:autoSpaceDE w:val="0"/>
        <w:autoSpaceDN w:val="0"/>
        <w:adjustRightInd w:val="0"/>
        <w:textAlignment w:val="baseline"/>
        <w:rPr>
          <w:ins w:id="115" w:author="CH Park" w:date="2025-08-28T20:57:00Z" w16du:dateUtc="2025-08-29T03:57:00Z"/>
          <w:rFonts w:eastAsia="Times New Roman" w:cs="v4.2.0"/>
          <w:strike/>
          <w:lang w:eastAsia="en-GB"/>
        </w:rPr>
      </w:pPr>
      <w:ins w:id="116" w:author="CH Park" w:date="2025-08-28T20:57:00Z" w16du:dateUtc="2025-08-29T03:57:00Z">
        <w:r w:rsidRPr="00246F9C">
          <w:rPr>
            <w:rFonts w:eastAsia="Times New Roman" w:cs="v4.2.0"/>
            <w:lang w:eastAsia="en-GB"/>
          </w:rPr>
          <w:t xml:space="preserve">For UE not configured with </w:t>
        </w:r>
        <w:proofErr w:type="spellStart"/>
        <w:r w:rsidRPr="00246F9C">
          <w:rPr>
            <w:rFonts w:eastAsia="Times New Roman" w:cs="v4.2.0"/>
            <w:lang w:eastAsia="en-GB"/>
          </w:rPr>
          <w:t>eDRX_IDLE</w:t>
        </w:r>
        <w:proofErr w:type="spellEnd"/>
        <w:r w:rsidRPr="00246F9C">
          <w:rPr>
            <w:rFonts w:eastAsia="Times New Roman" w:cs="v4.2.0"/>
            <w:lang w:eastAsia="en-GB"/>
          </w:rPr>
          <w:t xml:space="preserve"> cycle, </w:t>
        </w:r>
        <w:proofErr w:type="spellStart"/>
        <w:r w:rsidRPr="00246F9C">
          <w:rPr>
            <w:rFonts w:eastAsia="Times New Roman"/>
            <w:lang w:eastAsia="en-GB"/>
          </w:rPr>
          <w:t>T</w:t>
        </w:r>
        <w:r w:rsidRPr="00246F9C">
          <w:rPr>
            <w:rFonts w:eastAsia="Times New Roman"/>
            <w:vertAlign w:val="subscript"/>
            <w:lang w:eastAsia="en-GB"/>
          </w:rPr>
          <w:t>detect,NB_Intra_NC</w:t>
        </w:r>
        <w:proofErr w:type="spellEnd"/>
        <w:r w:rsidRPr="00246F9C">
          <w:rPr>
            <w:rFonts w:eastAsia="Times New Roman"/>
            <w:vertAlign w:val="subscript"/>
            <w:lang w:eastAsia="en-GB"/>
          </w:rPr>
          <w:t>,</w:t>
        </w:r>
        <w:r w:rsidRPr="00246F9C">
          <w:rPr>
            <w:rFonts w:eastAsia="Times New Roman"/>
            <w:lang w:eastAsia="en-GB"/>
          </w:rPr>
          <w:t xml:space="preserve"> </w:t>
        </w:r>
        <w:proofErr w:type="spellStart"/>
        <w:r w:rsidRPr="00246F9C">
          <w:rPr>
            <w:rFonts w:eastAsia="Times New Roman"/>
            <w:lang w:eastAsia="en-GB"/>
          </w:rPr>
          <w:t>T</w:t>
        </w:r>
        <w:r w:rsidRPr="00246F9C">
          <w:rPr>
            <w:rFonts w:eastAsia="Times New Roman"/>
            <w:vertAlign w:val="subscript"/>
            <w:lang w:eastAsia="en-GB"/>
          </w:rPr>
          <w:t>measure,NB_Intra_NC</w:t>
        </w:r>
        <w:proofErr w:type="spellEnd"/>
        <w:r w:rsidRPr="00246F9C">
          <w:rPr>
            <w:rFonts w:eastAsia="Times New Roman"/>
            <w:lang w:eastAsia="en-GB"/>
          </w:rPr>
          <w:t xml:space="preserve"> and </w:t>
        </w:r>
        <w:proofErr w:type="spellStart"/>
        <w:r w:rsidRPr="00246F9C">
          <w:rPr>
            <w:rFonts w:eastAsia="Times New Roman"/>
            <w:lang w:eastAsia="en-GB"/>
          </w:rPr>
          <w:t>T</w:t>
        </w:r>
        <w:r w:rsidRPr="00246F9C">
          <w:rPr>
            <w:rFonts w:eastAsia="Times New Roman"/>
            <w:vertAlign w:val="subscript"/>
            <w:lang w:eastAsia="en-GB"/>
          </w:rPr>
          <w:t>evaluate</w:t>
        </w:r>
        <w:proofErr w:type="spellEnd"/>
        <w:r w:rsidRPr="00246F9C">
          <w:rPr>
            <w:rFonts w:eastAsia="Times New Roman"/>
            <w:vertAlign w:val="subscript"/>
            <w:lang w:eastAsia="en-GB"/>
          </w:rPr>
          <w:t xml:space="preserve">, </w:t>
        </w:r>
        <w:proofErr w:type="spellStart"/>
        <w:r w:rsidRPr="00246F9C">
          <w:rPr>
            <w:rFonts w:eastAsia="Times New Roman"/>
            <w:vertAlign w:val="subscript"/>
            <w:lang w:eastAsia="en-GB"/>
          </w:rPr>
          <w:t>NB_intra_NC</w:t>
        </w:r>
        <w:proofErr w:type="spellEnd"/>
        <w:r w:rsidRPr="00246F9C">
          <w:rPr>
            <w:rFonts w:eastAsia="Times New Roman" w:cs="v4.2.0"/>
            <w:lang w:eastAsia="en-GB"/>
          </w:rPr>
          <w:t xml:space="preserve"> are specified in Table 4.6B.2.2-1</w:t>
        </w:r>
      </w:ins>
    </w:p>
    <w:p w14:paraId="7AEE8748" w14:textId="77777777" w:rsidR="006B4024" w:rsidRPr="00246F9C" w:rsidRDefault="006B4024" w:rsidP="006B4024">
      <w:pPr>
        <w:overflowPunct w:val="0"/>
        <w:autoSpaceDE w:val="0"/>
        <w:autoSpaceDN w:val="0"/>
        <w:adjustRightInd w:val="0"/>
        <w:textAlignment w:val="baseline"/>
        <w:rPr>
          <w:ins w:id="117" w:author="CH Park" w:date="2025-08-28T20:57:00Z" w16du:dateUtc="2025-08-29T03:57:00Z"/>
          <w:rFonts w:eastAsia="Times New Roman" w:cs="v4.2.0"/>
          <w:lang w:eastAsia="en-GB"/>
        </w:rPr>
      </w:pPr>
    </w:p>
    <w:p w14:paraId="2BC8C135" w14:textId="77777777" w:rsidR="006B4024" w:rsidRPr="00246F9C" w:rsidRDefault="006B4024" w:rsidP="006B4024">
      <w:pPr>
        <w:keepNext/>
        <w:keepLines/>
        <w:overflowPunct w:val="0"/>
        <w:autoSpaceDE w:val="0"/>
        <w:autoSpaceDN w:val="0"/>
        <w:adjustRightInd w:val="0"/>
        <w:spacing w:before="60"/>
        <w:jc w:val="center"/>
        <w:textAlignment w:val="baseline"/>
        <w:rPr>
          <w:ins w:id="118" w:author="CH Park" w:date="2025-08-28T20:57:00Z" w16du:dateUtc="2025-08-29T03:57:00Z"/>
          <w:rFonts w:ascii="Arial" w:eastAsia="Times New Roman" w:hAnsi="Arial"/>
          <w:b/>
          <w:lang w:eastAsia="en-GB"/>
        </w:rPr>
      </w:pPr>
      <w:ins w:id="119" w:author="CH Park" w:date="2025-08-28T20:57:00Z" w16du:dateUtc="2025-08-29T03:57:00Z">
        <w:r w:rsidRPr="00246F9C">
          <w:rPr>
            <w:rFonts w:ascii="Arial" w:eastAsia="Times New Roman" w:hAnsi="Arial"/>
            <w:b/>
            <w:lang w:eastAsia="en-GB"/>
          </w:rPr>
          <w:t xml:space="preserve">Table 4.6B.2.2-1 : </w:t>
        </w:r>
        <w:proofErr w:type="spellStart"/>
        <w:r w:rsidRPr="00246F9C">
          <w:rPr>
            <w:rFonts w:ascii="Arial" w:eastAsia="Times New Roman" w:hAnsi="Arial"/>
            <w:b/>
            <w:lang w:eastAsia="en-GB"/>
          </w:rPr>
          <w:t>T</w:t>
        </w:r>
        <w:r w:rsidRPr="00246F9C">
          <w:rPr>
            <w:rFonts w:ascii="Arial" w:eastAsia="Times New Roman" w:hAnsi="Arial"/>
            <w:b/>
            <w:vertAlign w:val="subscript"/>
            <w:lang w:eastAsia="en-GB"/>
          </w:rPr>
          <w:t>detect,NB_Intra</w:t>
        </w:r>
        <w:proofErr w:type="spellEnd"/>
        <w:r w:rsidRPr="00246F9C">
          <w:rPr>
            <w:rFonts w:ascii="Arial" w:eastAsia="Times New Roman" w:hAnsi="Arial"/>
            <w:b/>
            <w:vertAlign w:val="subscript"/>
            <w:lang w:eastAsia="en-GB"/>
          </w:rPr>
          <w:t xml:space="preserve"> -NC,</w:t>
        </w:r>
        <w:r w:rsidRPr="00246F9C">
          <w:rPr>
            <w:rFonts w:ascii="Arial" w:eastAsia="Times New Roman" w:hAnsi="Arial"/>
            <w:b/>
            <w:lang w:eastAsia="en-GB"/>
          </w:rPr>
          <w:t xml:space="preserve"> </w:t>
        </w:r>
        <w:proofErr w:type="spellStart"/>
        <w:r w:rsidRPr="00246F9C">
          <w:rPr>
            <w:rFonts w:ascii="Arial" w:eastAsia="Times New Roman" w:hAnsi="Arial"/>
            <w:b/>
            <w:lang w:eastAsia="en-GB"/>
          </w:rPr>
          <w:t>T</w:t>
        </w:r>
        <w:r w:rsidRPr="00246F9C">
          <w:rPr>
            <w:rFonts w:ascii="Arial" w:eastAsia="Times New Roman" w:hAnsi="Arial"/>
            <w:b/>
            <w:vertAlign w:val="subscript"/>
            <w:lang w:eastAsia="en-GB"/>
          </w:rPr>
          <w:t>measure,NB_Intra</w:t>
        </w:r>
        <w:proofErr w:type="spellEnd"/>
        <w:r w:rsidRPr="00246F9C">
          <w:rPr>
            <w:rFonts w:ascii="Arial" w:eastAsia="Times New Roman" w:hAnsi="Arial"/>
            <w:b/>
            <w:vertAlign w:val="subscript"/>
            <w:lang w:eastAsia="en-GB"/>
          </w:rPr>
          <w:t xml:space="preserve"> -NC</w:t>
        </w:r>
        <w:r w:rsidRPr="00246F9C">
          <w:rPr>
            <w:rFonts w:ascii="Arial" w:eastAsia="Times New Roman" w:hAnsi="Arial"/>
            <w:b/>
            <w:lang w:eastAsia="en-GB"/>
          </w:rPr>
          <w:t xml:space="preserve"> </w:t>
        </w:r>
        <w:r w:rsidRPr="00246F9C">
          <w:rPr>
            <w:rFonts w:eastAsia="Times New Roman" w:cs="v4.2.0"/>
            <w:b/>
            <w:lang w:eastAsia="en-GB"/>
          </w:rPr>
          <w:t>and</w:t>
        </w:r>
        <w:r w:rsidRPr="00246F9C">
          <w:rPr>
            <w:rFonts w:ascii="Arial" w:eastAsia="Times New Roman" w:hAnsi="Arial"/>
            <w:b/>
            <w:lang w:eastAsia="en-GB"/>
          </w:rPr>
          <w:t xml:space="preserve"> </w:t>
        </w:r>
        <w:proofErr w:type="spellStart"/>
        <w:r w:rsidRPr="00246F9C">
          <w:rPr>
            <w:rFonts w:ascii="Arial" w:eastAsia="Times New Roman" w:hAnsi="Arial"/>
            <w:b/>
            <w:lang w:eastAsia="en-GB"/>
          </w:rPr>
          <w:t>T</w:t>
        </w:r>
        <w:r w:rsidRPr="00246F9C">
          <w:rPr>
            <w:rFonts w:ascii="Arial" w:eastAsia="Times New Roman" w:hAnsi="Arial"/>
            <w:b/>
            <w:vertAlign w:val="subscript"/>
            <w:lang w:eastAsia="en-GB"/>
          </w:rPr>
          <w:t>evaluate</w:t>
        </w:r>
        <w:proofErr w:type="spellEnd"/>
        <w:r w:rsidRPr="00246F9C">
          <w:rPr>
            <w:rFonts w:ascii="Arial" w:eastAsia="Times New Roman" w:hAnsi="Arial"/>
            <w:b/>
            <w:vertAlign w:val="subscript"/>
            <w:lang w:eastAsia="en-GB"/>
          </w:rPr>
          <w:t xml:space="preserve">, </w:t>
        </w:r>
        <w:proofErr w:type="spellStart"/>
        <w:r w:rsidRPr="00246F9C">
          <w:rPr>
            <w:rFonts w:ascii="Arial" w:eastAsia="Times New Roman" w:hAnsi="Arial"/>
            <w:b/>
            <w:vertAlign w:val="subscript"/>
            <w:lang w:eastAsia="en-GB"/>
          </w:rPr>
          <w:t>NB_intra</w:t>
        </w:r>
        <w:proofErr w:type="spellEnd"/>
        <w:r w:rsidRPr="00246F9C">
          <w:rPr>
            <w:rFonts w:ascii="Arial" w:eastAsia="Times New Roman" w:hAnsi="Arial"/>
            <w:b/>
            <w:vertAlign w:val="subscript"/>
            <w:lang w:eastAsia="en-GB"/>
          </w:rPr>
          <w:t xml:space="preserve"> -NC</w:t>
        </w:r>
      </w:ins>
    </w:p>
    <w:tbl>
      <w:tblPr>
        <w:tblW w:w="4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1781"/>
        <w:gridCol w:w="1917"/>
        <w:gridCol w:w="1955"/>
      </w:tblGrid>
      <w:tr w:rsidR="006B4024" w:rsidRPr="00246F9C" w14:paraId="0ED6F39C" w14:textId="77777777" w:rsidTr="00E2626C">
        <w:trPr>
          <w:cantSplit/>
          <w:jc w:val="center"/>
          <w:ins w:id="120" w:author="CH Park" w:date="2025-08-28T20:57:00Z" w16du:dateUtc="2025-08-29T03:57:00Z"/>
        </w:trPr>
        <w:tc>
          <w:tcPr>
            <w:tcW w:w="1470" w:type="pct"/>
          </w:tcPr>
          <w:p w14:paraId="4FA8D5F6" w14:textId="77777777" w:rsidR="006B4024" w:rsidRPr="00246F9C" w:rsidRDefault="006B4024" w:rsidP="00E2626C">
            <w:pPr>
              <w:keepNext/>
              <w:keepLines/>
              <w:overflowPunct w:val="0"/>
              <w:autoSpaceDE w:val="0"/>
              <w:autoSpaceDN w:val="0"/>
              <w:adjustRightInd w:val="0"/>
              <w:spacing w:after="0"/>
              <w:jc w:val="center"/>
              <w:textAlignment w:val="baseline"/>
              <w:rPr>
                <w:ins w:id="121" w:author="CH Park" w:date="2025-08-28T20:57:00Z" w16du:dateUtc="2025-08-29T03:57:00Z"/>
                <w:rFonts w:ascii="Arial" w:eastAsia="Times New Roman" w:hAnsi="Arial" w:cs="Arial"/>
                <w:b/>
                <w:snapToGrid w:val="0"/>
                <w:sz w:val="18"/>
                <w:lang w:eastAsia="en-GB"/>
              </w:rPr>
            </w:pPr>
            <w:ins w:id="122" w:author="CH Park" w:date="2025-08-28T20:57:00Z" w16du:dateUtc="2025-08-29T03:57:00Z">
              <w:r w:rsidRPr="00246F9C">
                <w:rPr>
                  <w:rFonts w:ascii="Arial" w:eastAsia="Times New Roman" w:hAnsi="Arial" w:cs="Arial"/>
                  <w:b/>
                  <w:sz w:val="18"/>
                  <w:lang w:eastAsia="en-GB"/>
                </w:rPr>
                <w:t>DRX cycle length [s]</w:t>
              </w:r>
            </w:ins>
          </w:p>
        </w:tc>
        <w:tc>
          <w:tcPr>
            <w:tcW w:w="1112" w:type="pct"/>
          </w:tcPr>
          <w:p w14:paraId="1B2511B1" w14:textId="77777777" w:rsidR="006B4024" w:rsidRPr="00246F9C" w:rsidRDefault="006B4024" w:rsidP="00E2626C">
            <w:pPr>
              <w:keepNext/>
              <w:keepLines/>
              <w:overflowPunct w:val="0"/>
              <w:autoSpaceDE w:val="0"/>
              <w:autoSpaceDN w:val="0"/>
              <w:adjustRightInd w:val="0"/>
              <w:spacing w:after="0"/>
              <w:jc w:val="center"/>
              <w:textAlignment w:val="baseline"/>
              <w:rPr>
                <w:ins w:id="123" w:author="CH Park" w:date="2025-08-28T20:57:00Z" w16du:dateUtc="2025-08-29T03:57:00Z"/>
                <w:rFonts w:ascii="Arial" w:eastAsia="Times New Roman" w:hAnsi="Arial" w:cs="Arial"/>
                <w:b/>
                <w:sz w:val="18"/>
                <w:lang w:eastAsia="en-GB"/>
              </w:rPr>
            </w:pPr>
            <w:proofErr w:type="spellStart"/>
            <w:ins w:id="124" w:author="CH Park" w:date="2025-08-28T20:57:00Z" w16du:dateUtc="2025-08-29T03:57:00Z">
              <w:r w:rsidRPr="00246F9C">
                <w:rPr>
                  <w:rFonts w:ascii="Arial" w:eastAsia="Times New Roman" w:hAnsi="Arial" w:cs="Arial"/>
                  <w:b/>
                  <w:sz w:val="18"/>
                  <w:lang w:eastAsia="en-GB"/>
                </w:rPr>
                <w:t>T</w:t>
              </w:r>
              <w:r w:rsidRPr="00246F9C">
                <w:rPr>
                  <w:rFonts w:ascii="Arial" w:eastAsia="Times New Roman" w:hAnsi="Arial" w:cs="Arial"/>
                  <w:b/>
                  <w:sz w:val="18"/>
                  <w:vertAlign w:val="subscript"/>
                  <w:lang w:eastAsia="en-GB"/>
                </w:rPr>
                <w:t>detect,NB_Intra_NC</w:t>
              </w:r>
              <w:proofErr w:type="spellEnd"/>
              <w:r w:rsidRPr="00246F9C">
                <w:rPr>
                  <w:rFonts w:ascii="Arial" w:eastAsia="Times New Roman" w:hAnsi="Arial" w:cs="Arial"/>
                  <w:b/>
                  <w:sz w:val="18"/>
                  <w:lang w:eastAsia="en-GB"/>
                </w:rPr>
                <w:t xml:space="preserve"> [s] (number of DRX cycles)</w:t>
              </w:r>
            </w:ins>
          </w:p>
        </w:tc>
        <w:tc>
          <w:tcPr>
            <w:tcW w:w="1197" w:type="pct"/>
          </w:tcPr>
          <w:p w14:paraId="7824662D" w14:textId="77777777" w:rsidR="006B4024" w:rsidRPr="00246F9C" w:rsidRDefault="006B4024" w:rsidP="00E2626C">
            <w:pPr>
              <w:keepNext/>
              <w:keepLines/>
              <w:overflowPunct w:val="0"/>
              <w:autoSpaceDE w:val="0"/>
              <w:autoSpaceDN w:val="0"/>
              <w:adjustRightInd w:val="0"/>
              <w:spacing w:after="0"/>
              <w:jc w:val="center"/>
              <w:textAlignment w:val="baseline"/>
              <w:rPr>
                <w:ins w:id="125" w:author="CH Park" w:date="2025-08-28T20:57:00Z" w16du:dateUtc="2025-08-29T03:57:00Z"/>
                <w:rFonts w:ascii="Arial" w:eastAsia="Times New Roman" w:hAnsi="Arial" w:cs="Arial"/>
                <w:b/>
                <w:snapToGrid w:val="0"/>
                <w:sz w:val="18"/>
                <w:lang w:eastAsia="en-GB"/>
              </w:rPr>
            </w:pPr>
            <w:proofErr w:type="spellStart"/>
            <w:ins w:id="126" w:author="CH Park" w:date="2025-08-28T20:57:00Z" w16du:dateUtc="2025-08-29T03:57:00Z">
              <w:r w:rsidRPr="00246F9C">
                <w:rPr>
                  <w:rFonts w:ascii="Arial" w:eastAsia="Times New Roman" w:hAnsi="Arial" w:cs="Arial"/>
                  <w:b/>
                  <w:sz w:val="18"/>
                  <w:lang w:eastAsia="en-GB"/>
                </w:rPr>
                <w:t>T</w:t>
              </w:r>
              <w:r w:rsidRPr="00246F9C">
                <w:rPr>
                  <w:rFonts w:ascii="Arial" w:eastAsia="Times New Roman" w:hAnsi="Arial" w:cs="Arial"/>
                  <w:b/>
                  <w:sz w:val="18"/>
                  <w:vertAlign w:val="subscript"/>
                  <w:lang w:eastAsia="en-GB"/>
                </w:rPr>
                <w:t>measure,NB_Intra_NB_NC</w:t>
              </w:r>
              <w:proofErr w:type="spellEnd"/>
              <w:r w:rsidRPr="00246F9C">
                <w:rPr>
                  <w:rFonts w:ascii="Arial" w:eastAsia="Times New Roman" w:hAnsi="Arial" w:cs="Arial"/>
                  <w:b/>
                  <w:sz w:val="18"/>
                  <w:lang w:eastAsia="en-GB"/>
                </w:rPr>
                <w:t xml:space="preserve"> [s] (number of DRX cycles)</w:t>
              </w:r>
            </w:ins>
          </w:p>
        </w:tc>
        <w:tc>
          <w:tcPr>
            <w:tcW w:w="1221" w:type="pct"/>
          </w:tcPr>
          <w:p w14:paraId="2770B300" w14:textId="77777777" w:rsidR="006B4024" w:rsidRPr="00246F9C" w:rsidRDefault="006B4024" w:rsidP="00E2626C">
            <w:pPr>
              <w:keepNext/>
              <w:keepLines/>
              <w:overflowPunct w:val="0"/>
              <w:autoSpaceDE w:val="0"/>
              <w:autoSpaceDN w:val="0"/>
              <w:adjustRightInd w:val="0"/>
              <w:spacing w:after="0"/>
              <w:jc w:val="center"/>
              <w:textAlignment w:val="baseline"/>
              <w:rPr>
                <w:ins w:id="127" w:author="CH Park" w:date="2025-08-28T20:57:00Z" w16du:dateUtc="2025-08-29T03:57:00Z"/>
                <w:rFonts w:ascii="Arial" w:eastAsia="Times New Roman" w:hAnsi="Arial" w:cs="Arial"/>
                <w:b/>
                <w:sz w:val="18"/>
                <w:vertAlign w:val="subscript"/>
                <w:lang w:eastAsia="en-GB"/>
              </w:rPr>
            </w:pPr>
            <w:proofErr w:type="spellStart"/>
            <w:ins w:id="128" w:author="CH Park" w:date="2025-08-28T20:57:00Z" w16du:dateUtc="2025-08-29T03:57:00Z">
              <w:r w:rsidRPr="00246F9C">
                <w:rPr>
                  <w:rFonts w:ascii="Arial" w:eastAsia="Times New Roman" w:hAnsi="Arial" w:cs="Arial"/>
                  <w:b/>
                  <w:sz w:val="18"/>
                  <w:lang w:eastAsia="en-GB"/>
                </w:rPr>
                <w:t>T</w:t>
              </w:r>
              <w:r w:rsidRPr="00246F9C">
                <w:rPr>
                  <w:rFonts w:ascii="Arial" w:eastAsia="Times New Roman" w:hAnsi="Arial" w:cs="Arial"/>
                  <w:b/>
                  <w:sz w:val="18"/>
                  <w:vertAlign w:val="subscript"/>
                  <w:lang w:eastAsia="en-GB"/>
                </w:rPr>
                <w:t>evaluate,NB_intra_NB_NC</w:t>
              </w:r>
              <w:proofErr w:type="spellEnd"/>
            </w:ins>
          </w:p>
          <w:p w14:paraId="298FDB25" w14:textId="77777777" w:rsidR="006B4024" w:rsidRPr="00246F9C" w:rsidRDefault="006B4024" w:rsidP="00E2626C">
            <w:pPr>
              <w:keepNext/>
              <w:keepLines/>
              <w:overflowPunct w:val="0"/>
              <w:autoSpaceDE w:val="0"/>
              <w:autoSpaceDN w:val="0"/>
              <w:adjustRightInd w:val="0"/>
              <w:spacing w:after="0"/>
              <w:jc w:val="center"/>
              <w:textAlignment w:val="baseline"/>
              <w:rPr>
                <w:ins w:id="129" w:author="CH Park" w:date="2025-08-28T20:57:00Z" w16du:dateUtc="2025-08-29T03:57:00Z"/>
                <w:rFonts w:ascii="Arial" w:eastAsia="Times New Roman" w:hAnsi="Arial" w:cs="Arial"/>
                <w:b/>
                <w:sz w:val="18"/>
                <w:lang w:eastAsia="en-GB"/>
              </w:rPr>
            </w:pPr>
            <w:ins w:id="130" w:author="CH Park" w:date="2025-08-28T20:57:00Z" w16du:dateUtc="2025-08-29T03:57:00Z">
              <w:r w:rsidRPr="00246F9C">
                <w:rPr>
                  <w:rFonts w:ascii="Arial" w:eastAsia="Times New Roman" w:hAnsi="Arial" w:cs="Arial"/>
                  <w:b/>
                  <w:sz w:val="18"/>
                  <w:lang w:eastAsia="en-GB"/>
                </w:rPr>
                <w:t>[s] (number of DRX cycles)</w:t>
              </w:r>
            </w:ins>
          </w:p>
        </w:tc>
      </w:tr>
      <w:tr w:rsidR="006B4024" w:rsidRPr="00246F9C" w14:paraId="3B1B8160" w14:textId="77777777" w:rsidTr="00E2626C">
        <w:trPr>
          <w:cantSplit/>
          <w:jc w:val="center"/>
          <w:ins w:id="131" w:author="CH Park" w:date="2025-08-28T20:57:00Z" w16du:dateUtc="2025-08-29T03:57:00Z"/>
        </w:trPr>
        <w:tc>
          <w:tcPr>
            <w:tcW w:w="1470" w:type="pct"/>
          </w:tcPr>
          <w:p w14:paraId="674C60FD" w14:textId="77777777" w:rsidR="006B4024" w:rsidRPr="00246F9C" w:rsidRDefault="006B4024" w:rsidP="00E2626C">
            <w:pPr>
              <w:keepNext/>
              <w:keepLines/>
              <w:overflowPunct w:val="0"/>
              <w:autoSpaceDE w:val="0"/>
              <w:autoSpaceDN w:val="0"/>
              <w:adjustRightInd w:val="0"/>
              <w:spacing w:after="0"/>
              <w:jc w:val="center"/>
              <w:textAlignment w:val="baseline"/>
              <w:rPr>
                <w:ins w:id="132" w:author="CH Park" w:date="2025-08-28T20:57:00Z" w16du:dateUtc="2025-08-29T03:57:00Z"/>
                <w:rFonts w:ascii="Arial" w:eastAsia="Times New Roman" w:hAnsi="Arial"/>
                <w:b/>
                <w:sz w:val="18"/>
                <w:lang w:eastAsia="en-GB"/>
              </w:rPr>
            </w:pPr>
            <w:ins w:id="133" w:author="CH Park" w:date="2025-08-28T20:57:00Z" w16du:dateUtc="2025-08-29T03:57:00Z">
              <w:r w:rsidRPr="00246F9C">
                <w:rPr>
                  <w:rFonts w:ascii="Arial" w:eastAsia="Times New Roman" w:hAnsi="Arial" w:hint="eastAsia"/>
                  <w:sz w:val="18"/>
                  <w:lang w:eastAsia="en-GB"/>
                </w:rPr>
                <w:t>0.32</w:t>
              </w:r>
            </w:ins>
          </w:p>
        </w:tc>
        <w:tc>
          <w:tcPr>
            <w:tcW w:w="1112" w:type="pct"/>
          </w:tcPr>
          <w:p w14:paraId="7831C863" w14:textId="77777777" w:rsidR="006B4024" w:rsidRPr="00246F9C" w:rsidRDefault="006B4024" w:rsidP="00E2626C">
            <w:pPr>
              <w:keepNext/>
              <w:keepLines/>
              <w:overflowPunct w:val="0"/>
              <w:autoSpaceDE w:val="0"/>
              <w:autoSpaceDN w:val="0"/>
              <w:adjustRightInd w:val="0"/>
              <w:spacing w:after="0"/>
              <w:jc w:val="center"/>
              <w:textAlignment w:val="baseline"/>
              <w:rPr>
                <w:ins w:id="134" w:author="CH Park" w:date="2025-08-28T20:57:00Z" w16du:dateUtc="2025-08-29T03:57:00Z"/>
                <w:rFonts w:ascii="Arial" w:eastAsia="Times New Roman" w:hAnsi="Arial"/>
                <w:b/>
                <w:sz w:val="18"/>
                <w:szCs w:val="18"/>
                <w:lang w:eastAsia="en-GB"/>
              </w:rPr>
            </w:pPr>
            <w:ins w:id="135" w:author="CH Park" w:date="2025-08-28T20:57:00Z" w16du:dateUtc="2025-08-29T03:57:00Z">
              <w:r w:rsidRPr="00246F9C">
                <w:rPr>
                  <w:rFonts w:ascii="Arial" w:eastAsia="SimSun" w:hAnsi="Arial"/>
                  <w:sz w:val="18"/>
                  <w:szCs w:val="18"/>
                  <w:lang w:val="zh-CN"/>
                </w:rPr>
                <w:t>5.12 (16)</w:t>
              </w:r>
            </w:ins>
          </w:p>
        </w:tc>
        <w:tc>
          <w:tcPr>
            <w:tcW w:w="1197" w:type="pct"/>
          </w:tcPr>
          <w:p w14:paraId="28E16F2F" w14:textId="77777777" w:rsidR="006B4024" w:rsidRPr="00246F9C" w:rsidRDefault="006B4024" w:rsidP="00E2626C">
            <w:pPr>
              <w:keepNext/>
              <w:keepLines/>
              <w:overflowPunct w:val="0"/>
              <w:autoSpaceDE w:val="0"/>
              <w:autoSpaceDN w:val="0"/>
              <w:adjustRightInd w:val="0"/>
              <w:spacing w:after="0"/>
              <w:jc w:val="center"/>
              <w:textAlignment w:val="baseline"/>
              <w:rPr>
                <w:ins w:id="136" w:author="CH Park" w:date="2025-08-28T20:57:00Z" w16du:dateUtc="2025-08-29T03:57:00Z"/>
                <w:rFonts w:ascii="Arial" w:eastAsia="Times New Roman" w:hAnsi="Arial"/>
                <w:b/>
                <w:sz w:val="18"/>
                <w:szCs w:val="18"/>
                <w:lang w:eastAsia="en-GB"/>
              </w:rPr>
            </w:pPr>
            <w:ins w:id="137" w:author="CH Park" w:date="2025-08-28T20:57:00Z" w16du:dateUtc="2025-08-29T03:57:00Z">
              <w:r w:rsidRPr="00246F9C">
                <w:rPr>
                  <w:rFonts w:ascii="Arial" w:eastAsia="SimSun" w:hAnsi="Arial"/>
                  <w:sz w:val="18"/>
                  <w:szCs w:val="18"/>
                  <w:lang w:val="zh-CN"/>
                </w:rPr>
                <w:t>1.28 (4)</w:t>
              </w:r>
            </w:ins>
          </w:p>
        </w:tc>
        <w:tc>
          <w:tcPr>
            <w:tcW w:w="1221" w:type="pct"/>
          </w:tcPr>
          <w:p w14:paraId="6B73233B" w14:textId="77777777" w:rsidR="006B4024" w:rsidRPr="00246F9C" w:rsidRDefault="006B4024" w:rsidP="00E2626C">
            <w:pPr>
              <w:keepNext/>
              <w:keepLines/>
              <w:overflowPunct w:val="0"/>
              <w:autoSpaceDE w:val="0"/>
              <w:autoSpaceDN w:val="0"/>
              <w:adjustRightInd w:val="0"/>
              <w:spacing w:after="0"/>
              <w:jc w:val="center"/>
              <w:textAlignment w:val="baseline"/>
              <w:rPr>
                <w:ins w:id="138" w:author="CH Park" w:date="2025-08-28T20:57:00Z" w16du:dateUtc="2025-08-29T03:57:00Z"/>
                <w:rFonts w:ascii="Arial" w:eastAsia="Times New Roman" w:hAnsi="Arial"/>
                <w:b/>
                <w:sz w:val="18"/>
                <w:szCs w:val="18"/>
                <w:lang w:eastAsia="en-GB"/>
              </w:rPr>
            </w:pPr>
            <w:ins w:id="139" w:author="CH Park" w:date="2025-08-28T20:57:00Z" w16du:dateUtc="2025-08-29T03:57:00Z">
              <w:r w:rsidRPr="00246F9C">
                <w:rPr>
                  <w:rFonts w:ascii="Arial" w:eastAsia="SimSun" w:hAnsi="Arial"/>
                  <w:sz w:val="18"/>
                  <w:szCs w:val="18"/>
                  <w:lang w:val="zh-CN"/>
                </w:rPr>
                <w:t>2.56 (8)</w:t>
              </w:r>
            </w:ins>
          </w:p>
        </w:tc>
      </w:tr>
      <w:tr w:rsidR="006B4024" w:rsidRPr="00246F9C" w14:paraId="26F90214" w14:textId="77777777" w:rsidTr="00E2626C">
        <w:trPr>
          <w:cantSplit/>
          <w:jc w:val="center"/>
          <w:ins w:id="140" w:author="CH Park" w:date="2025-08-28T20:57:00Z" w16du:dateUtc="2025-08-29T03:57:00Z"/>
        </w:trPr>
        <w:tc>
          <w:tcPr>
            <w:tcW w:w="1470" w:type="pct"/>
          </w:tcPr>
          <w:p w14:paraId="293F0BEE" w14:textId="77777777" w:rsidR="006B4024" w:rsidRPr="00246F9C" w:rsidRDefault="006B4024" w:rsidP="00E2626C">
            <w:pPr>
              <w:keepNext/>
              <w:keepLines/>
              <w:overflowPunct w:val="0"/>
              <w:autoSpaceDE w:val="0"/>
              <w:autoSpaceDN w:val="0"/>
              <w:adjustRightInd w:val="0"/>
              <w:spacing w:after="0"/>
              <w:jc w:val="center"/>
              <w:textAlignment w:val="baseline"/>
              <w:rPr>
                <w:ins w:id="141" w:author="CH Park" w:date="2025-08-28T20:57:00Z" w16du:dateUtc="2025-08-29T03:57:00Z"/>
                <w:rFonts w:ascii="Arial" w:eastAsia="Times New Roman" w:hAnsi="Arial"/>
                <w:b/>
                <w:sz w:val="18"/>
                <w:lang w:eastAsia="en-GB"/>
              </w:rPr>
            </w:pPr>
            <w:ins w:id="142" w:author="CH Park" w:date="2025-08-28T20:57:00Z" w16du:dateUtc="2025-08-29T03:57:00Z">
              <w:r w:rsidRPr="00246F9C">
                <w:rPr>
                  <w:rFonts w:ascii="Arial" w:eastAsia="Times New Roman" w:hAnsi="Arial" w:hint="eastAsia"/>
                  <w:sz w:val="18"/>
                  <w:lang w:eastAsia="en-GB"/>
                </w:rPr>
                <w:t>0.64</w:t>
              </w:r>
            </w:ins>
          </w:p>
        </w:tc>
        <w:tc>
          <w:tcPr>
            <w:tcW w:w="1112" w:type="pct"/>
          </w:tcPr>
          <w:p w14:paraId="72B96AF2" w14:textId="77777777" w:rsidR="006B4024" w:rsidRPr="00246F9C" w:rsidRDefault="006B4024" w:rsidP="00E2626C">
            <w:pPr>
              <w:keepNext/>
              <w:keepLines/>
              <w:overflowPunct w:val="0"/>
              <w:autoSpaceDE w:val="0"/>
              <w:autoSpaceDN w:val="0"/>
              <w:adjustRightInd w:val="0"/>
              <w:spacing w:after="0"/>
              <w:jc w:val="center"/>
              <w:textAlignment w:val="baseline"/>
              <w:rPr>
                <w:ins w:id="143" w:author="CH Park" w:date="2025-08-28T20:57:00Z" w16du:dateUtc="2025-08-29T03:57:00Z"/>
                <w:rFonts w:ascii="Arial" w:eastAsia="Times New Roman" w:hAnsi="Arial"/>
                <w:b/>
                <w:sz w:val="18"/>
                <w:szCs w:val="18"/>
                <w:lang w:eastAsia="en-GB"/>
              </w:rPr>
            </w:pPr>
            <w:ins w:id="144" w:author="CH Park" w:date="2025-08-28T20:57:00Z" w16du:dateUtc="2025-08-29T03:57:00Z">
              <w:r w:rsidRPr="00246F9C">
                <w:rPr>
                  <w:rFonts w:ascii="Arial" w:eastAsia="SimSun" w:hAnsi="Arial"/>
                  <w:sz w:val="18"/>
                  <w:szCs w:val="18"/>
                  <w:lang w:val="zh-CN"/>
                </w:rPr>
                <w:t>5.12 (8)</w:t>
              </w:r>
            </w:ins>
          </w:p>
        </w:tc>
        <w:tc>
          <w:tcPr>
            <w:tcW w:w="1197" w:type="pct"/>
          </w:tcPr>
          <w:p w14:paraId="4E48BCAD" w14:textId="77777777" w:rsidR="006B4024" w:rsidRPr="00246F9C" w:rsidRDefault="006B4024" w:rsidP="00E2626C">
            <w:pPr>
              <w:keepNext/>
              <w:keepLines/>
              <w:overflowPunct w:val="0"/>
              <w:autoSpaceDE w:val="0"/>
              <w:autoSpaceDN w:val="0"/>
              <w:adjustRightInd w:val="0"/>
              <w:spacing w:after="0"/>
              <w:jc w:val="center"/>
              <w:textAlignment w:val="baseline"/>
              <w:rPr>
                <w:ins w:id="145" w:author="CH Park" w:date="2025-08-28T20:57:00Z" w16du:dateUtc="2025-08-29T03:57:00Z"/>
                <w:rFonts w:ascii="Arial" w:eastAsia="Times New Roman" w:hAnsi="Arial"/>
                <w:b/>
                <w:sz w:val="18"/>
                <w:szCs w:val="18"/>
                <w:lang w:eastAsia="en-GB"/>
              </w:rPr>
            </w:pPr>
            <w:ins w:id="146" w:author="CH Park" w:date="2025-08-28T20:57:00Z" w16du:dateUtc="2025-08-29T03:57:00Z">
              <w:r w:rsidRPr="00246F9C">
                <w:rPr>
                  <w:rFonts w:ascii="Arial" w:eastAsia="SimSun" w:hAnsi="Arial"/>
                  <w:sz w:val="18"/>
                  <w:szCs w:val="18"/>
                  <w:lang w:val="zh-CN"/>
                </w:rPr>
                <w:t xml:space="preserve">1.28 </w:t>
              </w:r>
            </w:ins>
          </w:p>
        </w:tc>
        <w:tc>
          <w:tcPr>
            <w:tcW w:w="1221" w:type="pct"/>
          </w:tcPr>
          <w:p w14:paraId="577B0EF0" w14:textId="77777777" w:rsidR="006B4024" w:rsidRPr="00246F9C" w:rsidRDefault="006B4024" w:rsidP="00E2626C">
            <w:pPr>
              <w:keepNext/>
              <w:keepLines/>
              <w:overflowPunct w:val="0"/>
              <w:autoSpaceDE w:val="0"/>
              <w:autoSpaceDN w:val="0"/>
              <w:adjustRightInd w:val="0"/>
              <w:spacing w:after="0"/>
              <w:jc w:val="center"/>
              <w:textAlignment w:val="baseline"/>
              <w:rPr>
                <w:ins w:id="147" w:author="CH Park" w:date="2025-08-28T20:57:00Z" w16du:dateUtc="2025-08-29T03:57:00Z"/>
                <w:rFonts w:ascii="Arial" w:eastAsia="Times New Roman" w:hAnsi="Arial"/>
                <w:b/>
                <w:sz w:val="18"/>
                <w:szCs w:val="18"/>
                <w:lang w:eastAsia="en-GB"/>
              </w:rPr>
            </w:pPr>
            <w:ins w:id="148" w:author="CH Park" w:date="2025-08-28T20:57:00Z" w16du:dateUtc="2025-08-29T03:57:00Z">
              <w:r w:rsidRPr="00246F9C">
                <w:rPr>
                  <w:rFonts w:ascii="Arial" w:eastAsia="SimSun" w:hAnsi="Arial"/>
                  <w:sz w:val="18"/>
                  <w:szCs w:val="18"/>
                  <w:lang w:val="zh-CN"/>
                </w:rPr>
                <w:t>2.56 (4)</w:t>
              </w:r>
            </w:ins>
          </w:p>
        </w:tc>
      </w:tr>
      <w:tr w:rsidR="006B4024" w:rsidRPr="00246F9C" w14:paraId="216953B6" w14:textId="77777777" w:rsidTr="00E2626C">
        <w:trPr>
          <w:cantSplit/>
          <w:jc w:val="center"/>
          <w:ins w:id="149" w:author="CH Park" w:date="2025-08-28T20:57:00Z" w16du:dateUtc="2025-08-29T03:57:00Z"/>
        </w:trPr>
        <w:tc>
          <w:tcPr>
            <w:tcW w:w="1470" w:type="pct"/>
          </w:tcPr>
          <w:p w14:paraId="39D17A87" w14:textId="77777777" w:rsidR="006B4024" w:rsidRPr="00246F9C" w:rsidRDefault="006B4024" w:rsidP="00E2626C">
            <w:pPr>
              <w:keepNext/>
              <w:keepLines/>
              <w:overflowPunct w:val="0"/>
              <w:autoSpaceDE w:val="0"/>
              <w:autoSpaceDN w:val="0"/>
              <w:adjustRightInd w:val="0"/>
              <w:spacing w:after="0"/>
              <w:jc w:val="center"/>
              <w:textAlignment w:val="baseline"/>
              <w:rPr>
                <w:ins w:id="150" w:author="CH Park" w:date="2025-08-28T20:57:00Z" w16du:dateUtc="2025-08-29T03:57:00Z"/>
                <w:rFonts w:ascii="Arial" w:eastAsia="Times New Roman" w:hAnsi="Arial"/>
                <w:snapToGrid w:val="0"/>
                <w:sz w:val="18"/>
                <w:lang w:eastAsia="en-GB"/>
              </w:rPr>
            </w:pPr>
            <w:ins w:id="151" w:author="CH Park" w:date="2025-08-28T20:57:00Z" w16du:dateUtc="2025-08-29T03:57:00Z">
              <w:r w:rsidRPr="00246F9C">
                <w:rPr>
                  <w:rFonts w:ascii="Arial" w:eastAsia="Times New Roman" w:hAnsi="Arial"/>
                  <w:sz w:val="18"/>
                  <w:lang w:eastAsia="en-GB"/>
                </w:rPr>
                <w:t>1.28</w:t>
              </w:r>
            </w:ins>
          </w:p>
        </w:tc>
        <w:tc>
          <w:tcPr>
            <w:tcW w:w="1112" w:type="pct"/>
          </w:tcPr>
          <w:p w14:paraId="34566EE6" w14:textId="77777777" w:rsidR="006B4024" w:rsidRPr="00246F9C" w:rsidRDefault="006B4024" w:rsidP="00E2626C">
            <w:pPr>
              <w:keepNext/>
              <w:keepLines/>
              <w:overflowPunct w:val="0"/>
              <w:autoSpaceDE w:val="0"/>
              <w:autoSpaceDN w:val="0"/>
              <w:adjustRightInd w:val="0"/>
              <w:spacing w:after="0"/>
              <w:jc w:val="center"/>
              <w:textAlignment w:val="baseline"/>
              <w:rPr>
                <w:ins w:id="152" w:author="CH Park" w:date="2025-08-28T20:57:00Z" w16du:dateUtc="2025-08-29T03:57:00Z"/>
                <w:rFonts w:ascii="Arial" w:eastAsia="Times New Roman" w:hAnsi="Arial"/>
                <w:snapToGrid w:val="0"/>
                <w:sz w:val="18"/>
                <w:szCs w:val="18"/>
                <w:lang w:eastAsia="en-GB"/>
              </w:rPr>
            </w:pPr>
            <w:ins w:id="153" w:author="CH Park" w:date="2025-08-28T20:57:00Z" w16du:dateUtc="2025-08-29T03:57:00Z">
              <w:r w:rsidRPr="00246F9C">
                <w:rPr>
                  <w:rFonts w:ascii="Arial" w:eastAsia="SimSun" w:hAnsi="Arial"/>
                  <w:sz w:val="18"/>
                  <w:szCs w:val="18"/>
                  <w:lang w:val="zh-CN"/>
                </w:rPr>
                <w:t>5.12 (4)</w:t>
              </w:r>
            </w:ins>
          </w:p>
        </w:tc>
        <w:tc>
          <w:tcPr>
            <w:tcW w:w="1197" w:type="pct"/>
          </w:tcPr>
          <w:p w14:paraId="72E94FEF" w14:textId="77777777" w:rsidR="006B4024" w:rsidRPr="00246F9C" w:rsidRDefault="006B4024" w:rsidP="00E2626C">
            <w:pPr>
              <w:keepNext/>
              <w:keepLines/>
              <w:overflowPunct w:val="0"/>
              <w:autoSpaceDE w:val="0"/>
              <w:autoSpaceDN w:val="0"/>
              <w:adjustRightInd w:val="0"/>
              <w:spacing w:after="0"/>
              <w:jc w:val="center"/>
              <w:textAlignment w:val="baseline"/>
              <w:rPr>
                <w:ins w:id="154" w:author="CH Park" w:date="2025-08-28T20:57:00Z" w16du:dateUtc="2025-08-29T03:57:00Z"/>
                <w:rFonts w:ascii="Arial" w:eastAsia="Times New Roman" w:hAnsi="Arial"/>
                <w:snapToGrid w:val="0"/>
                <w:sz w:val="18"/>
                <w:szCs w:val="18"/>
                <w:lang w:eastAsia="en-GB"/>
              </w:rPr>
            </w:pPr>
            <w:ins w:id="155" w:author="CH Park" w:date="2025-08-28T20:57:00Z" w16du:dateUtc="2025-08-29T03:57:00Z">
              <w:r w:rsidRPr="00246F9C">
                <w:rPr>
                  <w:rFonts w:ascii="Arial" w:eastAsia="SimSun" w:hAnsi="Arial"/>
                  <w:snapToGrid w:val="0"/>
                  <w:sz w:val="18"/>
                  <w:szCs w:val="18"/>
                  <w:lang w:val="en-US"/>
                </w:rPr>
                <w:t>1.28 (1)</w:t>
              </w:r>
            </w:ins>
          </w:p>
        </w:tc>
        <w:tc>
          <w:tcPr>
            <w:tcW w:w="1221" w:type="pct"/>
          </w:tcPr>
          <w:p w14:paraId="7BAC709E" w14:textId="77777777" w:rsidR="006B4024" w:rsidRPr="00246F9C" w:rsidRDefault="006B4024" w:rsidP="00E2626C">
            <w:pPr>
              <w:keepNext/>
              <w:keepLines/>
              <w:overflowPunct w:val="0"/>
              <w:autoSpaceDE w:val="0"/>
              <w:autoSpaceDN w:val="0"/>
              <w:adjustRightInd w:val="0"/>
              <w:spacing w:after="0"/>
              <w:jc w:val="center"/>
              <w:textAlignment w:val="baseline"/>
              <w:rPr>
                <w:ins w:id="156" w:author="CH Park" w:date="2025-08-28T20:57:00Z" w16du:dateUtc="2025-08-29T03:57:00Z"/>
                <w:rFonts w:ascii="Arial" w:eastAsia="Times New Roman" w:hAnsi="Arial"/>
                <w:snapToGrid w:val="0"/>
                <w:sz w:val="18"/>
                <w:szCs w:val="18"/>
                <w:lang w:eastAsia="en-GB"/>
              </w:rPr>
            </w:pPr>
            <w:ins w:id="157" w:author="CH Park" w:date="2025-08-28T20:57:00Z" w16du:dateUtc="2025-08-29T03:57:00Z">
              <w:r w:rsidRPr="00246F9C">
                <w:rPr>
                  <w:rFonts w:ascii="Arial" w:eastAsia="SimSun" w:hAnsi="Arial"/>
                  <w:sz w:val="18"/>
                  <w:szCs w:val="18"/>
                  <w:lang w:val="zh-CN"/>
                </w:rPr>
                <w:t>2.56 (2)</w:t>
              </w:r>
            </w:ins>
          </w:p>
        </w:tc>
      </w:tr>
      <w:tr w:rsidR="006B4024" w:rsidRPr="00246F9C" w14:paraId="17370C4C" w14:textId="77777777" w:rsidTr="00E2626C">
        <w:trPr>
          <w:cantSplit/>
          <w:jc w:val="center"/>
          <w:ins w:id="158" w:author="CH Park" w:date="2025-08-28T20:57:00Z" w16du:dateUtc="2025-08-29T03:57:00Z"/>
        </w:trPr>
        <w:tc>
          <w:tcPr>
            <w:tcW w:w="1470" w:type="pct"/>
          </w:tcPr>
          <w:p w14:paraId="60BD3FC3" w14:textId="77777777" w:rsidR="006B4024" w:rsidRPr="00246F9C" w:rsidRDefault="006B4024" w:rsidP="00E2626C">
            <w:pPr>
              <w:keepNext/>
              <w:keepLines/>
              <w:overflowPunct w:val="0"/>
              <w:autoSpaceDE w:val="0"/>
              <w:autoSpaceDN w:val="0"/>
              <w:adjustRightInd w:val="0"/>
              <w:spacing w:after="0"/>
              <w:jc w:val="center"/>
              <w:textAlignment w:val="baseline"/>
              <w:rPr>
                <w:ins w:id="159" w:author="CH Park" w:date="2025-08-28T20:57:00Z" w16du:dateUtc="2025-08-29T03:57:00Z"/>
                <w:rFonts w:ascii="Arial" w:eastAsia="Times New Roman" w:hAnsi="Arial"/>
                <w:snapToGrid w:val="0"/>
                <w:sz w:val="18"/>
                <w:lang w:eastAsia="en-GB"/>
              </w:rPr>
            </w:pPr>
            <w:ins w:id="160" w:author="CH Park" w:date="2025-08-28T20:57:00Z" w16du:dateUtc="2025-08-29T03:57:00Z">
              <w:r w:rsidRPr="00246F9C">
                <w:rPr>
                  <w:rFonts w:ascii="Arial" w:eastAsia="Times New Roman" w:hAnsi="Arial"/>
                  <w:sz w:val="18"/>
                  <w:lang w:eastAsia="en-GB"/>
                </w:rPr>
                <w:t>2.56</w:t>
              </w:r>
            </w:ins>
          </w:p>
        </w:tc>
        <w:tc>
          <w:tcPr>
            <w:tcW w:w="1112" w:type="pct"/>
          </w:tcPr>
          <w:p w14:paraId="57440317" w14:textId="77777777" w:rsidR="006B4024" w:rsidRPr="00246F9C" w:rsidRDefault="006B4024" w:rsidP="00E2626C">
            <w:pPr>
              <w:keepNext/>
              <w:keepLines/>
              <w:overflowPunct w:val="0"/>
              <w:autoSpaceDE w:val="0"/>
              <w:autoSpaceDN w:val="0"/>
              <w:adjustRightInd w:val="0"/>
              <w:spacing w:after="0"/>
              <w:jc w:val="center"/>
              <w:textAlignment w:val="baseline"/>
              <w:rPr>
                <w:ins w:id="161" w:author="CH Park" w:date="2025-08-28T20:57:00Z" w16du:dateUtc="2025-08-29T03:57:00Z"/>
                <w:rFonts w:ascii="Arial" w:eastAsia="Times New Roman" w:hAnsi="Arial"/>
                <w:snapToGrid w:val="0"/>
                <w:sz w:val="18"/>
                <w:szCs w:val="18"/>
                <w:lang w:eastAsia="en-GB"/>
              </w:rPr>
            </w:pPr>
            <w:ins w:id="162" w:author="CH Park" w:date="2025-08-28T20:57:00Z" w16du:dateUtc="2025-08-29T03:57:00Z">
              <w:r w:rsidRPr="00246F9C">
                <w:rPr>
                  <w:rFonts w:ascii="Arial" w:eastAsia="SimSun" w:hAnsi="Arial"/>
                  <w:sz w:val="18"/>
                  <w:szCs w:val="18"/>
                  <w:lang w:val="zh-CN"/>
                </w:rPr>
                <w:t>10.24 (4)</w:t>
              </w:r>
            </w:ins>
          </w:p>
        </w:tc>
        <w:tc>
          <w:tcPr>
            <w:tcW w:w="1197" w:type="pct"/>
          </w:tcPr>
          <w:p w14:paraId="67376EBB" w14:textId="77777777" w:rsidR="006B4024" w:rsidRPr="00246F9C" w:rsidRDefault="006B4024" w:rsidP="00E2626C">
            <w:pPr>
              <w:keepNext/>
              <w:keepLines/>
              <w:overflowPunct w:val="0"/>
              <w:autoSpaceDE w:val="0"/>
              <w:autoSpaceDN w:val="0"/>
              <w:adjustRightInd w:val="0"/>
              <w:spacing w:after="0"/>
              <w:jc w:val="center"/>
              <w:textAlignment w:val="baseline"/>
              <w:rPr>
                <w:ins w:id="163" w:author="CH Park" w:date="2025-08-28T20:57:00Z" w16du:dateUtc="2025-08-29T03:57:00Z"/>
                <w:rFonts w:ascii="Arial" w:eastAsia="Malgun Gothic" w:hAnsi="Arial"/>
                <w:snapToGrid w:val="0"/>
                <w:sz w:val="18"/>
                <w:szCs w:val="18"/>
                <w:lang w:eastAsia="ko-KR"/>
              </w:rPr>
            </w:pPr>
            <w:ins w:id="164" w:author="CH Park" w:date="2025-08-28T20:57:00Z" w16du:dateUtc="2025-08-29T03:57:00Z">
              <w:r w:rsidRPr="00246F9C">
                <w:rPr>
                  <w:rFonts w:ascii="Arial" w:eastAsia="SimSun" w:hAnsi="Arial"/>
                  <w:snapToGrid w:val="0"/>
                  <w:sz w:val="18"/>
                  <w:szCs w:val="18"/>
                  <w:lang w:val="en-US"/>
                </w:rPr>
                <w:t>2.56 (1)</w:t>
              </w:r>
            </w:ins>
          </w:p>
        </w:tc>
        <w:tc>
          <w:tcPr>
            <w:tcW w:w="1221" w:type="pct"/>
          </w:tcPr>
          <w:p w14:paraId="549FF2EB" w14:textId="77777777" w:rsidR="006B4024" w:rsidRPr="00246F9C" w:rsidRDefault="006B4024" w:rsidP="00E2626C">
            <w:pPr>
              <w:keepNext/>
              <w:keepLines/>
              <w:overflowPunct w:val="0"/>
              <w:autoSpaceDE w:val="0"/>
              <w:autoSpaceDN w:val="0"/>
              <w:adjustRightInd w:val="0"/>
              <w:spacing w:after="0"/>
              <w:jc w:val="center"/>
              <w:textAlignment w:val="baseline"/>
              <w:rPr>
                <w:ins w:id="165" w:author="CH Park" w:date="2025-08-28T20:57:00Z" w16du:dateUtc="2025-08-29T03:57:00Z"/>
                <w:rFonts w:ascii="Arial" w:eastAsia="Malgun Gothic" w:hAnsi="Arial"/>
                <w:snapToGrid w:val="0"/>
                <w:sz w:val="18"/>
                <w:szCs w:val="18"/>
                <w:lang w:eastAsia="ko-KR"/>
              </w:rPr>
            </w:pPr>
            <w:ins w:id="166" w:author="CH Park" w:date="2025-08-28T20:57:00Z" w16du:dateUtc="2025-08-29T03:57:00Z">
              <w:r w:rsidRPr="00246F9C">
                <w:rPr>
                  <w:rFonts w:ascii="Arial" w:eastAsia="SimSun" w:hAnsi="Arial"/>
                  <w:sz w:val="18"/>
                  <w:szCs w:val="18"/>
                  <w:lang w:val="zh-CN"/>
                </w:rPr>
                <w:t>5.12 (2)</w:t>
              </w:r>
            </w:ins>
          </w:p>
        </w:tc>
      </w:tr>
    </w:tbl>
    <w:p w14:paraId="35DF7ACE" w14:textId="77777777" w:rsidR="006B4024" w:rsidRPr="00246F9C" w:rsidRDefault="006B4024" w:rsidP="006B4024">
      <w:pPr>
        <w:overflowPunct w:val="0"/>
        <w:autoSpaceDE w:val="0"/>
        <w:autoSpaceDN w:val="0"/>
        <w:adjustRightInd w:val="0"/>
        <w:textAlignment w:val="baseline"/>
        <w:rPr>
          <w:ins w:id="167" w:author="CH Park" w:date="2025-08-28T20:57:00Z" w16du:dateUtc="2025-08-29T03:57:00Z"/>
          <w:rFonts w:eastAsia="Times New Roman" w:cs="v4.2.0"/>
          <w:lang w:eastAsia="en-GB"/>
        </w:rPr>
      </w:pPr>
    </w:p>
    <w:p w14:paraId="5976F758" w14:textId="77777777" w:rsidR="006B4024" w:rsidRPr="00246F9C" w:rsidRDefault="006B4024" w:rsidP="006B4024">
      <w:pPr>
        <w:overflowPunct w:val="0"/>
        <w:autoSpaceDE w:val="0"/>
        <w:autoSpaceDN w:val="0"/>
        <w:adjustRightInd w:val="0"/>
        <w:textAlignment w:val="baseline"/>
        <w:rPr>
          <w:ins w:id="168" w:author="CH Park" w:date="2025-08-28T20:57:00Z" w16du:dateUtc="2025-08-29T03:57:00Z"/>
          <w:rFonts w:eastAsia="Times New Roman"/>
          <w:noProof/>
          <w:lang w:eastAsia="en-GB"/>
        </w:rPr>
      </w:pPr>
      <w:ins w:id="169" w:author="CH Park" w:date="2025-08-28T20:57:00Z" w16du:dateUtc="2025-08-29T03:57:00Z">
        <w:r w:rsidRPr="00246F9C">
          <w:rPr>
            <w:rFonts w:eastAsia="Times New Roman"/>
            <w:noProof/>
            <w:lang w:eastAsia="en-GB"/>
          </w:rPr>
          <w:t xml:space="preserve">If </w:t>
        </w:r>
        <w:r w:rsidRPr="00246F9C">
          <w:rPr>
            <w:rFonts w:eastAsia="Times New Roman"/>
            <w:i/>
            <w:iCs/>
            <w:noProof/>
            <w:lang w:eastAsia="en-GB"/>
          </w:rPr>
          <w:t>t-Service</w:t>
        </w:r>
        <w:r w:rsidRPr="00246F9C">
          <w:rPr>
            <w:rFonts w:eastAsia="Times New Roman"/>
            <w:noProof/>
            <w:lang w:eastAsia="en-GB"/>
          </w:rPr>
          <w:t xml:space="preserve"> is broadcasted and applicable, UE shall be able to detect, measure, and evaluate neighbour cells before </w:t>
        </w:r>
        <w:r w:rsidRPr="00246F9C">
          <w:rPr>
            <w:rFonts w:eastAsia="Yu Mincho" w:cs="v4.2.0"/>
            <w:i/>
            <w:iCs/>
            <w:lang w:eastAsia="en-GB"/>
          </w:rPr>
          <w:t>t-Service</w:t>
        </w:r>
        <w:r w:rsidRPr="00246F9C">
          <w:rPr>
            <w:rFonts w:eastAsia="Yu Mincho" w:cs="v4.2.0"/>
            <w:lang w:eastAsia="en-GB"/>
          </w:rPr>
          <w:t xml:space="preserve"> is reached</w:t>
        </w:r>
        <w:r w:rsidRPr="00246F9C">
          <w:rPr>
            <w:rFonts w:eastAsia="PMingLiU"/>
            <w:szCs w:val="24"/>
            <w:lang w:eastAsia="zh-TW"/>
          </w:rPr>
          <w:t>, regardless of the rules currently limiting the UE measurement activities</w:t>
        </w:r>
        <w:r w:rsidRPr="00246F9C">
          <w:rPr>
            <w:rFonts w:eastAsia="Times New Roman"/>
            <w:noProof/>
            <w:lang w:eastAsia="en-GB"/>
          </w:rPr>
          <w:t xml:space="preserve">, and when to start the detection, measurement and evaluation on neighbour cells is up to UE implementation. This requirement does not apply when the time span from the last slot of SI transmission within SI modification period where the broadcasting of </w:t>
        </w:r>
        <w:r w:rsidRPr="00246F9C">
          <w:rPr>
            <w:rFonts w:eastAsia="Times New Roman"/>
            <w:i/>
            <w:iCs/>
            <w:noProof/>
            <w:lang w:eastAsia="en-GB"/>
          </w:rPr>
          <w:t>t-Service</w:t>
        </w:r>
        <w:r w:rsidRPr="00246F9C">
          <w:rPr>
            <w:rFonts w:eastAsia="Times New Roman"/>
            <w:noProof/>
            <w:lang w:eastAsia="en-GB"/>
          </w:rPr>
          <w:t xml:space="preserve"> is started to the first slot when the cell is scheduled to stop serving the area according to the broadcasted information is less than </w:t>
        </w:r>
        <w:proofErr w:type="spellStart"/>
        <w:r w:rsidRPr="00246F9C">
          <w:rPr>
            <w:rFonts w:eastAsia="Times New Roman"/>
            <w:szCs w:val="24"/>
            <w:lang w:eastAsia="en-GB"/>
          </w:rPr>
          <w:t>T</w:t>
        </w:r>
        <w:r w:rsidRPr="00246F9C">
          <w:rPr>
            <w:rFonts w:eastAsia="Times New Roman"/>
            <w:szCs w:val="24"/>
            <w:vertAlign w:val="subscript"/>
            <w:lang w:eastAsia="en-GB"/>
          </w:rPr>
          <w:t>trigger</w:t>
        </w:r>
        <w:proofErr w:type="spellEnd"/>
        <w:r w:rsidRPr="00246F9C">
          <w:rPr>
            <w:rFonts w:eastAsia="Times New Roman"/>
            <w:noProof/>
            <w:lang w:eastAsia="en-GB"/>
          </w:rPr>
          <w:t xml:space="preserve">. </w:t>
        </w:r>
      </w:ins>
    </w:p>
    <w:p w14:paraId="43FBC1E3" w14:textId="77777777" w:rsidR="006B4024" w:rsidRPr="00246F9C" w:rsidRDefault="006B4024" w:rsidP="006B4024">
      <w:pPr>
        <w:keepLines/>
        <w:tabs>
          <w:tab w:val="center" w:pos="4536"/>
          <w:tab w:val="right" w:pos="9072"/>
        </w:tabs>
        <w:overflowPunct w:val="0"/>
        <w:autoSpaceDE w:val="0"/>
        <w:autoSpaceDN w:val="0"/>
        <w:adjustRightInd w:val="0"/>
        <w:textAlignment w:val="baseline"/>
        <w:rPr>
          <w:ins w:id="170" w:author="CH Park" w:date="2025-08-28T20:57:00Z" w16du:dateUtc="2025-08-29T03:57:00Z"/>
          <w:rFonts w:eastAsia="Times New Roman"/>
          <w:noProof/>
          <w:lang w:eastAsia="en-GB"/>
        </w:rPr>
      </w:pPr>
      <w:ins w:id="171" w:author="CH Park" w:date="2025-08-28T20:57:00Z" w16du:dateUtc="2025-08-29T03:57:00Z">
        <w:r w:rsidRPr="00246F9C">
          <w:rPr>
            <w:rFonts w:eastAsia="Times New Roman"/>
            <w:noProof/>
            <w:lang w:eastAsia="en-GB"/>
          </w:rPr>
          <w:tab/>
          <w:t>T</w:t>
        </w:r>
        <w:r w:rsidRPr="00246F9C">
          <w:rPr>
            <w:rFonts w:eastAsia="Times New Roman"/>
            <w:noProof/>
            <w:vertAlign w:val="subscript"/>
            <w:lang w:eastAsia="en-GB"/>
          </w:rPr>
          <w:t>trigger</w:t>
        </w:r>
        <w:r w:rsidRPr="00246F9C">
          <w:rPr>
            <w:rFonts w:eastAsia="Times New Roman"/>
            <w:noProof/>
            <w:lang w:eastAsia="en-GB"/>
          </w:rPr>
          <w:t xml:space="preserve"> = max(T</w:t>
        </w:r>
        <w:r w:rsidRPr="00246F9C">
          <w:rPr>
            <w:rFonts w:eastAsia="Times New Roman"/>
            <w:noProof/>
            <w:vertAlign w:val="subscript"/>
            <w:lang w:eastAsia="en-GB"/>
          </w:rPr>
          <w:t>detect,NB_Intra_NC</w:t>
        </w:r>
        <w:r w:rsidRPr="00246F9C">
          <w:rPr>
            <w:rFonts w:eastAsia="Times New Roman" w:cs="v4.2.0"/>
            <w:noProof/>
            <w:lang w:eastAsia="en-GB"/>
          </w:rPr>
          <w:t xml:space="preserve"> , P</w:t>
        </w:r>
        <w:r w:rsidRPr="00246F9C">
          <w:rPr>
            <w:rFonts w:eastAsia="Times New Roman" w:cs="v4.2.0"/>
            <w:noProof/>
            <w:vertAlign w:val="subscript"/>
            <w:lang w:eastAsia="en-GB"/>
          </w:rPr>
          <w:t>carrier</w:t>
        </w:r>
        <w:r w:rsidRPr="00246F9C">
          <w:rPr>
            <w:rFonts w:eastAsia="Times New Roman" w:cs="v4.2.0"/>
            <w:noProof/>
            <w:lang w:eastAsia="en-GB"/>
          </w:rPr>
          <w:t xml:space="preserve"> * T</w:t>
        </w:r>
        <w:r w:rsidRPr="00246F9C">
          <w:rPr>
            <w:rFonts w:eastAsia="Times New Roman" w:cs="v4.2.0"/>
            <w:noProof/>
            <w:vertAlign w:val="subscript"/>
            <w:lang w:eastAsia="en-GB"/>
          </w:rPr>
          <w:t>detect,NB_Inter_NC</w:t>
        </w:r>
        <w:r w:rsidRPr="00246F9C">
          <w:rPr>
            <w:rFonts w:eastAsia="Times New Roman" w:cs="v4.2.0"/>
            <w:noProof/>
            <w:lang w:eastAsia="en-GB"/>
          </w:rPr>
          <w:t>)</w:t>
        </w:r>
        <w:r w:rsidRPr="00246F9C">
          <w:rPr>
            <w:rFonts w:eastAsia="Times New Roman"/>
            <w:noProof/>
            <w:lang w:eastAsia="en-GB"/>
          </w:rPr>
          <w:t>,</w:t>
        </w:r>
      </w:ins>
    </w:p>
    <w:p w14:paraId="2C49EFEB" w14:textId="77777777" w:rsidR="006B4024" w:rsidRPr="00246F9C" w:rsidRDefault="006B4024" w:rsidP="006B4024">
      <w:pPr>
        <w:overflowPunct w:val="0"/>
        <w:autoSpaceDE w:val="0"/>
        <w:autoSpaceDN w:val="0"/>
        <w:adjustRightInd w:val="0"/>
        <w:textAlignment w:val="baseline"/>
        <w:rPr>
          <w:ins w:id="172" w:author="CH Park" w:date="2025-08-28T20:57:00Z" w16du:dateUtc="2025-08-29T03:57:00Z"/>
          <w:rFonts w:eastAsia="Times New Roman"/>
          <w:noProof/>
          <w:lang w:eastAsia="en-GB"/>
        </w:rPr>
      </w:pPr>
      <w:ins w:id="173" w:author="CH Park" w:date="2025-08-28T20:57:00Z" w16du:dateUtc="2025-08-29T03:57:00Z">
        <w:r w:rsidRPr="00246F9C">
          <w:rPr>
            <w:rFonts w:eastAsia="Times New Roman"/>
            <w:szCs w:val="24"/>
            <w:lang w:eastAsia="en-GB"/>
          </w:rPr>
          <w:t>where</w:t>
        </w:r>
      </w:ins>
    </w:p>
    <w:p w14:paraId="2B85C4AB" w14:textId="77777777" w:rsidR="006B4024" w:rsidRPr="00246F9C" w:rsidRDefault="006B4024" w:rsidP="006B4024">
      <w:pPr>
        <w:overflowPunct w:val="0"/>
        <w:autoSpaceDE w:val="0"/>
        <w:autoSpaceDN w:val="0"/>
        <w:adjustRightInd w:val="0"/>
        <w:ind w:left="568" w:hanging="284"/>
        <w:textAlignment w:val="baseline"/>
        <w:rPr>
          <w:ins w:id="174" w:author="CH Park" w:date="2025-08-28T20:57:00Z" w16du:dateUtc="2025-08-29T03:57:00Z"/>
          <w:rFonts w:eastAsia="Times New Roman"/>
          <w:lang w:eastAsia="en-GB"/>
        </w:rPr>
      </w:pPr>
      <w:ins w:id="175" w:author="CH Park" w:date="2025-08-28T20:57:00Z" w16du:dateUtc="2025-08-29T03:57:00Z">
        <w:r w:rsidRPr="00246F9C">
          <w:rPr>
            <w:rFonts w:eastAsia="Times New Roman"/>
            <w:lang w:eastAsia="en-GB"/>
          </w:rPr>
          <w:t>-</w:t>
        </w:r>
        <w:r w:rsidRPr="00246F9C">
          <w:rPr>
            <w:rFonts w:eastAsia="Times New Roman"/>
            <w:lang w:eastAsia="en-GB"/>
          </w:rPr>
          <w:tab/>
        </w:r>
        <w:proofErr w:type="spellStart"/>
        <w:r w:rsidRPr="00246F9C">
          <w:rPr>
            <w:rFonts w:eastAsia="Times New Roman"/>
            <w:lang w:eastAsia="en-GB"/>
          </w:rPr>
          <w:t>P</w:t>
        </w:r>
        <w:r w:rsidRPr="00246F9C">
          <w:rPr>
            <w:rFonts w:eastAsia="Times New Roman"/>
            <w:vertAlign w:val="subscript"/>
            <w:lang w:eastAsia="en-GB"/>
          </w:rPr>
          <w:t>carrier</w:t>
        </w:r>
        <w:proofErr w:type="spellEnd"/>
        <w:r w:rsidRPr="00246F9C">
          <w:rPr>
            <w:rFonts w:eastAsia="Times New Roman"/>
            <w:lang w:eastAsia="en-GB"/>
          </w:rPr>
          <w:t xml:space="preserve"> is the number of inter-frequency carriers for which carrier frequency information was provided by the serving NB-IoT cell,</w:t>
        </w:r>
      </w:ins>
    </w:p>
    <w:p w14:paraId="45D693BC" w14:textId="77777777" w:rsidR="006B4024" w:rsidRPr="00246F9C" w:rsidRDefault="006B4024" w:rsidP="006B4024">
      <w:pPr>
        <w:overflowPunct w:val="0"/>
        <w:autoSpaceDE w:val="0"/>
        <w:autoSpaceDN w:val="0"/>
        <w:adjustRightInd w:val="0"/>
        <w:ind w:left="568" w:hanging="284"/>
        <w:textAlignment w:val="baseline"/>
        <w:rPr>
          <w:ins w:id="176" w:author="CH Park" w:date="2025-08-28T20:57:00Z" w16du:dateUtc="2025-08-29T03:57:00Z"/>
          <w:rFonts w:eastAsia="Times New Roman"/>
          <w:lang w:eastAsia="en-GB"/>
        </w:rPr>
      </w:pPr>
      <w:ins w:id="177" w:author="CH Park" w:date="2025-08-28T20:57:00Z" w16du:dateUtc="2025-08-29T03:57:00Z">
        <w:r w:rsidRPr="00246F9C">
          <w:rPr>
            <w:rFonts w:eastAsia="Times New Roman"/>
            <w:lang w:eastAsia="en-GB"/>
          </w:rPr>
          <w:t>-</w:t>
        </w:r>
        <w:r w:rsidRPr="00246F9C">
          <w:rPr>
            <w:rFonts w:eastAsia="Times New Roman"/>
            <w:lang w:eastAsia="en-GB"/>
          </w:rPr>
          <w:tab/>
        </w:r>
        <w:proofErr w:type="spellStart"/>
        <w:r w:rsidRPr="00246F9C">
          <w:rPr>
            <w:rFonts w:eastAsia="Times New Roman"/>
            <w:lang w:eastAsia="en-GB"/>
          </w:rPr>
          <w:t>T</w:t>
        </w:r>
        <w:r w:rsidRPr="00246F9C">
          <w:rPr>
            <w:rFonts w:eastAsia="Times New Roman"/>
            <w:vertAlign w:val="subscript"/>
            <w:lang w:eastAsia="en-GB"/>
          </w:rPr>
          <w:t>detect,NB_Intra_NC</w:t>
        </w:r>
        <w:proofErr w:type="spellEnd"/>
        <w:r w:rsidRPr="00246F9C">
          <w:rPr>
            <w:rFonts w:eastAsia="Times New Roman"/>
            <w:lang w:eastAsia="en-GB"/>
          </w:rPr>
          <w:t xml:space="preserve"> is </w:t>
        </w:r>
        <w:r w:rsidRPr="00246F9C">
          <w:rPr>
            <w:rFonts w:eastAsia="Times New Roman"/>
            <w:szCs w:val="24"/>
            <w:lang w:eastAsia="en-GB"/>
          </w:rPr>
          <w:t>defined in [4.6B.2.2]</w:t>
        </w:r>
        <w:r w:rsidRPr="00246F9C">
          <w:rPr>
            <w:rFonts w:eastAsia="Times New Roman"/>
            <w:lang w:eastAsia="en-GB"/>
          </w:rPr>
          <w:t xml:space="preserve">, and </w:t>
        </w:r>
        <w:proofErr w:type="spellStart"/>
        <w:r w:rsidRPr="00246F9C">
          <w:rPr>
            <w:rFonts w:eastAsia="Times New Roman"/>
            <w:lang w:eastAsia="en-GB"/>
          </w:rPr>
          <w:t>T</w:t>
        </w:r>
        <w:r w:rsidRPr="00246F9C">
          <w:rPr>
            <w:rFonts w:eastAsia="Times New Roman"/>
            <w:vertAlign w:val="subscript"/>
            <w:lang w:eastAsia="en-GB"/>
          </w:rPr>
          <w:t>detect,NB_Inter_NC</w:t>
        </w:r>
        <w:proofErr w:type="spellEnd"/>
        <w:r w:rsidRPr="00246F9C">
          <w:rPr>
            <w:rFonts w:eastAsia="Times New Roman"/>
            <w:lang w:eastAsia="en-GB"/>
          </w:rPr>
          <w:t xml:space="preserve"> is </w:t>
        </w:r>
        <w:r w:rsidRPr="00246F9C">
          <w:rPr>
            <w:rFonts w:eastAsia="Times New Roman"/>
            <w:szCs w:val="24"/>
            <w:lang w:eastAsia="en-GB"/>
          </w:rPr>
          <w:t>defined in [4.6B.2.5]</w:t>
        </w:r>
        <w:r w:rsidRPr="00246F9C">
          <w:rPr>
            <w:rFonts w:eastAsia="Times New Roman"/>
            <w:lang w:eastAsia="en-GB"/>
          </w:rPr>
          <w:t>.</w:t>
        </w:r>
      </w:ins>
    </w:p>
    <w:p w14:paraId="53EE754D" w14:textId="77777777" w:rsidR="006B4024" w:rsidRPr="00246F9C" w:rsidRDefault="006B4024" w:rsidP="006B4024">
      <w:pPr>
        <w:overflowPunct w:val="0"/>
        <w:autoSpaceDE w:val="0"/>
        <w:autoSpaceDN w:val="0"/>
        <w:adjustRightInd w:val="0"/>
        <w:ind w:left="568" w:hanging="284"/>
        <w:textAlignment w:val="baseline"/>
        <w:rPr>
          <w:ins w:id="178" w:author="CH Park" w:date="2025-08-28T20:57:00Z" w16du:dateUtc="2025-08-29T03:57:00Z"/>
          <w:rFonts w:eastAsia="Times New Roman"/>
          <w:lang w:eastAsia="en-GB"/>
        </w:rPr>
      </w:pPr>
    </w:p>
    <w:p w14:paraId="7E16FB49" w14:textId="77777777" w:rsidR="006B4024" w:rsidRPr="00246F9C" w:rsidRDefault="006B4024" w:rsidP="006B4024">
      <w:pPr>
        <w:overflowPunct w:val="0"/>
        <w:autoSpaceDE w:val="0"/>
        <w:autoSpaceDN w:val="0"/>
        <w:adjustRightInd w:val="0"/>
        <w:textAlignment w:val="baseline"/>
        <w:rPr>
          <w:ins w:id="179" w:author="CH Park" w:date="2025-08-28T20:57:00Z" w16du:dateUtc="2025-08-29T03:57:00Z"/>
          <w:rFonts w:eastAsia="SimSun"/>
          <w:noProof/>
          <w:lang w:eastAsia="en-GB"/>
        </w:rPr>
      </w:pPr>
      <w:ins w:id="180" w:author="CH Park" w:date="2025-08-28T20:57:00Z" w16du:dateUtc="2025-08-29T03:57:00Z">
        <w:r w:rsidRPr="00246F9C">
          <w:rPr>
            <w:rFonts w:eastAsia="SimSun" w:hint="eastAsia"/>
            <w:noProof/>
            <w:lang w:eastAsia="en-GB"/>
          </w:rPr>
          <w:lastRenderedPageBreak/>
          <w:t>T</w:t>
        </w:r>
        <w:r w:rsidRPr="00246F9C">
          <w:rPr>
            <w:rFonts w:eastAsia="SimSun"/>
            <w:noProof/>
            <w:lang w:eastAsia="en-GB"/>
          </w:rPr>
          <w:t>he requirements in this clause apply provided that the valid information for the satellite serving the target cell has been provided by the serving cell.</w:t>
        </w:r>
      </w:ins>
    </w:p>
    <w:p w14:paraId="52B32A70" w14:textId="77777777" w:rsidR="006B4024" w:rsidRPr="00246F9C" w:rsidRDefault="006B4024" w:rsidP="006B4024">
      <w:pPr>
        <w:overflowPunct w:val="0"/>
        <w:autoSpaceDE w:val="0"/>
        <w:autoSpaceDN w:val="0"/>
        <w:adjustRightInd w:val="0"/>
        <w:textAlignment w:val="baseline"/>
        <w:rPr>
          <w:ins w:id="181" w:author="CH Park" w:date="2025-08-28T20:57:00Z" w16du:dateUtc="2025-08-29T03:57:00Z"/>
          <w:rFonts w:eastAsia="SimSun"/>
          <w:i/>
          <w:iCs/>
          <w:lang w:eastAsia="en-GB"/>
        </w:rPr>
      </w:pPr>
    </w:p>
    <w:p w14:paraId="3E6FDB89" w14:textId="77777777" w:rsidR="006B4024" w:rsidRPr="00246F9C" w:rsidRDefault="006B4024" w:rsidP="006B4024">
      <w:pPr>
        <w:keepNext/>
        <w:keepLines/>
        <w:overflowPunct w:val="0"/>
        <w:autoSpaceDE w:val="0"/>
        <w:autoSpaceDN w:val="0"/>
        <w:adjustRightInd w:val="0"/>
        <w:spacing w:before="120"/>
        <w:ind w:left="1418" w:hanging="1418"/>
        <w:textAlignment w:val="baseline"/>
        <w:outlineLvl w:val="3"/>
        <w:rPr>
          <w:ins w:id="182" w:author="CH Park" w:date="2025-08-28T20:57:00Z" w16du:dateUtc="2025-08-29T03:57:00Z"/>
          <w:rFonts w:ascii="Arial" w:eastAsia="Times New Roman" w:hAnsi="Arial"/>
          <w:sz w:val="24"/>
          <w:lang w:eastAsia="sv-SE"/>
        </w:rPr>
      </w:pPr>
      <w:ins w:id="183" w:author="CH Park" w:date="2025-08-28T20:57:00Z" w16du:dateUtc="2025-08-29T03:57:00Z">
        <w:r w:rsidRPr="00246F9C">
          <w:rPr>
            <w:rFonts w:ascii="Arial" w:eastAsia="Times New Roman" w:hAnsi="Arial"/>
            <w:sz w:val="24"/>
            <w:lang w:eastAsia="sv-SE"/>
          </w:rPr>
          <w:t>4.6B.2.5</w:t>
        </w:r>
        <w:r w:rsidRPr="00246F9C">
          <w:rPr>
            <w:rFonts w:ascii="Arial" w:eastAsia="Times New Roman" w:hAnsi="Arial"/>
            <w:sz w:val="24"/>
            <w:lang w:eastAsia="sv-SE"/>
          </w:rPr>
          <w:tab/>
          <w:t>Measurements of inter-frequency NB cells for UE category NB1 in normal coverage</w:t>
        </w:r>
      </w:ins>
    </w:p>
    <w:p w14:paraId="6445F03B" w14:textId="77777777" w:rsidR="006B4024" w:rsidRPr="00246F9C" w:rsidRDefault="006B4024" w:rsidP="006B4024">
      <w:pPr>
        <w:overflowPunct w:val="0"/>
        <w:autoSpaceDE w:val="0"/>
        <w:autoSpaceDN w:val="0"/>
        <w:adjustRightInd w:val="0"/>
        <w:textAlignment w:val="baseline"/>
        <w:rPr>
          <w:ins w:id="184" w:author="CH Park" w:date="2025-08-28T20:57:00Z" w16du:dateUtc="2025-08-29T03:57:00Z"/>
          <w:rFonts w:eastAsia="Times New Roman"/>
          <w:lang w:eastAsia="en-GB"/>
        </w:rPr>
      </w:pPr>
      <w:ins w:id="185" w:author="CH Park" w:date="2025-08-28T20:57:00Z" w16du:dateUtc="2025-08-29T03:57:00Z">
        <w:r w:rsidRPr="00246F9C">
          <w:rPr>
            <w:rFonts w:eastAsia="Times New Roman"/>
            <w:lang w:eastAsia="en-GB"/>
          </w:rPr>
          <w:t>The UE shall be able to identify new inter-frequency cells and perform NRSRP measurements of identified inter-frequency cells if carrier frequency information is provided by the serving NB-IoT cell, even if no explicit neighbour list with physical layer cell identities is provided.</w:t>
        </w:r>
      </w:ins>
    </w:p>
    <w:p w14:paraId="6A1E02FD" w14:textId="77777777" w:rsidR="006B4024" w:rsidRPr="00246F9C" w:rsidRDefault="006B4024" w:rsidP="006B4024">
      <w:pPr>
        <w:overflowPunct w:val="0"/>
        <w:autoSpaceDE w:val="0"/>
        <w:autoSpaceDN w:val="0"/>
        <w:adjustRightInd w:val="0"/>
        <w:textAlignment w:val="baseline"/>
        <w:rPr>
          <w:ins w:id="186" w:author="CH Park" w:date="2025-08-28T20:57:00Z" w16du:dateUtc="2025-08-29T03:57:00Z"/>
          <w:rFonts w:eastAsia="Times New Roman"/>
          <w:lang w:eastAsia="en-GB"/>
        </w:rPr>
      </w:pPr>
      <w:ins w:id="187" w:author="CH Park" w:date="2025-08-28T20:57:00Z" w16du:dateUtc="2025-08-29T03:57:00Z">
        <w:r w:rsidRPr="00246F9C">
          <w:rPr>
            <w:rFonts w:eastAsia="Times New Roman"/>
            <w:lang w:eastAsia="en-GB"/>
          </w:rPr>
          <w:t xml:space="preserve">If </w:t>
        </w:r>
        <w:proofErr w:type="spellStart"/>
        <w:r w:rsidRPr="00246F9C">
          <w:rPr>
            <w:rFonts w:eastAsia="Times New Roman"/>
            <w:lang w:eastAsia="en-GB"/>
          </w:rPr>
          <w:t>Srxlev</w:t>
        </w:r>
        <w:proofErr w:type="spellEnd"/>
        <w:r w:rsidRPr="00246F9C">
          <w:rPr>
            <w:rFonts w:eastAsia="Times New Roman"/>
            <w:lang w:eastAsia="en-GB"/>
          </w:rPr>
          <w:t xml:space="preserve"> ≤ </w:t>
        </w:r>
        <w:proofErr w:type="spellStart"/>
        <w:r w:rsidRPr="00246F9C">
          <w:rPr>
            <w:rFonts w:eastAsia="Times New Roman"/>
            <w:lang w:eastAsia="en-GB"/>
          </w:rPr>
          <w:t>S</w:t>
        </w:r>
        <w:r w:rsidRPr="00246F9C">
          <w:rPr>
            <w:rFonts w:eastAsia="Times New Roman"/>
            <w:vertAlign w:val="subscript"/>
            <w:lang w:eastAsia="en-GB"/>
          </w:rPr>
          <w:t>nonIntraSearchP</w:t>
        </w:r>
        <w:proofErr w:type="spellEnd"/>
        <w:r w:rsidRPr="00246F9C">
          <w:rPr>
            <w:rFonts w:eastAsia="Times New Roman"/>
            <w:lang w:eastAsia="en-GB"/>
          </w:rPr>
          <w:t xml:space="preserve"> then the UE shall search for and measure inter-frequency layers in preparation for possible reselection. </w:t>
        </w:r>
      </w:ins>
    </w:p>
    <w:p w14:paraId="1C6591E8" w14:textId="77777777" w:rsidR="006B4024" w:rsidRPr="00246F9C" w:rsidRDefault="006B4024" w:rsidP="006B4024">
      <w:pPr>
        <w:overflowPunct w:val="0"/>
        <w:autoSpaceDE w:val="0"/>
        <w:autoSpaceDN w:val="0"/>
        <w:adjustRightInd w:val="0"/>
        <w:textAlignment w:val="baseline"/>
        <w:rPr>
          <w:ins w:id="188" w:author="CH Park" w:date="2025-08-28T20:57:00Z" w16du:dateUtc="2025-08-29T03:57:00Z"/>
          <w:rFonts w:eastAsia="Times New Roman" w:cs="v4.2.0"/>
          <w:lang w:eastAsia="en-GB"/>
        </w:rPr>
      </w:pPr>
      <w:ins w:id="189" w:author="CH Park" w:date="2025-08-28T20:57:00Z" w16du:dateUtc="2025-08-29T03:57:00Z">
        <w:r w:rsidRPr="00246F9C">
          <w:rPr>
            <w:rFonts w:eastAsia="Times New Roman"/>
            <w:lang w:eastAsia="en-GB"/>
          </w:rPr>
          <w:t xml:space="preserve">If </w:t>
        </w:r>
        <w:proofErr w:type="spellStart"/>
        <w:r w:rsidRPr="00246F9C">
          <w:rPr>
            <w:rFonts w:eastAsia="Times New Roman"/>
            <w:lang w:eastAsia="en-GB"/>
          </w:rPr>
          <w:t>S</w:t>
        </w:r>
        <w:r w:rsidRPr="00246F9C">
          <w:rPr>
            <w:rFonts w:eastAsia="Times New Roman"/>
            <w:vertAlign w:val="subscript"/>
            <w:lang w:eastAsia="en-GB"/>
          </w:rPr>
          <w:t>rxlev</w:t>
        </w:r>
        <w:proofErr w:type="spellEnd"/>
        <w:r w:rsidRPr="00246F9C">
          <w:rPr>
            <w:rFonts w:eastAsia="Times New Roman"/>
            <w:lang w:eastAsia="en-GB"/>
          </w:rPr>
          <w:t xml:space="preserve"> &gt; </w:t>
        </w:r>
        <w:proofErr w:type="spellStart"/>
        <w:r w:rsidRPr="00246F9C">
          <w:rPr>
            <w:rFonts w:eastAsia="Times New Roman"/>
            <w:lang w:eastAsia="en-GB"/>
          </w:rPr>
          <w:t>S</w:t>
        </w:r>
        <w:r w:rsidRPr="00246F9C">
          <w:rPr>
            <w:rFonts w:eastAsia="Times New Roman"/>
            <w:lang w:eastAsia="en-GB"/>
          </w:rPr>
          <w:softHyphen/>
        </w:r>
        <w:r w:rsidRPr="00246F9C">
          <w:rPr>
            <w:rFonts w:eastAsia="Times New Roman"/>
            <w:vertAlign w:val="subscript"/>
            <w:lang w:eastAsia="en-GB"/>
          </w:rPr>
          <w:t>nonIntraSearchP</w:t>
        </w:r>
        <w:proofErr w:type="spellEnd"/>
        <w:r w:rsidRPr="00246F9C">
          <w:rPr>
            <w:rFonts w:eastAsia="Times New Roman"/>
            <w:lang w:eastAsia="ja-JP"/>
          </w:rPr>
          <w:t xml:space="preserve">, and </w:t>
        </w:r>
        <w:proofErr w:type="spellStart"/>
        <w:r w:rsidRPr="00246F9C">
          <w:rPr>
            <w:rFonts w:eastAsia="Times New Roman"/>
            <w:i/>
            <w:iCs/>
            <w:lang w:eastAsia="ja-JP"/>
          </w:rPr>
          <w:t>distanceThresh</w:t>
        </w:r>
        <w:proofErr w:type="spellEnd"/>
        <w:r w:rsidRPr="00246F9C">
          <w:rPr>
            <w:rFonts w:eastAsia="Times New Roman"/>
            <w:i/>
            <w:iCs/>
            <w:lang w:eastAsia="ja-JP"/>
          </w:rPr>
          <w:t xml:space="preserve"> </w:t>
        </w:r>
        <w:r w:rsidRPr="00246F9C">
          <w:rPr>
            <w:rFonts w:eastAsia="Times New Roman"/>
            <w:lang w:eastAsia="ja-JP"/>
          </w:rPr>
          <w:t xml:space="preserve">and </w:t>
        </w:r>
        <w:proofErr w:type="spellStart"/>
        <w:r w:rsidRPr="00246F9C">
          <w:rPr>
            <w:rFonts w:eastAsia="Times New Roman"/>
            <w:i/>
            <w:iCs/>
            <w:lang w:eastAsia="ja-JP"/>
          </w:rPr>
          <w:t>referenceLocation</w:t>
        </w:r>
        <w:proofErr w:type="spellEnd"/>
        <w:r w:rsidRPr="00246F9C">
          <w:rPr>
            <w:rFonts w:eastAsia="Times New Roman"/>
            <w:i/>
            <w:iCs/>
            <w:lang w:eastAsia="ja-JP"/>
          </w:rPr>
          <w:t xml:space="preserve"> </w:t>
        </w:r>
        <w:r w:rsidRPr="00246F9C">
          <w:rPr>
            <w:rFonts w:eastAsia="Times New Roman"/>
            <w:lang w:eastAsia="ja-JP"/>
          </w:rPr>
          <w:t xml:space="preserve">are </w:t>
        </w:r>
        <w:r w:rsidRPr="00246F9C">
          <w:rPr>
            <w:rFonts w:eastAsia="Times New Roman"/>
            <w:iCs/>
            <w:lang w:eastAsia="ja-JP"/>
          </w:rPr>
          <w:t>broadcasted, and if UE supports location-based measurement initiation and has obtained its location, the</w:t>
        </w:r>
        <w:r w:rsidRPr="00246F9C">
          <w:rPr>
            <w:rFonts w:eastAsia="Times New Roman"/>
            <w:lang w:eastAsia="ja-JP"/>
          </w:rPr>
          <w:t xml:space="preserve"> UE may not perform inter-frequency </w:t>
        </w:r>
        <w:r w:rsidRPr="00246F9C">
          <w:rPr>
            <w:rFonts w:eastAsia="Times New Roman"/>
            <w:iCs/>
            <w:lang w:eastAsia="ja-JP"/>
          </w:rPr>
          <w:t xml:space="preserve">measurements if the distance between UE and serving cell reference location is shorter than </w:t>
        </w:r>
        <w:proofErr w:type="spellStart"/>
        <w:r w:rsidRPr="00246F9C">
          <w:rPr>
            <w:rFonts w:eastAsia="Times New Roman"/>
            <w:i/>
            <w:lang w:eastAsia="ja-JP"/>
          </w:rPr>
          <w:t>distanceThresh</w:t>
        </w:r>
        <w:proofErr w:type="spellEnd"/>
        <w:r w:rsidRPr="00246F9C">
          <w:rPr>
            <w:rFonts w:eastAsia="Times New Roman"/>
            <w:lang w:eastAsia="ja-JP"/>
          </w:rPr>
          <w:t xml:space="preserve"> as defined in [1]</w:t>
        </w:r>
        <w:r w:rsidRPr="00246F9C">
          <w:rPr>
            <w:rFonts w:eastAsia="Times New Roman"/>
            <w:i/>
            <w:lang w:eastAsia="ja-JP"/>
          </w:rPr>
          <w:t xml:space="preserve">. </w:t>
        </w:r>
      </w:ins>
    </w:p>
    <w:p w14:paraId="7F9B3DA1" w14:textId="77777777" w:rsidR="006B4024" w:rsidRPr="00246F9C" w:rsidRDefault="006B4024" w:rsidP="006B4024">
      <w:pPr>
        <w:overflowPunct w:val="0"/>
        <w:autoSpaceDE w:val="0"/>
        <w:autoSpaceDN w:val="0"/>
        <w:adjustRightInd w:val="0"/>
        <w:textAlignment w:val="baseline"/>
        <w:rPr>
          <w:ins w:id="190" w:author="CH Park" w:date="2025-08-28T20:57:00Z" w16du:dateUtc="2025-08-29T03:57:00Z"/>
          <w:rFonts w:eastAsia="Times New Roman" w:cs="v4.2.0"/>
          <w:lang w:eastAsia="en-GB"/>
        </w:rPr>
      </w:pPr>
      <w:ins w:id="191" w:author="CH Park" w:date="2025-08-28T20:57:00Z" w16du:dateUtc="2025-08-29T03:57:00Z">
        <w:r w:rsidRPr="00246F9C">
          <w:rPr>
            <w:rFonts w:eastAsia="Times New Roman" w:cs="v4.2.0"/>
            <w:lang w:eastAsia="en-GB"/>
          </w:rPr>
          <w:t xml:space="preserve">The UE shall be able to evaluate whether a newly detectable inter-frequency cell meets the reselection criteria defined in TS36.304 within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vertAlign w:val="subscript"/>
            <w:lang w:eastAsia="en-GB"/>
          </w:rPr>
          <w:t xml:space="preserve"> </w:t>
        </w:r>
        <w:r w:rsidRPr="00246F9C">
          <w:rPr>
            <w:rFonts w:eastAsia="Times New Roman"/>
            <w:lang w:eastAsia="en-GB"/>
          </w:rPr>
          <w:t>*</w:t>
        </w:r>
        <w:proofErr w:type="spellStart"/>
        <w:r w:rsidRPr="00246F9C">
          <w:rPr>
            <w:rFonts w:eastAsia="Times New Roman" w:cs="v4.2.0"/>
            <w:lang w:eastAsia="en-GB"/>
          </w:rPr>
          <w:t>P</w:t>
        </w:r>
        <w:r w:rsidRPr="00246F9C">
          <w:rPr>
            <w:rFonts w:eastAsia="Times New Roman" w:cs="v4.2.0"/>
            <w:vertAlign w:val="subscript"/>
            <w:lang w:eastAsia="en-GB"/>
          </w:rPr>
          <w:t>carrier</w:t>
        </w:r>
        <w:proofErr w:type="spellEnd"/>
        <w:r w:rsidRPr="00246F9C">
          <w:rPr>
            <w:rFonts w:eastAsia="Times New Roman" w:cs="v4.2.0"/>
            <w:lang w:eastAsia="en-GB"/>
          </w:rPr>
          <w:t xml:space="preserve"> * </w:t>
        </w:r>
        <w:proofErr w:type="spellStart"/>
        <w:r w:rsidRPr="00246F9C">
          <w:rPr>
            <w:rFonts w:eastAsia="Times New Roman" w:cs="v4.2.0"/>
            <w:lang w:eastAsia="en-GB"/>
          </w:rPr>
          <w:t>T</w:t>
        </w:r>
        <w:r w:rsidRPr="00246F9C">
          <w:rPr>
            <w:rFonts w:eastAsia="Times New Roman" w:cs="v4.2.0"/>
            <w:vertAlign w:val="subscript"/>
            <w:lang w:eastAsia="en-GB"/>
          </w:rPr>
          <w:t>detect,NB_Inter_NC</w:t>
        </w:r>
        <w:proofErr w:type="spellEnd"/>
        <w:r w:rsidRPr="00246F9C">
          <w:rPr>
            <w:rFonts w:eastAsia="Times New Roman" w:cs="v4.2.0"/>
            <w:lang w:eastAsia="en-GB"/>
          </w:rPr>
          <w:t>, if at least carrier frequency information is provided for inter-frequency neighbour cells by the serving</w:t>
        </w:r>
        <w:r w:rsidRPr="00246F9C">
          <w:rPr>
            <w:rFonts w:eastAsia="Times New Roman"/>
            <w:lang w:eastAsia="en-GB"/>
          </w:rPr>
          <w:t xml:space="preserve"> NB-IoT</w:t>
        </w:r>
        <w:r w:rsidRPr="00246F9C">
          <w:rPr>
            <w:rFonts w:eastAsia="Times New Roman" w:cs="v4.2.0"/>
            <w:lang w:eastAsia="en-GB"/>
          </w:rPr>
          <w:t xml:space="preserve"> cells when </w:t>
        </w:r>
        <w:proofErr w:type="spellStart"/>
        <w:r w:rsidRPr="00246F9C">
          <w:rPr>
            <w:rFonts w:eastAsia="Times New Roman" w:cs="v4.2.0"/>
            <w:lang w:eastAsia="en-GB"/>
          </w:rPr>
          <w:t>T</w:t>
        </w:r>
        <w:r w:rsidRPr="00246F9C">
          <w:rPr>
            <w:rFonts w:eastAsia="Times New Roman" w:cs="v4.2.0"/>
            <w:vertAlign w:val="subscript"/>
            <w:lang w:eastAsia="en-GB"/>
          </w:rPr>
          <w:t>reselection</w:t>
        </w:r>
        <w:proofErr w:type="spellEnd"/>
        <w:r w:rsidRPr="00246F9C">
          <w:rPr>
            <w:rFonts w:eastAsia="Times New Roman" w:cs="v4.2.0"/>
            <w:lang w:eastAsia="en-GB"/>
          </w:rPr>
          <w:t xml:space="preserve"> = 0 provided that the reselection criteria is met by a margin of at least Y dB, where </w:t>
        </w:r>
        <w:proofErr w:type="spellStart"/>
        <w:r w:rsidRPr="00246F9C">
          <w:rPr>
            <w:rFonts w:eastAsia="Times New Roman" w:cs="v4.2.0"/>
            <w:lang w:eastAsia="en-GB"/>
          </w:rPr>
          <w:t>P</w:t>
        </w:r>
        <w:r w:rsidRPr="00246F9C">
          <w:rPr>
            <w:rFonts w:eastAsia="Times New Roman" w:cs="v4.2.0"/>
            <w:vertAlign w:val="subscript"/>
            <w:lang w:eastAsia="en-GB"/>
          </w:rPr>
          <w:t>carrier</w:t>
        </w:r>
        <w:proofErr w:type="spellEnd"/>
        <w:r w:rsidRPr="00246F9C">
          <w:rPr>
            <w:rFonts w:eastAsia="Times New Roman" w:cs="v4.2.0"/>
            <w:lang w:eastAsia="en-GB"/>
          </w:rPr>
          <w:t xml:space="preserve"> is the number of inter-frequency carriers for which carrier frequency information was provided by the serving NB-IoT cell and ‘Y’ is specified by Table 4.6B.2.6-3 (when </w:t>
        </w:r>
        <w:r w:rsidRPr="00246F9C">
          <w:rPr>
            <w:rFonts w:eastAsia="Times New Roman"/>
            <w:lang w:eastAsia="en-GB"/>
          </w:rPr>
          <w:t>Q1</w:t>
        </w:r>
        <w:r w:rsidRPr="00246F9C">
          <w:rPr>
            <w:rFonts w:ascii="Symbol" w:eastAsia="Times New Roman" w:hAnsi="Symbol"/>
            <w:lang w:eastAsia="en-GB"/>
          </w:rPr>
          <w:t></w:t>
        </w:r>
        <w:r w:rsidRPr="00246F9C">
          <w:rPr>
            <w:rFonts w:eastAsia="Times New Roman"/>
            <w:lang w:eastAsia="en-GB"/>
          </w:rPr>
          <w:t xml:space="preserve"> -6 dB</w:t>
        </w:r>
        <w:r w:rsidRPr="00246F9C">
          <w:rPr>
            <w:rFonts w:eastAsia="Times New Roman" w:cs="v4.2.0"/>
            <w:lang w:eastAsia="en-GB"/>
          </w:rPr>
          <w:t xml:space="preserve">). An inter-frequency cell is considered to be detectable </w:t>
        </w:r>
        <w:r w:rsidRPr="00246F9C">
          <w:rPr>
            <w:rFonts w:eastAsia="Times New Roman"/>
            <w:lang w:eastAsia="en-GB"/>
          </w:rPr>
          <w:t xml:space="preserve">according to NRSRP, NRSRP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NSCH_RP and NSCH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defined in Annex B.1.5 for a corresponding Band.</w:t>
        </w:r>
      </w:ins>
    </w:p>
    <w:p w14:paraId="01984D37" w14:textId="77777777" w:rsidR="006B4024" w:rsidRPr="00246F9C" w:rsidRDefault="006B4024" w:rsidP="006B4024">
      <w:pPr>
        <w:overflowPunct w:val="0"/>
        <w:autoSpaceDE w:val="0"/>
        <w:autoSpaceDN w:val="0"/>
        <w:adjustRightInd w:val="0"/>
        <w:textAlignment w:val="baseline"/>
        <w:rPr>
          <w:ins w:id="192" w:author="CH Park" w:date="2025-08-28T20:57:00Z" w16du:dateUtc="2025-08-29T03:57:00Z"/>
          <w:rFonts w:eastAsia="Times New Roman" w:cs="v4.2.0"/>
          <w:lang w:eastAsia="en-GB"/>
        </w:rPr>
      </w:pPr>
      <w:ins w:id="193" w:author="CH Park" w:date="2025-08-28T20:57:00Z" w16du:dateUtc="2025-08-29T03:57:00Z">
        <w:r w:rsidRPr="00246F9C">
          <w:rPr>
            <w:rFonts w:eastAsia="Times New Roman" w:cs="v4.2.0"/>
            <w:lang w:eastAsia="en-GB"/>
          </w:rPr>
          <w:t xml:space="preserve">The UE shall filter NRSRP measurements of each measured inter-frequency cell using at least [2] measurements. Within the set of measurements used for the filtering, at least two measurements shall be spaced by at least </w:t>
        </w:r>
        <w:proofErr w:type="spellStart"/>
        <w:r w:rsidRPr="00246F9C">
          <w:rPr>
            <w:rFonts w:eastAsia="Times New Roman" w:cs="v4.2.0"/>
            <w:lang w:eastAsia="en-GB"/>
          </w:rPr>
          <w:t>T</w:t>
        </w:r>
        <w:r w:rsidRPr="00246F9C">
          <w:rPr>
            <w:rFonts w:eastAsia="Times New Roman" w:cs="v4.2.0"/>
            <w:vertAlign w:val="subscript"/>
            <w:lang w:eastAsia="en-GB"/>
          </w:rPr>
          <w:t>measure</w:t>
        </w:r>
        <w:proofErr w:type="spellEnd"/>
        <w:r w:rsidRPr="00246F9C">
          <w:rPr>
            <w:rFonts w:eastAsia="Times New Roman" w:cs="v4.2.0"/>
            <w:vertAlign w:val="subscript"/>
            <w:lang w:eastAsia="en-GB"/>
          </w:rPr>
          <w:t xml:space="preserve">, </w:t>
        </w:r>
        <w:proofErr w:type="spellStart"/>
        <w:r w:rsidRPr="00246F9C">
          <w:rPr>
            <w:rFonts w:eastAsia="Times New Roman" w:cs="v4.2.0"/>
            <w:vertAlign w:val="subscript"/>
            <w:lang w:eastAsia="en-GB"/>
          </w:rPr>
          <w:t>Inter_NB-IoT_NC</w:t>
        </w:r>
        <w:proofErr w:type="spellEnd"/>
        <w:r w:rsidRPr="00246F9C">
          <w:rPr>
            <w:rFonts w:eastAsia="Times New Roman" w:cs="v4.2.0"/>
            <w:lang w:eastAsia="en-GB"/>
          </w:rPr>
          <w:t>/2.</w:t>
        </w:r>
      </w:ins>
    </w:p>
    <w:p w14:paraId="4AD6F70B" w14:textId="77777777" w:rsidR="006B4024" w:rsidRPr="00246F9C" w:rsidRDefault="006B4024" w:rsidP="006B4024">
      <w:pPr>
        <w:overflowPunct w:val="0"/>
        <w:autoSpaceDE w:val="0"/>
        <w:autoSpaceDN w:val="0"/>
        <w:adjustRightInd w:val="0"/>
        <w:textAlignment w:val="baseline"/>
        <w:rPr>
          <w:ins w:id="194" w:author="CH Park" w:date="2025-08-28T20:57:00Z" w16du:dateUtc="2025-08-29T03:57:00Z"/>
          <w:rFonts w:eastAsia="Times New Roman" w:cs="v4.2.0"/>
          <w:lang w:eastAsia="en-GB"/>
        </w:rPr>
      </w:pPr>
      <w:ins w:id="195" w:author="CH Park" w:date="2025-08-28T20:57:00Z" w16du:dateUtc="2025-08-29T03:57:00Z">
        <w:r w:rsidRPr="00246F9C">
          <w:rPr>
            <w:rFonts w:eastAsia="Times New Roman" w:cs="v4.2.0"/>
            <w:lang w:eastAsia="en-GB"/>
          </w:rPr>
          <w:t xml:space="preserve">If an inter-frequency cell has been already detected but that has not been reselected to the filtering shall be such that the UE shall be capable of evaluating that the inter-frequency cell has met reselection criterion defined TS 36.304 within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vertAlign w:val="subscript"/>
            <w:lang w:eastAsia="en-GB"/>
          </w:rPr>
          <w:t xml:space="preserve"> </w:t>
        </w:r>
        <w:r w:rsidRPr="00246F9C">
          <w:rPr>
            <w:rFonts w:eastAsia="Times New Roman"/>
            <w:lang w:eastAsia="en-GB"/>
          </w:rPr>
          <w:t xml:space="preserve">* </w:t>
        </w:r>
        <w:proofErr w:type="spellStart"/>
        <w:r w:rsidRPr="00246F9C">
          <w:rPr>
            <w:rFonts w:eastAsia="Times New Roman"/>
            <w:lang w:eastAsia="en-GB"/>
          </w:rPr>
          <w:t>P</w:t>
        </w:r>
        <w:r w:rsidRPr="00246F9C">
          <w:rPr>
            <w:rFonts w:eastAsia="Times New Roman"/>
            <w:vertAlign w:val="subscript"/>
            <w:lang w:eastAsia="en-GB"/>
          </w:rPr>
          <w:t>carrier</w:t>
        </w:r>
        <w:proofErr w:type="spellEnd"/>
        <w:r w:rsidRPr="00246F9C">
          <w:rPr>
            <w:rFonts w:eastAsia="Times New Roman"/>
            <w:lang w:eastAsia="en-GB"/>
          </w:rPr>
          <w:t xml:space="preserve"> * </w:t>
        </w:r>
        <w:proofErr w:type="spellStart"/>
        <w:r w:rsidRPr="00246F9C">
          <w:rPr>
            <w:rFonts w:eastAsia="Times New Roman" w:cs="v4.2.0"/>
            <w:lang w:eastAsia="en-GB"/>
          </w:rPr>
          <w:t>T</w:t>
        </w:r>
        <w:r w:rsidRPr="00246F9C">
          <w:rPr>
            <w:rFonts w:eastAsia="Times New Roman" w:cs="v4.2.0"/>
            <w:vertAlign w:val="subscript"/>
            <w:lang w:eastAsia="en-GB"/>
          </w:rPr>
          <w:t>evaluate,NB_Inter_NC</w:t>
        </w:r>
        <w:proofErr w:type="spellEnd"/>
        <w:r w:rsidRPr="00246F9C">
          <w:rPr>
            <w:rFonts w:eastAsia="Times New Roman" w:cs="v4.2.0"/>
            <w:lang w:eastAsia="en-GB"/>
          </w:rPr>
          <w:t xml:space="preserve">. When evaluating cells for reselection, the side conditions for NRSRP, </w:t>
        </w:r>
        <w:r w:rsidRPr="00246F9C">
          <w:rPr>
            <w:rFonts w:eastAsia="Times New Roman"/>
            <w:lang w:eastAsia="en-GB"/>
          </w:rPr>
          <w:t xml:space="preserve">NRSRP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NSCH_RP and NSCH </w:t>
        </w:r>
        <w:proofErr w:type="spellStart"/>
        <w:r w:rsidRPr="00246F9C">
          <w:rPr>
            <w:rFonts w:eastAsia="Times New Roman"/>
            <w:lang w:eastAsia="en-GB"/>
          </w:rPr>
          <w:t>Ês</w:t>
        </w:r>
        <w:proofErr w:type="spellEnd"/>
        <w:r w:rsidRPr="00246F9C">
          <w:rPr>
            <w:rFonts w:eastAsia="Times New Roman"/>
            <w:lang w:eastAsia="en-GB"/>
          </w:rPr>
          <w:t>/</w:t>
        </w:r>
        <w:proofErr w:type="spellStart"/>
        <w:r w:rsidRPr="00246F9C">
          <w:rPr>
            <w:rFonts w:eastAsia="Times New Roman"/>
            <w:lang w:eastAsia="en-GB"/>
          </w:rPr>
          <w:t>Iot</w:t>
        </w:r>
        <w:proofErr w:type="spellEnd"/>
        <w:r w:rsidRPr="00246F9C">
          <w:rPr>
            <w:rFonts w:eastAsia="Times New Roman"/>
            <w:lang w:eastAsia="en-GB"/>
          </w:rPr>
          <w:t xml:space="preserve"> </w:t>
        </w:r>
        <w:r w:rsidRPr="00246F9C">
          <w:rPr>
            <w:rFonts w:eastAsia="Times New Roman" w:cs="v4.2.0"/>
            <w:lang w:eastAsia="en-GB"/>
          </w:rPr>
          <w:t>apply to both serving and inter-frequency cells.</w:t>
        </w:r>
      </w:ins>
    </w:p>
    <w:p w14:paraId="33D04674" w14:textId="1D982E12" w:rsidR="006B4024" w:rsidRPr="00246F9C" w:rsidRDefault="006B4024" w:rsidP="006B4024">
      <w:pPr>
        <w:overflowPunct w:val="0"/>
        <w:autoSpaceDE w:val="0"/>
        <w:autoSpaceDN w:val="0"/>
        <w:adjustRightInd w:val="0"/>
        <w:textAlignment w:val="baseline"/>
        <w:rPr>
          <w:ins w:id="196" w:author="CH Park" w:date="2025-08-28T20:57:00Z" w16du:dateUtc="2025-08-29T03:57:00Z"/>
          <w:rFonts w:eastAsia="PMingLiU" w:cs="v4.2.0"/>
          <w:lang w:eastAsia="zh-TW"/>
        </w:rPr>
      </w:pPr>
      <w:ins w:id="197" w:author="CH Park" w:date="2025-08-28T20:57:00Z" w16du:dateUtc="2025-08-29T03:57:00Z">
        <w:r w:rsidRPr="00246F9C">
          <w:rPr>
            <w:rFonts w:eastAsia="PMingLiU" w:cs="v4.2.0" w:hint="eastAsia"/>
            <w:lang w:eastAsia="zh-TW"/>
          </w:rPr>
          <w:t>T</w:t>
        </w:r>
        <w:r w:rsidRPr="00246F9C">
          <w:rPr>
            <w:rFonts w:eastAsia="PMingLiU" w:cs="v4.2.0"/>
            <w:lang w:eastAsia="zh-TW"/>
          </w:rPr>
          <w:t xml:space="preserve">he parameter </w:t>
        </w:r>
        <w:proofErr w:type="spellStart"/>
        <w:r w:rsidRPr="00246F9C">
          <w:rPr>
            <w:rFonts w:eastAsia="Times New Roman"/>
            <w:lang w:eastAsia="en-GB"/>
          </w:rPr>
          <w:t>K</w:t>
        </w:r>
        <w:r w:rsidRPr="00246F9C">
          <w:rPr>
            <w:rFonts w:eastAsia="Times New Roman"/>
            <w:vertAlign w:val="subscript"/>
            <w:lang w:eastAsia="en-GB"/>
          </w:rPr>
          <w:t>satellite</w:t>
        </w:r>
        <w:proofErr w:type="spellEnd"/>
        <w:r w:rsidRPr="00246F9C">
          <w:rPr>
            <w:rFonts w:eastAsia="Times New Roman"/>
            <w:lang w:eastAsia="en-GB"/>
          </w:rPr>
          <w:t xml:space="preserve"> </w:t>
        </w:r>
        <w:r w:rsidRPr="00246F9C">
          <w:rPr>
            <w:rFonts w:eastAsia="Times New Roman" w:cs="v4.2.0"/>
            <w:lang w:eastAsia="en-GB"/>
          </w:rPr>
          <w:t xml:space="preserve">is the scaling factor for measurements correspond to multiple NGSO satellites. </w:t>
        </w:r>
      </w:ins>
      <w:ins w:id="198" w:author="CH Park" w:date="2025-08-28T21:35:00Z" w16du:dateUtc="2025-08-29T04:35:00Z">
        <w:r w:rsidR="00D30B1D">
          <w:rPr>
            <w:rFonts w:cs="v4.2.0"/>
          </w:rPr>
          <w:t xml:space="preserve">When the UE is performing measurements in a </w:t>
        </w:r>
        <w:proofErr w:type="spellStart"/>
        <w:r w:rsidR="00D30B1D">
          <w:rPr>
            <w:rFonts w:cs="v4.2.0"/>
          </w:rPr>
          <w:t>neighbor</w:t>
        </w:r>
        <w:proofErr w:type="spellEnd"/>
        <w:r w:rsidR="00D30B1D">
          <w:rPr>
            <w:rFonts w:cs="v4.2.0"/>
          </w:rPr>
          <w:t xml:space="preserve"> satellite, </w:t>
        </w:r>
        <w:proofErr w:type="spellStart"/>
        <w:r w:rsidR="00D30B1D">
          <w:rPr>
            <w:rFonts w:cs="v4.2.0"/>
          </w:rPr>
          <w:t>Ksatellite</w:t>
        </w:r>
        <w:proofErr w:type="spellEnd"/>
        <w:r w:rsidR="00D30B1D">
          <w:rPr>
            <w:rFonts w:cs="v4.2.0"/>
          </w:rPr>
          <w:t xml:space="preserve"> = 1 if the DL opportunities of the cells measured in the </w:t>
        </w:r>
        <w:proofErr w:type="spellStart"/>
        <w:r w:rsidR="00D30B1D">
          <w:rPr>
            <w:rFonts w:cs="v4.2.0"/>
          </w:rPr>
          <w:t>neighbor</w:t>
        </w:r>
        <w:proofErr w:type="spellEnd"/>
        <w:r w:rsidR="00D30B1D">
          <w:rPr>
            <w:rFonts w:cs="v4.2.0"/>
          </w:rPr>
          <w:t xml:space="preserve"> satellite are non-overlapping with the DL opportunities of the serving cell. Otherwise, </w:t>
        </w:r>
        <w:proofErr w:type="spellStart"/>
        <w:r w:rsidR="00D30B1D">
          <w:rPr>
            <w:rFonts w:cs="v4.2.0"/>
          </w:rPr>
          <w:t>Ksatellite</w:t>
        </w:r>
        <w:proofErr w:type="spellEnd"/>
        <w:r w:rsidR="00D30B1D">
          <w:rPr>
            <w:rFonts w:cs="v4.2.0"/>
          </w:rPr>
          <w:t xml:space="preserve"> is equal to the number of NGSO satellites to be measured.</w:t>
        </w:r>
      </w:ins>
    </w:p>
    <w:p w14:paraId="582B8CD5" w14:textId="77777777" w:rsidR="006B4024" w:rsidRPr="00246F9C" w:rsidRDefault="006B4024" w:rsidP="006B4024">
      <w:pPr>
        <w:overflowPunct w:val="0"/>
        <w:autoSpaceDE w:val="0"/>
        <w:autoSpaceDN w:val="0"/>
        <w:adjustRightInd w:val="0"/>
        <w:textAlignment w:val="baseline"/>
        <w:rPr>
          <w:ins w:id="199" w:author="CH Park" w:date="2025-08-28T20:57:00Z" w16du:dateUtc="2025-08-29T03:57:00Z"/>
          <w:rFonts w:eastAsia="Times New Roman" w:cs="v4.2.0"/>
          <w:lang w:eastAsia="en-GB"/>
        </w:rPr>
      </w:pPr>
      <w:ins w:id="200" w:author="CH Park" w:date="2025-08-28T20:57:00Z" w16du:dateUtc="2025-08-29T03:57:00Z">
        <w:r w:rsidRPr="00246F9C">
          <w:rPr>
            <w:rFonts w:eastAsia="Times New Roman" w:cs="v4.2.0"/>
            <w:lang w:eastAsia="en-GB"/>
          </w:rPr>
          <w:t xml:space="preserve">If </w:t>
        </w:r>
        <w:proofErr w:type="spellStart"/>
        <w:r w:rsidRPr="00246F9C">
          <w:rPr>
            <w:rFonts w:eastAsia="Times New Roman" w:cs="v4.2.0"/>
            <w:lang w:eastAsia="en-GB"/>
          </w:rPr>
          <w:t>T</w:t>
        </w:r>
        <w:r w:rsidRPr="00246F9C">
          <w:rPr>
            <w:rFonts w:eastAsia="Times New Roman" w:cs="v4.2.0"/>
            <w:vertAlign w:val="subscript"/>
            <w:lang w:eastAsia="en-GB"/>
          </w:rPr>
          <w:t>reselection</w:t>
        </w:r>
        <w:proofErr w:type="spellEnd"/>
        <w:r w:rsidRPr="00246F9C">
          <w:rPr>
            <w:rFonts w:eastAsia="Times New Roman" w:cs="v4.2.0"/>
            <w:lang w:eastAsia="en-GB"/>
          </w:rPr>
          <w:t xml:space="preserve"> timer has a </w:t>
        </w:r>
        <w:proofErr w:type="spellStart"/>
        <w:r w:rsidRPr="00246F9C">
          <w:rPr>
            <w:rFonts w:eastAsia="Times New Roman" w:cs="v4.2.0"/>
            <w:lang w:eastAsia="en-GB"/>
          </w:rPr>
          <w:t>non zero</w:t>
        </w:r>
        <w:proofErr w:type="spellEnd"/>
        <w:r w:rsidRPr="00246F9C">
          <w:rPr>
            <w:rFonts w:eastAsia="Times New Roman" w:cs="v4.2.0"/>
            <w:lang w:eastAsia="en-GB"/>
          </w:rPr>
          <w:t xml:space="preserve"> value and the inter-frequency cell is better ranked than the serving</w:t>
        </w:r>
        <w:r w:rsidRPr="00246F9C">
          <w:rPr>
            <w:rFonts w:eastAsia="Times New Roman"/>
            <w:lang w:eastAsia="en-GB"/>
          </w:rPr>
          <w:t xml:space="preserve"> NB-IoT</w:t>
        </w:r>
        <w:r w:rsidRPr="00246F9C">
          <w:rPr>
            <w:rFonts w:eastAsia="Times New Roman" w:cs="v4.2.0"/>
            <w:lang w:eastAsia="en-GB"/>
          </w:rPr>
          <w:t xml:space="preserve"> cell, the UE shall evaluate this inter-frequency cell for the </w:t>
        </w:r>
        <w:proofErr w:type="spellStart"/>
        <w:r w:rsidRPr="00246F9C">
          <w:rPr>
            <w:rFonts w:eastAsia="Times New Roman" w:cs="v4.2.0"/>
            <w:lang w:eastAsia="en-GB"/>
          </w:rPr>
          <w:t>T</w:t>
        </w:r>
        <w:r w:rsidRPr="00246F9C">
          <w:rPr>
            <w:rFonts w:eastAsia="Times New Roman" w:cs="v4.2.0"/>
            <w:vertAlign w:val="subscript"/>
            <w:lang w:eastAsia="en-GB"/>
          </w:rPr>
          <w:t>reselection</w:t>
        </w:r>
        <w:proofErr w:type="spellEnd"/>
        <w:r w:rsidRPr="00246F9C">
          <w:rPr>
            <w:rFonts w:eastAsia="Times New Roman" w:cs="v4.2.0"/>
            <w:lang w:eastAsia="en-GB"/>
          </w:rPr>
          <w:t xml:space="preserve"> time. If this cell remains better ranked within this duration, then the UE shall reselect that cell.</w:t>
        </w:r>
      </w:ins>
    </w:p>
    <w:p w14:paraId="19C6A62A" w14:textId="77777777" w:rsidR="006B4024" w:rsidRPr="00246F9C" w:rsidRDefault="006B4024" w:rsidP="006B4024">
      <w:pPr>
        <w:overflowPunct w:val="0"/>
        <w:autoSpaceDE w:val="0"/>
        <w:autoSpaceDN w:val="0"/>
        <w:adjustRightInd w:val="0"/>
        <w:textAlignment w:val="baseline"/>
        <w:rPr>
          <w:ins w:id="201" w:author="CH Park" w:date="2025-08-28T20:57:00Z" w16du:dateUtc="2025-08-29T03:57:00Z"/>
          <w:rFonts w:eastAsia="Times New Roman"/>
          <w:strike/>
          <w:lang w:eastAsia="en-GB"/>
        </w:rPr>
      </w:pPr>
      <w:ins w:id="202" w:author="CH Park" w:date="2025-08-28T20:57:00Z" w16du:dateUtc="2025-08-29T03:57:00Z">
        <w:r w:rsidRPr="00246F9C">
          <w:rPr>
            <w:rFonts w:eastAsia="Times New Roman"/>
            <w:lang w:eastAsia="en-GB"/>
          </w:rPr>
          <w:t xml:space="preserve">For UE not configured with </w:t>
        </w:r>
        <w:proofErr w:type="spellStart"/>
        <w:r w:rsidRPr="00246F9C">
          <w:rPr>
            <w:rFonts w:eastAsia="Times New Roman"/>
            <w:lang w:eastAsia="en-GB"/>
          </w:rPr>
          <w:t>eDRX_IDLE</w:t>
        </w:r>
        <w:proofErr w:type="spellEnd"/>
        <w:r w:rsidRPr="00246F9C">
          <w:rPr>
            <w:rFonts w:eastAsia="Times New Roman"/>
            <w:lang w:eastAsia="en-GB"/>
          </w:rPr>
          <w:t xml:space="preserve"> cycle, </w:t>
        </w:r>
        <w:proofErr w:type="spellStart"/>
        <w:r w:rsidRPr="00246F9C">
          <w:rPr>
            <w:rFonts w:eastAsia="Times New Roman"/>
            <w:lang w:eastAsia="en-GB"/>
          </w:rPr>
          <w:t>T</w:t>
        </w:r>
        <w:r w:rsidRPr="00246F9C">
          <w:rPr>
            <w:rFonts w:eastAsia="Times New Roman"/>
            <w:vertAlign w:val="subscript"/>
            <w:lang w:eastAsia="en-GB"/>
          </w:rPr>
          <w:t>detect,NB_Inter_NC</w:t>
        </w:r>
        <w:proofErr w:type="spellEnd"/>
        <w:r w:rsidRPr="00246F9C">
          <w:rPr>
            <w:rFonts w:eastAsia="Times New Roman"/>
            <w:vertAlign w:val="subscript"/>
            <w:lang w:eastAsia="en-GB"/>
          </w:rPr>
          <w:t>,</w:t>
        </w:r>
        <w:r w:rsidRPr="00246F9C">
          <w:rPr>
            <w:rFonts w:eastAsia="Times New Roman"/>
            <w:lang w:eastAsia="en-GB"/>
          </w:rPr>
          <w:t xml:space="preserve"> </w:t>
        </w:r>
        <w:proofErr w:type="spellStart"/>
        <w:r w:rsidRPr="00246F9C">
          <w:rPr>
            <w:rFonts w:eastAsia="Times New Roman"/>
            <w:lang w:eastAsia="en-GB"/>
          </w:rPr>
          <w:t>T</w:t>
        </w:r>
        <w:r w:rsidRPr="00246F9C">
          <w:rPr>
            <w:rFonts w:eastAsia="Times New Roman"/>
            <w:vertAlign w:val="subscript"/>
            <w:lang w:eastAsia="en-GB"/>
          </w:rPr>
          <w:t>measure,NB_Inter_NC</w:t>
        </w:r>
        <w:proofErr w:type="spellEnd"/>
        <w:r w:rsidRPr="00246F9C">
          <w:rPr>
            <w:rFonts w:eastAsia="Times New Roman"/>
            <w:lang w:eastAsia="en-GB"/>
          </w:rPr>
          <w:t xml:space="preserve"> and </w:t>
        </w:r>
        <w:proofErr w:type="spellStart"/>
        <w:r w:rsidRPr="00246F9C">
          <w:rPr>
            <w:rFonts w:eastAsia="Times New Roman"/>
            <w:lang w:eastAsia="en-GB"/>
          </w:rPr>
          <w:t>T</w:t>
        </w:r>
        <w:r w:rsidRPr="00246F9C">
          <w:rPr>
            <w:rFonts w:eastAsia="Times New Roman"/>
            <w:vertAlign w:val="subscript"/>
            <w:lang w:eastAsia="en-GB"/>
          </w:rPr>
          <w:t>evaluate</w:t>
        </w:r>
        <w:proofErr w:type="spellEnd"/>
        <w:r w:rsidRPr="00246F9C">
          <w:rPr>
            <w:rFonts w:eastAsia="Times New Roman"/>
            <w:vertAlign w:val="subscript"/>
            <w:lang w:eastAsia="en-GB"/>
          </w:rPr>
          <w:t xml:space="preserve">, </w:t>
        </w:r>
        <w:proofErr w:type="spellStart"/>
        <w:r w:rsidRPr="00246F9C">
          <w:rPr>
            <w:rFonts w:eastAsia="Times New Roman"/>
            <w:vertAlign w:val="subscript"/>
            <w:lang w:eastAsia="en-GB"/>
          </w:rPr>
          <w:t>NB_inter_NC</w:t>
        </w:r>
        <w:proofErr w:type="spellEnd"/>
        <w:r w:rsidRPr="00246F9C">
          <w:rPr>
            <w:rFonts w:eastAsia="Times New Roman"/>
            <w:lang w:eastAsia="en-GB"/>
          </w:rPr>
          <w:t xml:space="preserve"> are specified in Table 4.6B.2.5-1.</w:t>
        </w:r>
      </w:ins>
    </w:p>
    <w:p w14:paraId="74E16A7A" w14:textId="77777777" w:rsidR="006B4024" w:rsidRPr="00246F9C" w:rsidRDefault="006B4024" w:rsidP="006B4024">
      <w:pPr>
        <w:overflowPunct w:val="0"/>
        <w:autoSpaceDE w:val="0"/>
        <w:autoSpaceDN w:val="0"/>
        <w:adjustRightInd w:val="0"/>
        <w:textAlignment w:val="baseline"/>
        <w:rPr>
          <w:ins w:id="203" w:author="CH Park" w:date="2025-08-28T20:57:00Z" w16du:dateUtc="2025-08-29T03:57:00Z"/>
          <w:rFonts w:eastAsia="Times New Roman"/>
          <w:lang w:eastAsia="en-GB"/>
        </w:rPr>
      </w:pPr>
      <w:ins w:id="204" w:author="CH Park" w:date="2025-08-28T20:57:00Z" w16du:dateUtc="2025-08-29T03:57:00Z">
        <w:r w:rsidRPr="00246F9C">
          <w:rPr>
            <w:rFonts w:eastAsia="Times New Roman"/>
            <w:lang w:eastAsia="en-GB"/>
          </w:rPr>
          <w:t>If the UE is configured with ‘</w:t>
        </w:r>
        <w:r w:rsidRPr="00246F9C">
          <w:rPr>
            <w:rFonts w:eastAsia="Times New Roman"/>
            <w:i/>
            <w:iCs/>
            <w:lang w:eastAsia="en-GB"/>
          </w:rPr>
          <w:t>t-Service-r17</w:t>
        </w:r>
        <w:r w:rsidRPr="00246F9C">
          <w:rPr>
            <w:rFonts w:eastAsia="Times New Roman"/>
            <w:lang w:eastAsia="en-GB"/>
          </w:rPr>
          <w:t xml:space="preserve">’ [2] in the serving cell and </w:t>
        </w:r>
        <w:proofErr w:type="spellStart"/>
        <w:r w:rsidRPr="00246F9C">
          <w:rPr>
            <w:rFonts w:eastAsia="Times New Roman"/>
            <w:lang w:eastAsia="en-GB"/>
          </w:rPr>
          <w:t>eDRX_IDLE</w:t>
        </w:r>
        <w:proofErr w:type="spellEnd"/>
        <w:r w:rsidRPr="00246F9C">
          <w:rPr>
            <w:rFonts w:eastAsia="Times New Roman"/>
            <w:lang w:eastAsia="en-GB"/>
          </w:rPr>
          <w:t xml:space="preserve">, then the UE shall meet the requirements defined for DRX cycle length of [2.56] s for </w:t>
        </w:r>
        <w:proofErr w:type="spellStart"/>
        <w:r w:rsidRPr="00246F9C">
          <w:rPr>
            <w:rFonts w:eastAsia="Times New Roman"/>
            <w:lang w:eastAsia="en-GB"/>
          </w:rPr>
          <w:t>T</w:t>
        </w:r>
        <w:r w:rsidRPr="00246F9C">
          <w:rPr>
            <w:rFonts w:eastAsia="Times New Roman"/>
            <w:vertAlign w:val="subscript"/>
            <w:lang w:eastAsia="en-GB"/>
          </w:rPr>
          <w:t>detect,NB_Inter_NC</w:t>
        </w:r>
        <w:proofErr w:type="spellEnd"/>
        <w:r w:rsidRPr="00246F9C">
          <w:rPr>
            <w:rFonts w:eastAsia="Times New Roman"/>
            <w:vertAlign w:val="subscript"/>
            <w:lang w:eastAsia="en-GB"/>
          </w:rPr>
          <w:t>,</w:t>
        </w:r>
        <w:r w:rsidRPr="00246F9C">
          <w:rPr>
            <w:rFonts w:eastAsia="Times New Roman"/>
            <w:lang w:eastAsia="en-GB"/>
          </w:rPr>
          <w:t xml:space="preserve"> </w:t>
        </w:r>
        <w:proofErr w:type="spellStart"/>
        <w:r w:rsidRPr="00246F9C">
          <w:rPr>
            <w:rFonts w:eastAsia="Times New Roman"/>
            <w:lang w:eastAsia="en-GB"/>
          </w:rPr>
          <w:t>T</w:t>
        </w:r>
        <w:r w:rsidRPr="00246F9C">
          <w:rPr>
            <w:rFonts w:eastAsia="Times New Roman"/>
            <w:vertAlign w:val="subscript"/>
            <w:lang w:eastAsia="en-GB"/>
          </w:rPr>
          <w:t>measure,NB_Inter_NC</w:t>
        </w:r>
        <w:proofErr w:type="spellEnd"/>
        <w:r w:rsidRPr="00246F9C">
          <w:rPr>
            <w:rFonts w:eastAsia="Times New Roman"/>
            <w:lang w:eastAsia="en-GB"/>
          </w:rPr>
          <w:t xml:space="preserve"> and </w:t>
        </w:r>
        <w:proofErr w:type="spellStart"/>
        <w:r w:rsidRPr="00246F9C">
          <w:rPr>
            <w:rFonts w:eastAsia="Times New Roman"/>
            <w:lang w:eastAsia="en-GB"/>
          </w:rPr>
          <w:t>T</w:t>
        </w:r>
        <w:r w:rsidRPr="00246F9C">
          <w:rPr>
            <w:rFonts w:eastAsia="Times New Roman"/>
            <w:vertAlign w:val="subscript"/>
            <w:lang w:eastAsia="en-GB"/>
          </w:rPr>
          <w:t>evaluate</w:t>
        </w:r>
        <w:proofErr w:type="spellEnd"/>
        <w:r w:rsidRPr="00246F9C">
          <w:rPr>
            <w:rFonts w:eastAsia="Times New Roman"/>
            <w:vertAlign w:val="subscript"/>
            <w:lang w:eastAsia="en-GB"/>
          </w:rPr>
          <w:t xml:space="preserve">, </w:t>
        </w:r>
        <w:proofErr w:type="spellStart"/>
        <w:r w:rsidRPr="00246F9C">
          <w:rPr>
            <w:rFonts w:eastAsia="Times New Roman"/>
            <w:vertAlign w:val="subscript"/>
            <w:lang w:eastAsia="en-GB"/>
          </w:rPr>
          <w:t>NB_inter_NC</w:t>
        </w:r>
        <w:proofErr w:type="spellEnd"/>
        <w:r w:rsidRPr="00246F9C">
          <w:rPr>
            <w:rFonts w:eastAsia="Times New Roman"/>
            <w:lang w:eastAsia="en-GB"/>
          </w:rPr>
          <w:t xml:space="preserve"> are specified in Table 4.6B.2.5-1 </w:t>
        </w:r>
        <w:r w:rsidRPr="00246F9C">
          <w:rPr>
            <w:rFonts w:eastAsia="Times New Roman"/>
            <w:snapToGrid w:val="0"/>
            <w:lang w:eastAsia="en-GB"/>
          </w:rPr>
          <w:t xml:space="preserve">starting from at least [K] before </w:t>
        </w:r>
        <w:r w:rsidRPr="00246F9C">
          <w:rPr>
            <w:rFonts w:eastAsia="Times New Roman"/>
            <w:lang w:eastAsia="en-GB"/>
          </w:rPr>
          <w:t>‘</w:t>
        </w:r>
        <w:r w:rsidRPr="00246F9C">
          <w:rPr>
            <w:rFonts w:eastAsia="Times New Roman"/>
            <w:i/>
            <w:iCs/>
            <w:lang w:eastAsia="en-GB"/>
          </w:rPr>
          <w:t>t-Service-r17</w:t>
        </w:r>
        <w:r w:rsidRPr="00246F9C">
          <w:rPr>
            <w:rFonts w:eastAsia="Times New Roman"/>
            <w:lang w:eastAsia="en-GB"/>
          </w:rPr>
          <w:t>’.</w:t>
        </w:r>
      </w:ins>
    </w:p>
    <w:p w14:paraId="06BEC6A1" w14:textId="77777777" w:rsidR="006B4024" w:rsidRPr="00246F9C" w:rsidRDefault="006B4024" w:rsidP="006B4024">
      <w:pPr>
        <w:overflowPunct w:val="0"/>
        <w:autoSpaceDE w:val="0"/>
        <w:autoSpaceDN w:val="0"/>
        <w:adjustRightInd w:val="0"/>
        <w:textAlignment w:val="baseline"/>
        <w:rPr>
          <w:ins w:id="205" w:author="CH Park" w:date="2025-08-28T20:57:00Z" w16du:dateUtc="2025-08-29T03:57:00Z"/>
          <w:rFonts w:eastAsia="Times New Roman"/>
          <w:lang w:eastAsia="en-GB"/>
        </w:rPr>
      </w:pPr>
    </w:p>
    <w:p w14:paraId="5FD6CF26" w14:textId="77777777" w:rsidR="006B4024" w:rsidRPr="00246F9C" w:rsidRDefault="006B4024" w:rsidP="006B4024">
      <w:pPr>
        <w:keepNext/>
        <w:keepLines/>
        <w:overflowPunct w:val="0"/>
        <w:autoSpaceDE w:val="0"/>
        <w:autoSpaceDN w:val="0"/>
        <w:adjustRightInd w:val="0"/>
        <w:spacing w:before="60"/>
        <w:jc w:val="center"/>
        <w:textAlignment w:val="baseline"/>
        <w:rPr>
          <w:ins w:id="206" w:author="CH Park" w:date="2025-08-28T20:57:00Z" w16du:dateUtc="2025-08-29T03:57:00Z"/>
          <w:rFonts w:ascii="Arial" w:eastAsia="Times New Roman" w:hAnsi="Arial"/>
          <w:b/>
          <w:lang w:eastAsia="en-GB"/>
        </w:rPr>
      </w:pPr>
      <w:ins w:id="207" w:author="CH Park" w:date="2025-08-28T20:57:00Z" w16du:dateUtc="2025-08-29T03:57:00Z">
        <w:r w:rsidRPr="00246F9C">
          <w:rPr>
            <w:rFonts w:ascii="Arial" w:eastAsia="Times New Roman" w:hAnsi="Arial"/>
            <w:b/>
            <w:lang w:eastAsia="en-GB"/>
          </w:rPr>
          <w:t xml:space="preserve">Table 4.6B.2.5-1 : </w:t>
        </w:r>
        <w:proofErr w:type="spellStart"/>
        <w:r w:rsidRPr="00246F9C">
          <w:rPr>
            <w:rFonts w:ascii="Arial" w:eastAsia="Times New Roman" w:hAnsi="Arial"/>
            <w:b/>
            <w:lang w:eastAsia="en-GB"/>
          </w:rPr>
          <w:t>T</w:t>
        </w:r>
        <w:r w:rsidRPr="00246F9C">
          <w:rPr>
            <w:rFonts w:ascii="Arial" w:eastAsia="Times New Roman" w:hAnsi="Arial"/>
            <w:b/>
            <w:vertAlign w:val="subscript"/>
            <w:lang w:eastAsia="en-GB"/>
          </w:rPr>
          <w:t>detect,NB_Inter_NC</w:t>
        </w:r>
        <w:proofErr w:type="spellEnd"/>
        <w:r w:rsidRPr="00246F9C">
          <w:rPr>
            <w:rFonts w:ascii="Arial" w:eastAsia="Times New Roman" w:hAnsi="Arial"/>
            <w:b/>
            <w:vertAlign w:val="subscript"/>
            <w:lang w:eastAsia="en-GB"/>
          </w:rPr>
          <w:t>,</w:t>
        </w:r>
        <w:r w:rsidRPr="00246F9C">
          <w:rPr>
            <w:rFonts w:ascii="Arial" w:eastAsia="Times New Roman" w:hAnsi="Arial"/>
            <w:b/>
            <w:lang w:eastAsia="en-GB"/>
          </w:rPr>
          <w:t xml:space="preserve"> </w:t>
        </w:r>
        <w:proofErr w:type="spellStart"/>
        <w:r w:rsidRPr="00246F9C">
          <w:rPr>
            <w:rFonts w:ascii="Arial" w:eastAsia="Times New Roman" w:hAnsi="Arial"/>
            <w:b/>
            <w:lang w:eastAsia="en-GB"/>
          </w:rPr>
          <w:t>T</w:t>
        </w:r>
        <w:r w:rsidRPr="00246F9C">
          <w:rPr>
            <w:rFonts w:ascii="Arial" w:eastAsia="Times New Roman" w:hAnsi="Arial"/>
            <w:b/>
            <w:vertAlign w:val="subscript"/>
            <w:lang w:eastAsia="en-GB"/>
          </w:rPr>
          <w:t>measure,NB_Inter_NC</w:t>
        </w:r>
        <w:proofErr w:type="spellEnd"/>
        <w:r w:rsidRPr="00246F9C">
          <w:rPr>
            <w:rFonts w:ascii="Arial" w:eastAsia="Times New Roman" w:hAnsi="Arial"/>
            <w:b/>
            <w:lang w:eastAsia="en-GB"/>
          </w:rPr>
          <w:t xml:space="preserve"> and </w:t>
        </w:r>
        <w:proofErr w:type="spellStart"/>
        <w:r w:rsidRPr="00246F9C">
          <w:rPr>
            <w:rFonts w:ascii="Arial" w:eastAsia="Times New Roman" w:hAnsi="Arial" w:cs="v4.2.0"/>
            <w:b/>
            <w:lang w:eastAsia="en-GB"/>
          </w:rPr>
          <w:t>T</w:t>
        </w:r>
        <w:r w:rsidRPr="00246F9C">
          <w:rPr>
            <w:rFonts w:ascii="Arial" w:eastAsia="Times New Roman" w:hAnsi="Arial" w:cs="v4.2.0"/>
            <w:b/>
            <w:vertAlign w:val="subscript"/>
            <w:lang w:eastAsia="en-GB"/>
          </w:rPr>
          <w:t>evaluate,NB_Inter</w:t>
        </w:r>
        <w:r w:rsidRPr="00246F9C">
          <w:rPr>
            <w:rFonts w:ascii="Arial" w:eastAsia="Times New Roman" w:hAnsi="Arial"/>
            <w:b/>
            <w:vertAlign w:val="subscript"/>
            <w:lang w:eastAsia="en-GB"/>
          </w:rPr>
          <w:t>_NC</w:t>
        </w:r>
        <w:proofErr w:type="spellEnd"/>
      </w:ins>
    </w:p>
    <w:tbl>
      <w:tblPr>
        <w:tblW w:w="4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1801"/>
        <w:gridCol w:w="1940"/>
        <w:gridCol w:w="2037"/>
      </w:tblGrid>
      <w:tr w:rsidR="006B4024" w:rsidRPr="00246F9C" w14:paraId="3CFBC48D" w14:textId="77777777" w:rsidTr="00E2626C">
        <w:trPr>
          <w:cantSplit/>
          <w:jc w:val="center"/>
          <w:ins w:id="208" w:author="CH Park" w:date="2025-08-28T20:57:00Z" w16du:dateUtc="2025-08-29T03:57:00Z"/>
        </w:trPr>
        <w:tc>
          <w:tcPr>
            <w:tcW w:w="1346" w:type="pct"/>
          </w:tcPr>
          <w:p w14:paraId="4ED5DBA4" w14:textId="77777777" w:rsidR="006B4024" w:rsidRPr="00246F9C" w:rsidRDefault="006B4024" w:rsidP="00E2626C">
            <w:pPr>
              <w:keepNext/>
              <w:keepLines/>
              <w:overflowPunct w:val="0"/>
              <w:autoSpaceDE w:val="0"/>
              <w:autoSpaceDN w:val="0"/>
              <w:adjustRightInd w:val="0"/>
              <w:spacing w:after="0"/>
              <w:jc w:val="center"/>
              <w:textAlignment w:val="baseline"/>
              <w:rPr>
                <w:ins w:id="209" w:author="CH Park" w:date="2025-08-28T20:57:00Z" w16du:dateUtc="2025-08-29T03:57:00Z"/>
                <w:rFonts w:ascii="Arial" w:eastAsia="Times New Roman" w:hAnsi="Arial" w:cs="Arial"/>
                <w:b/>
                <w:snapToGrid w:val="0"/>
                <w:sz w:val="18"/>
                <w:lang w:eastAsia="en-GB"/>
              </w:rPr>
            </w:pPr>
            <w:ins w:id="210" w:author="CH Park" w:date="2025-08-28T20:57:00Z" w16du:dateUtc="2025-08-29T03:57:00Z">
              <w:r w:rsidRPr="00246F9C">
                <w:rPr>
                  <w:rFonts w:ascii="Arial" w:eastAsia="Times New Roman" w:hAnsi="Arial" w:cs="Arial"/>
                  <w:b/>
                  <w:sz w:val="18"/>
                  <w:lang w:eastAsia="en-GB"/>
                </w:rPr>
                <w:t>DRX cycle length [s]</w:t>
              </w:r>
            </w:ins>
          </w:p>
        </w:tc>
        <w:tc>
          <w:tcPr>
            <w:tcW w:w="1139" w:type="pct"/>
          </w:tcPr>
          <w:p w14:paraId="7D57FF90" w14:textId="77777777" w:rsidR="006B4024" w:rsidRPr="00246F9C" w:rsidRDefault="006B4024" w:rsidP="00E2626C">
            <w:pPr>
              <w:keepNext/>
              <w:keepLines/>
              <w:overflowPunct w:val="0"/>
              <w:autoSpaceDE w:val="0"/>
              <w:autoSpaceDN w:val="0"/>
              <w:adjustRightInd w:val="0"/>
              <w:spacing w:after="0"/>
              <w:jc w:val="center"/>
              <w:textAlignment w:val="baseline"/>
              <w:rPr>
                <w:ins w:id="211" w:author="CH Park" w:date="2025-08-28T20:57:00Z" w16du:dateUtc="2025-08-29T03:57:00Z"/>
                <w:rFonts w:ascii="Arial" w:eastAsia="Times New Roman" w:hAnsi="Arial" w:cs="Arial"/>
                <w:b/>
                <w:sz w:val="18"/>
                <w:lang w:eastAsia="en-GB"/>
              </w:rPr>
            </w:pPr>
            <w:proofErr w:type="spellStart"/>
            <w:ins w:id="212" w:author="CH Park" w:date="2025-08-28T20:57:00Z" w16du:dateUtc="2025-08-29T03:57:00Z">
              <w:r w:rsidRPr="00246F9C">
                <w:rPr>
                  <w:rFonts w:ascii="Arial" w:eastAsia="Times New Roman" w:hAnsi="Arial" w:cs="Arial"/>
                  <w:b/>
                  <w:sz w:val="18"/>
                  <w:lang w:eastAsia="en-GB"/>
                </w:rPr>
                <w:t>T</w:t>
              </w:r>
              <w:r w:rsidRPr="00246F9C">
                <w:rPr>
                  <w:rFonts w:ascii="Arial" w:eastAsia="Times New Roman" w:hAnsi="Arial" w:cs="Arial"/>
                  <w:b/>
                  <w:sz w:val="18"/>
                  <w:vertAlign w:val="subscript"/>
                  <w:lang w:eastAsia="en-GB"/>
                </w:rPr>
                <w:t>detect,NB_Inter</w:t>
              </w:r>
              <w:proofErr w:type="spellEnd"/>
              <w:r w:rsidRPr="00246F9C">
                <w:rPr>
                  <w:rFonts w:ascii="Arial" w:eastAsia="Times New Roman" w:hAnsi="Arial" w:cs="Arial"/>
                  <w:b/>
                  <w:sz w:val="18"/>
                  <w:vertAlign w:val="subscript"/>
                  <w:lang w:eastAsia="en-GB"/>
                </w:rPr>
                <w:t>_</w:t>
              </w:r>
              <w:r w:rsidRPr="00246F9C" w:rsidDel="007B2612">
                <w:rPr>
                  <w:rFonts w:ascii="Arial" w:eastAsia="Times New Roman" w:hAnsi="Arial" w:cs="Arial"/>
                  <w:b/>
                  <w:sz w:val="18"/>
                  <w:vertAlign w:val="subscript"/>
                  <w:lang w:eastAsia="en-GB"/>
                </w:rPr>
                <w:t xml:space="preserve"> </w:t>
              </w:r>
              <w:r w:rsidRPr="00246F9C">
                <w:rPr>
                  <w:rFonts w:ascii="Arial" w:eastAsia="Times New Roman" w:hAnsi="Arial" w:cs="Arial"/>
                  <w:b/>
                  <w:sz w:val="18"/>
                  <w:vertAlign w:val="subscript"/>
                  <w:lang w:eastAsia="en-GB"/>
                </w:rPr>
                <w:t>NC</w:t>
              </w:r>
              <w:r w:rsidRPr="00246F9C">
                <w:rPr>
                  <w:rFonts w:ascii="Arial" w:eastAsia="Times New Roman" w:hAnsi="Arial" w:cs="Arial"/>
                  <w:b/>
                  <w:sz w:val="18"/>
                  <w:lang w:eastAsia="en-GB"/>
                </w:rPr>
                <w:t xml:space="preserve"> [s] (number of DRX cycles)</w:t>
              </w:r>
            </w:ins>
          </w:p>
        </w:tc>
        <w:tc>
          <w:tcPr>
            <w:tcW w:w="1227" w:type="pct"/>
          </w:tcPr>
          <w:p w14:paraId="33F4211D" w14:textId="77777777" w:rsidR="006B4024" w:rsidRPr="00246F9C" w:rsidRDefault="006B4024" w:rsidP="00E2626C">
            <w:pPr>
              <w:keepNext/>
              <w:keepLines/>
              <w:overflowPunct w:val="0"/>
              <w:autoSpaceDE w:val="0"/>
              <w:autoSpaceDN w:val="0"/>
              <w:adjustRightInd w:val="0"/>
              <w:spacing w:after="0"/>
              <w:jc w:val="center"/>
              <w:textAlignment w:val="baseline"/>
              <w:rPr>
                <w:ins w:id="213" w:author="CH Park" w:date="2025-08-28T20:57:00Z" w16du:dateUtc="2025-08-29T03:57:00Z"/>
                <w:rFonts w:ascii="Arial" w:eastAsia="Times New Roman" w:hAnsi="Arial" w:cs="Arial"/>
                <w:b/>
                <w:snapToGrid w:val="0"/>
                <w:sz w:val="18"/>
                <w:lang w:eastAsia="en-GB"/>
              </w:rPr>
            </w:pPr>
            <w:proofErr w:type="spellStart"/>
            <w:ins w:id="214" w:author="CH Park" w:date="2025-08-28T20:57:00Z" w16du:dateUtc="2025-08-29T03:57:00Z">
              <w:r w:rsidRPr="00246F9C">
                <w:rPr>
                  <w:rFonts w:ascii="Arial" w:eastAsia="Times New Roman" w:hAnsi="Arial" w:cs="Arial"/>
                  <w:b/>
                  <w:sz w:val="18"/>
                  <w:lang w:eastAsia="en-GB"/>
                </w:rPr>
                <w:t>T</w:t>
              </w:r>
              <w:r w:rsidRPr="00246F9C">
                <w:rPr>
                  <w:rFonts w:ascii="Arial" w:eastAsia="Times New Roman" w:hAnsi="Arial" w:cs="Arial"/>
                  <w:b/>
                  <w:sz w:val="18"/>
                  <w:vertAlign w:val="subscript"/>
                  <w:lang w:eastAsia="en-GB"/>
                </w:rPr>
                <w:t>measure,NB_Inter</w:t>
              </w:r>
              <w:proofErr w:type="spellEnd"/>
              <w:r w:rsidRPr="00246F9C">
                <w:rPr>
                  <w:rFonts w:ascii="Arial" w:eastAsia="Times New Roman" w:hAnsi="Arial" w:cs="Arial"/>
                  <w:b/>
                  <w:sz w:val="18"/>
                  <w:vertAlign w:val="subscript"/>
                  <w:lang w:eastAsia="en-GB"/>
                </w:rPr>
                <w:t>_</w:t>
              </w:r>
              <w:r w:rsidRPr="00246F9C" w:rsidDel="007B2612">
                <w:rPr>
                  <w:rFonts w:ascii="Arial" w:eastAsia="Times New Roman" w:hAnsi="Arial" w:cs="Arial"/>
                  <w:b/>
                  <w:sz w:val="18"/>
                  <w:vertAlign w:val="subscript"/>
                  <w:lang w:eastAsia="en-GB"/>
                </w:rPr>
                <w:t xml:space="preserve"> </w:t>
              </w:r>
              <w:r w:rsidRPr="00246F9C">
                <w:rPr>
                  <w:rFonts w:ascii="Arial" w:eastAsia="Times New Roman" w:hAnsi="Arial" w:cs="Arial"/>
                  <w:b/>
                  <w:sz w:val="18"/>
                  <w:vertAlign w:val="subscript"/>
                  <w:lang w:eastAsia="en-GB"/>
                </w:rPr>
                <w:t>NC</w:t>
              </w:r>
              <w:r w:rsidRPr="00246F9C">
                <w:rPr>
                  <w:rFonts w:ascii="Arial" w:eastAsia="Times New Roman" w:hAnsi="Arial" w:cs="Arial"/>
                  <w:b/>
                  <w:sz w:val="18"/>
                  <w:lang w:eastAsia="en-GB"/>
                </w:rPr>
                <w:t xml:space="preserve"> [s] (number of DRX cycles)</w:t>
              </w:r>
            </w:ins>
          </w:p>
        </w:tc>
        <w:tc>
          <w:tcPr>
            <w:tcW w:w="1288" w:type="pct"/>
          </w:tcPr>
          <w:p w14:paraId="37A71B4B" w14:textId="77777777" w:rsidR="006B4024" w:rsidRPr="00246F9C" w:rsidRDefault="006B4024" w:rsidP="00E2626C">
            <w:pPr>
              <w:keepNext/>
              <w:keepLines/>
              <w:overflowPunct w:val="0"/>
              <w:autoSpaceDE w:val="0"/>
              <w:autoSpaceDN w:val="0"/>
              <w:adjustRightInd w:val="0"/>
              <w:spacing w:after="0"/>
              <w:jc w:val="center"/>
              <w:textAlignment w:val="baseline"/>
              <w:rPr>
                <w:ins w:id="215" w:author="CH Park" w:date="2025-08-28T20:57:00Z" w16du:dateUtc="2025-08-29T03:57:00Z"/>
                <w:rFonts w:ascii="Arial" w:eastAsia="Times New Roman" w:hAnsi="Arial" w:cs="Arial"/>
                <w:b/>
                <w:sz w:val="18"/>
                <w:vertAlign w:val="subscript"/>
                <w:lang w:eastAsia="en-GB"/>
              </w:rPr>
            </w:pPr>
            <w:proofErr w:type="spellStart"/>
            <w:ins w:id="216" w:author="CH Park" w:date="2025-08-28T20:57:00Z" w16du:dateUtc="2025-08-29T03:57:00Z">
              <w:r w:rsidRPr="00246F9C">
                <w:rPr>
                  <w:rFonts w:ascii="Arial" w:eastAsia="Times New Roman" w:hAnsi="Arial" w:cs="Arial"/>
                  <w:b/>
                  <w:sz w:val="18"/>
                  <w:lang w:eastAsia="en-GB"/>
                </w:rPr>
                <w:t>T</w:t>
              </w:r>
              <w:r w:rsidRPr="00246F9C">
                <w:rPr>
                  <w:rFonts w:ascii="Arial" w:eastAsia="Times New Roman" w:hAnsi="Arial" w:cs="Arial"/>
                  <w:b/>
                  <w:sz w:val="18"/>
                  <w:vertAlign w:val="subscript"/>
                  <w:lang w:eastAsia="en-GB"/>
                </w:rPr>
                <w:t>evaluate,NB_Inter</w:t>
              </w:r>
              <w:proofErr w:type="spellEnd"/>
              <w:r w:rsidRPr="00246F9C">
                <w:rPr>
                  <w:rFonts w:ascii="Arial" w:eastAsia="Times New Roman" w:hAnsi="Arial" w:cs="Arial"/>
                  <w:b/>
                  <w:sz w:val="18"/>
                  <w:vertAlign w:val="subscript"/>
                  <w:lang w:eastAsia="en-GB"/>
                </w:rPr>
                <w:t>_</w:t>
              </w:r>
              <w:r w:rsidRPr="00246F9C" w:rsidDel="007B2612">
                <w:rPr>
                  <w:rFonts w:ascii="Arial" w:eastAsia="Times New Roman" w:hAnsi="Arial" w:cs="Arial"/>
                  <w:b/>
                  <w:sz w:val="18"/>
                  <w:vertAlign w:val="subscript"/>
                  <w:lang w:eastAsia="en-GB"/>
                </w:rPr>
                <w:t xml:space="preserve"> </w:t>
              </w:r>
              <w:r w:rsidRPr="00246F9C">
                <w:rPr>
                  <w:rFonts w:ascii="Arial" w:eastAsia="Times New Roman" w:hAnsi="Arial" w:cs="Arial"/>
                  <w:b/>
                  <w:sz w:val="18"/>
                  <w:vertAlign w:val="subscript"/>
                  <w:lang w:eastAsia="en-GB"/>
                </w:rPr>
                <w:t>NC</w:t>
              </w:r>
            </w:ins>
          </w:p>
          <w:p w14:paraId="20CEEA35" w14:textId="77777777" w:rsidR="006B4024" w:rsidRPr="00246F9C" w:rsidRDefault="006B4024" w:rsidP="00E2626C">
            <w:pPr>
              <w:keepNext/>
              <w:keepLines/>
              <w:overflowPunct w:val="0"/>
              <w:autoSpaceDE w:val="0"/>
              <w:autoSpaceDN w:val="0"/>
              <w:adjustRightInd w:val="0"/>
              <w:spacing w:after="0"/>
              <w:jc w:val="center"/>
              <w:textAlignment w:val="baseline"/>
              <w:rPr>
                <w:ins w:id="217" w:author="CH Park" w:date="2025-08-28T20:57:00Z" w16du:dateUtc="2025-08-29T03:57:00Z"/>
                <w:rFonts w:ascii="Arial" w:eastAsia="Times New Roman" w:hAnsi="Arial" w:cs="Arial"/>
                <w:b/>
                <w:sz w:val="18"/>
                <w:lang w:eastAsia="en-GB"/>
              </w:rPr>
            </w:pPr>
            <w:ins w:id="218" w:author="CH Park" w:date="2025-08-28T20:57:00Z" w16du:dateUtc="2025-08-29T03:57:00Z">
              <w:r w:rsidRPr="00246F9C">
                <w:rPr>
                  <w:rFonts w:ascii="Arial" w:eastAsia="Times New Roman" w:hAnsi="Arial" w:cs="Arial"/>
                  <w:b/>
                  <w:sz w:val="18"/>
                  <w:lang w:eastAsia="en-GB"/>
                </w:rPr>
                <w:t>[s] (number of DRX cycles)</w:t>
              </w:r>
            </w:ins>
          </w:p>
        </w:tc>
      </w:tr>
      <w:tr w:rsidR="006B4024" w:rsidRPr="00246F9C" w14:paraId="7DE268B4" w14:textId="77777777" w:rsidTr="00E2626C">
        <w:trPr>
          <w:cantSplit/>
          <w:jc w:val="center"/>
          <w:ins w:id="219" w:author="CH Park" w:date="2025-08-28T20:57:00Z" w16du:dateUtc="2025-08-29T03:57:00Z"/>
        </w:trPr>
        <w:tc>
          <w:tcPr>
            <w:tcW w:w="1346" w:type="pct"/>
          </w:tcPr>
          <w:p w14:paraId="21B03223" w14:textId="77777777" w:rsidR="006B4024" w:rsidRPr="00246F9C" w:rsidRDefault="006B4024" w:rsidP="00E2626C">
            <w:pPr>
              <w:keepNext/>
              <w:keepLines/>
              <w:overflowPunct w:val="0"/>
              <w:autoSpaceDE w:val="0"/>
              <w:autoSpaceDN w:val="0"/>
              <w:adjustRightInd w:val="0"/>
              <w:spacing w:after="0"/>
              <w:jc w:val="center"/>
              <w:textAlignment w:val="baseline"/>
              <w:rPr>
                <w:ins w:id="220" w:author="CH Park" w:date="2025-08-28T20:57:00Z" w16du:dateUtc="2025-08-29T03:57:00Z"/>
                <w:rFonts w:ascii="Arial" w:eastAsia="Times New Roman" w:hAnsi="Arial" w:cs="Arial"/>
                <w:b/>
                <w:sz w:val="18"/>
                <w:lang w:eastAsia="en-GB"/>
              </w:rPr>
            </w:pPr>
            <w:ins w:id="221" w:author="CH Park" w:date="2025-08-28T20:57:00Z" w16du:dateUtc="2025-08-29T03:57:00Z">
              <w:r w:rsidRPr="00246F9C">
                <w:rPr>
                  <w:rFonts w:ascii="Arial" w:eastAsia="Times New Roman" w:hAnsi="Arial" w:cs="Arial" w:hint="eastAsia"/>
                  <w:sz w:val="18"/>
                  <w:lang w:eastAsia="en-GB"/>
                </w:rPr>
                <w:t>0.32</w:t>
              </w:r>
            </w:ins>
          </w:p>
        </w:tc>
        <w:tc>
          <w:tcPr>
            <w:tcW w:w="1139" w:type="pct"/>
          </w:tcPr>
          <w:p w14:paraId="7F80252E" w14:textId="77777777" w:rsidR="006B4024" w:rsidRPr="00246F9C" w:rsidRDefault="006B4024" w:rsidP="00E2626C">
            <w:pPr>
              <w:keepNext/>
              <w:keepLines/>
              <w:overflowPunct w:val="0"/>
              <w:autoSpaceDE w:val="0"/>
              <w:autoSpaceDN w:val="0"/>
              <w:adjustRightInd w:val="0"/>
              <w:spacing w:after="0"/>
              <w:jc w:val="center"/>
              <w:textAlignment w:val="baseline"/>
              <w:rPr>
                <w:ins w:id="222" w:author="CH Park" w:date="2025-08-28T20:57:00Z" w16du:dateUtc="2025-08-29T03:57:00Z"/>
                <w:rFonts w:ascii="Arial" w:eastAsia="Times New Roman" w:hAnsi="Arial" w:cs="Arial"/>
                <w:bCs/>
                <w:sz w:val="18"/>
                <w:lang w:eastAsia="en-GB"/>
              </w:rPr>
            </w:pPr>
            <w:ins w:id="223" w:author="CH Park" w:date="2025-08-28T20:57:00Z" w16du:dateUtc="2025-08-29T03:57:00Z">
              <w:r w:rsidRPr="00246F9C">
                <w:rPr>
                  <w:rFonts w:ascii="Arial" w:eastAsia="SimSun" w:hAnsi="Arial"/>
                  <w:bCs/>
                  <w:sz w:val="18"/>
                  <w:szCs w:val="18"/>
                  <w:lang w:val="zh-CN"/>
                </w:rPr>
                <w:t>5.12 (16)</w:t>
              </w:r>
            </w:ins>
          </w:p>
        </w:tc>
        <w:tc>
          <w:tcPr>
            <w:tcW w:w="1227" w:type="pct"/>
          </w:tcPr>
          <w:p w14:paraId="721F45F3" w14:textId="77777777" w:rsidR="006B4024" w:rsidRPr="00246F9C" w:rsidRDefault="006B4024" w:rsidP="00E2626C">
            <w:pPr>
              <w:keepNext/>
              <w:keepLines/>
              <w:overflowPunct w:val="0"/>
              <w:autoSpaceDE w:val="0"/>
              <w:autoSpaceDN w:val="0"/>
              <w:adjustRightInd w:val="0"/>
              <w:spacing w:after="0"/>
              <w:jc w:val="center"/>
              <w:textAlignment w:val="baseline"/>
              <w:rPr>
                <w:ins w:id="224" w:author="CH Park" w:date="2025-08-28T20:57:00Z" w16du:dateUtc="2025-08-29T03:57:00Z"/>
                <w:rFonts w:ascii="Arial" w:eastAsia="Times New Roman" w:hAnsi="Arial" w:cs="Arial"/>
                <w:bCs/>
                <w:sz w:val="18"/>
                <w:lang w:eastAsia="en-GB"/>
              </w:rPr>
            </w:pPr>
            <w:ins w:id="225" w:author="CH Park" w:date="2025-08-28T20:57:00Z" w16du:dateUtc="2025-08-29T03:57:00Z">
              <w:r w:rsidRPr="00246F9C">
                <w:rPr>
                  <w:rFonts w:ascii="Arial" w:eastAsia="SimSun" w:hAnsi="Arial"/>
                  <w:bCs/>
                  <w:sz w:val="18"/>
                  <w:szCs w:val="18"/>
                  <w:lang w:val="zh-CN"/>
                </w:rPr>
                <w:t>1.28 (4)</w:t>
              </w:r>
            </w:ins>
          </w:p>
        </w:tc>
        <w:tc>
          <w:tcPr>
            <w:tcW w:w="1288" w:type="pct"/>
          </w:tcPr>
          <w:p w14:paraId="34CB7F60" w14:textId="77777777" w:rsidR="006B4024" w:rsidRPr="00246F9C" w:rsidRDefault="006B4024" w:rsidP="00E2626C">
            <w:pPr>
              <w:keepNext/>
              <w:keepLines/>
              <w:overflowPunct w:val="0"/>
              <w:autoSpaceDE w:val="0"/>
              <w:autoSpaceDN w:val="0"/>
              <w:adjustRightInd w:val="0"/>
              <w:spacing w:after="0"/>
              <w:jc w:val="center"/>
              <w:textAlignment w:val="baseline"/>
              <w:rPr>
                <w:ins w:id="226" w:author="CH Park" w:date="2025-08-28T20:57:00Z" w16du:dateUtc="2025-08-29T03:57:00Z"/>
                <w:rFonts w:ascii="Arial" w:eastAsia="Times New Roman" w:hAnsi="Arial" w:cs="Arial"/>
                <w:bCs/>
                <w:sz w:val="18"/>
                <w:lang w:eastAsia="en-GB"/>
              </w:rPr>
            </w:pPr>
            <w:ins w:id="227" w:author="CH Park" w:date="2025-08-28T20:57:00Z" w16du:dateUtc="2025-08-29T03:57:00Z">
              <w:r w:rsidRPr="00246F9C">
                <w:rPr>
                  <w:rFonts w:ascii="Arial" w:eastAsia="SimSun" w:hAnsi="Arial"/>
                  <w:bCs/>
                  <w:sz w:val="18"/>
                  <w:szCs w:val="18"/>
                  <w:lang w:val="zh-CN"/>
                </w:rPr>
                <w:t>2.56 (8)</w:t>
              </w:r>
            </w:ins>
          </w:p>
        </w:tc>
      </w:tr>
      <w:tr w:rsidR="006B4024" w:rsidRPr="00246F9C" w14:paraId="106C3C5E" w14:textId="77777777" w:rsidTr="00E2626C">
        <w:trPr>
          <w:cantSplit/>
          <w:jc w:val="center"/>
          <w:ins w:id="228" w:author="CH Park" w:date="2025-08-28T20:57:00Z" w16du:dateUtc="2025-08-29T03:57:00Z"/>
        </w:trPr>
        <w:tc>
          <w:tcPr>
            <w:tcW w:w="1346" w:type="pct"/>
          </w:tcPr>
          <w:p w14:paraId="71D7B1A1" w14:textId="77777777" w:rsidR="006B4024" w:rsidRPr="00246F9C" w:rsidRDefault="006B4024" w:rsidP="00E2626C">
            <w:pPr>
              <w:keepNext/>
              <w:keepLines/>
              <w:overflowPunct w:val="0"/>
              <w:autoSpaceDE w:val="0"/>
              <w:autoSpaceDN w:val="0"/>
              <w:adjustRightInd w:val="0"/>
              <w:spacing w:after="0"/>
              <w:jc w:val="center"/>
              <w:textAlignment w:val="baseline"/>
              <w:rPr>
                <w:ins w:id="229" w:author="CH Park" w:date="2025-08-28T20:57:00Z" w16du:dateUtc="2025-08-29T03:57:00Z"/>
                <w:rFonts w:ascii="Arial" w:eastAsia="Times New Roman" w:hAnsi="Arial" w:cs="Arial"/>
                <w:b/>
                <w:sz w:val="18"/>
                <w:lang w:eastAsia="en-GB"/>
              </w:rPr>
            </w:pPr>
            <w:ins w:id="230" w:author="CH Park" w:date="2025-08-28T20:57:00Z" w16du:dateUtc="2025-08-29T03:57:00Z">
              <w:r w:rsidRPr="00246F9C">
                <w:rPr>
                  <w:rFonts w:ascii="Arial" w:eastAsia="Times New Roman" w:hAnsi="Arial" w:cs="Arial" w:hint="eastAsia"/>
                  <w:sz w:val="18"/>
                  <w:lang w:eastAsia="en-GB"/>
                </w:rPr>
                <w:t>0.64</w:t>
              </w:r>
            </w:ins>
          </w:p>
        </w:tc>
        <w:tc>
          <w:tcPr>
            <w:tcW w:w="1139" w:type="pct"/>
          </w:tcPr>
          <w:p w14:paraId="7AC67195" w14:textId="77777777" w:rsidR="006B4024" w:rsidRPr="00246F9C" w:rsidRDefault="006B4024" w:rsidP="00E2626C">
            <w:pPr>
              <w:keepNext/>
              <w:keepLines/>
              <w:overflowPunct w:val="0"/>
              <w:autoSpaceDE w:val="0"/>
              <w:autoSpaceDN w:val="0"/>
              <w:adjustRightInd w:val="0"/>
              <w:spacing w:after="0"/>
              <w:jc w:val="center"/>
              <w:textAlignment w:val="baseline"/>
              <w:rPr>
                <w:ins w:id="231" w:author="CH Park" w:date="2025-08-28T20:57:00Z" w16du:dateUtc="2025-08-29T03:57:00Z"/>
                <w:rFonts w:ascii="Arial" w:eastAsia="Times New Roman" w:hAnsi="Arial" w:cs="Arial"/>
                <w:bCs/>
                <w:sz w:val="18"/>
                <w:lang w:eastAsia="en-GB"/>
              </w:rPr>
            </w:pPr>
            <w:ins w:id="232" w:author="CH Park" w:date="2025-08-28T20:57:00Z" w16du:dateUtc="2025-08-29T03:57:00Z">
              <w:r w:rsidRPr="00246F9C">
                <w:rPr>
                  <w:rFonts w:ascii="Arial" w:eastAsia="SimSun" w:hAnsi="Arial"/>
                  <w:bCs/>
                  <w:sz w:val="18"/>
                  <w:szCs w:val="18"/>
                  <w:lang w:val="zh-CN"/>
                </w:rPr>
                <w:t>5.12 (8)</w:t>
              </w:r>
            </w:ins>
          </w:p>
        </w:tc>
        <w:tc>
          <w:tcPr>
            <w:tcW w:w="1227" w:type="pct"/>
          </w:tcPr>
          <w:p w14:paraId="2A006A53" w14:textId="77777777" w:rsidR="006B4024" w:rsidRPr="00246F9C" w:rsidRDefault="006B4024" w:rsidP="00E2626C">
            <w:pPr>
              <w:keepNext/>
              <w:keepLines/>
              <w:overflowPunct w:val="0"/>
              <w:autoSpaceDE w:val="0"/>
              <w:autoSpaceDN w:val="0"/>
              <w:adjustRightInd w:val="0"/>
              <w:spacing w:after="0"/>
              <w:jc w:val="center"/>
              <w:textAlignment w:val="baseline"/>
              <w:rPr>
                <w:ins w:id="233" w:author="CH Park" w:date="2025-08-28T20:57:00Z" w16du:dateUtc="2025-08-29T03:57:00Z"/>
                <w:rFonts w:ascii="Arial" w:eastAsia="Times New Roman" w:hAnsi="Arial" w:cs="Arial"/>
                <w:bCs/>
                <w:sz w:val="18"/>
                <w:lang w:eastAsia="en-GB"/>
              </w:rPr>
            </w:pPr>
            <w:ins w:id="234" w:author="CH Park" w:date="2025-08-28T20:57:00Z" w16du:dateUtc="2025-08-29T03:57:00Z">
              <w:r w:rsidRPr="00246F9C">
                <w:rPr>
                  <w:rFonts w:ascii="Arial" w:eastAsia="SimSun" w:hAnsi="Arial"/>
                  <w:bCs/>
                  <w:sz w:val="18"/>
                  <w:szCs w:val="18"/>
                  <w:lang w:val="zh-CN"/>
                </w:rPr>
                <w:t xml:space="preserve">1.28 </w:t>
              </w:r>
            </w:ins>
          </w:p>
        </w:tc>
        <w:tc>
          <w:tcPr>
            <w:tcW w:w="1288" w:type="pct"/>
          </w:tcPr>
          <w:p w14:paraId="6CFBBC1B" w14:textId="77777777" w:rsidR="006B4024" w:rsidRPr="00246F9C" w:rsidRDefault="006B4024" w:rsidP="00E2626C">
            <w:pPr>
              <w:keepNext/>
              <w:keepLines/>
              <w:overflowPunct w:val="0"/>
              <w:autoSpaceDE w:val="0"/>
              <w:autoSpaceDN w:val="0"/>
              <w:adjustRightInd w:val="0"/>
              <w:spacing w:after="0"/>
              <w:jc w:val="center"/>
              <w:textAlignment w:val="baseline"/>
              <w:rPr>
                <w:ins w:id="235" w:author="CH Park" w:date="2025-08-28T20:57:00Z" w16du:dateUtc="2025-08-29T03:57:00Z"/>
                <w:rFonts w:ascii="Arial" w:eastAsia="Times New Roman" w:hAnsi="Arial" w:cs="Arial"/>
                <w:bCs/>
                <w:sz w:val="18"/>
                <w:lang w:eastAsia="en-GB"/>
              </w:rPr>
            </w:pPr>
            <w:ins w:id="236" w:author="CH Park" w:date="2025-08-28T20:57:00Z" w16du:dateUtc="2025-08-29T03:57:00Z">
              <w:r w:rsidRPr="00246F9C">
                <w:rPr>
                  <w:rFonts w:ascii="Arial" w:eastAsia="SimSun" w:hAnsi="Arial"/>
                  <w:bCs/>
                  <w:sz w:val="18"/>
                  <w:szCs w:val="18"/>
                  <w:lang w:val="zh-CN"/>
                </w:rPr>
                <w:t>2.56 (4)</w:t>
              </w:r>
            </w:ins>
          </w:p>
        </w:tc>
      </w:tr>
      <w:tr w:rsidR="006B4024" w:rsidRPr="00246F9C" w14:paraId="6933C1E9" w14:textId="77777777" w:rsidTr="00E2626C">
        <w:trPr>
          <w:cantSplit/>
          <w:jc w:val="center"/>
          <w:ins w:id="237" w:author="CH Park" w:date="2025-08-28T20:57:00Z" w16du:dateUtc="2025-08-29T03:57:00Z"/>
        </w:trPr>
        <w:tc>
          <w:tcPr>
            <w:tcW w:w="1346" w:type="pct"/>
          </w:tcPr>
          <w:p w14:paraId="23548CA3" w14:textId="77777777" w:rsidR="006B4024" w:rsidRPr="00246F9C" w:rsidRDefault="006B4024" w:rsidP="00E2626C">
            <w:pPr>
              <w:keepNext/>
              <w:keepLines/>
              <w:overflowPunct w:val="0"/>
              <w:autoSpaceDE w:val="0"/>
              <w:autoSpaceDN w:val="0"/>
              <w:adjustRightInd w:val="0"/>
              <w:spacing w:after="0"/>
              <w:jc w:val="center"/>
              <w:textAlignment w:val="baseline"/>
              <w:rPr>
                <w:ins w:id="238" w:author="CH Park" w:date="2025-08-28T20:57:00Z" w16du:dateUtc="2025-08-29T03:57:00Z"/>
                <w:rFonts w:ascii="Arial" w:eastAsia="Times New Roman" w:hAnsi="Arial" w:cs="Arial"/>
                <w:snapToGrid w:val="0"/>
                <w:sz w:val="18"/>
                <w:lang w:eastAsia="en-GB"/>
              </w:rPr>
            </w:pPr>
            <w:ins w:id="239" w:author="CH Park" w:date="2025-08-28T20:57:00Z" w16du:dateUtc="2025-08-29T03:57:00Z">
              <w:r w:rsidRPr="00246F9C">
                <w:rPr>
                  <w:rFonts w:ascii="Arial" w:eastAsia="Times New Roman" w:hAnsi="Arial" w:cs="Arial"/>
                  <w:sz w:val="18"/>
                  <w:lang w:eastAsia="en-GB"/>
                </w:rPr>
                <w:t>1.28</w:t>
              </w:r>
            </w:ins>
          </w:p>
        </w:tc>
        <w:tc>
          <w:tcPr>
            <w:tcW w:w="1139" w:type="pct"/>
          </w:tcPr>
          <w:p w14:paraId="7DA3FC50" w14:textId="77777777" w:rsidR="006B4024" w:rsidRPr="00246F9C" w:rsidRDefault="006B4024" w:rsidP="00E2626C">
            <w:pPr>
              <w:keepNext/>
              <w:keepLines/>
              <w:overflowPunct w:val="0"/>
              <w:autoSpaceDE w:val="0"/>
              <w:autoSpaceDN w:val="0"/>
              <w:adjustRightInd w:val="0"/>
              <w:spacing w:after="0"/>
              <w:jc w:val="center"/>
              <w:textAlignment w:val="baseline"/>
              <w:rPr>
                <w:ins w:id="240" w:author="CH Park" w:date="2025-08-28T20:57:00Z" w16du:dateUtc="2025-08-29T03:57:00Z"/>
                <w:rFonts w:ascii="Arial" w:eastAsia="Times New Roman" w:hAnsi="Arial" w:cs="Arial"/>
                <w:snapToGrid w:val="0"/>
                <w:sz w:val="18"/>
                <w:lang w:eastAsia="en-GB"/>
              </w:rPr>
            </w:pPr>
            <w:ins w:id="241" w:author="CH Park" w:date="2025-08-28T20:57:00Z" w16du:dateUtc="2025-08-29T03:57:00Z">
              <w:r w:rsidRPr="00246F9C">
                <w:rPr>
                  <w:rFonts w:ascii="Arial" w:eastAsia="SimSun" w:hAnsi="Arial"/>
                  <w:sz w:val="18"/>
                  <w:szCs w:val="18"/>
                  <w:lang w:val="zh-CN"/>
                </w:rPr>
                <w:t>5.12 (4)</w:t>
              </w:r>
            </w:ins>
          </w:p>
        </w:tc>
        <w:tc>
          <w:tcPr>
            <w:tcW w:w="1227" w:type="pct"/>
          </w:tcPr>
          <w:p w14:paraId="1713849F" w14:textId="77777777" w:rsidR="006B4024" w:rsidRPr="00246F9C" w:rsidRDefault="006B4024" w:rsidP="00E2626C">
            <w:pPr>
              <w:keepNext/>
              <w:keepLines/>
              <w:overflowPunct w:val="0"/>
              <w:autoSpaceDE w:val="0"/>
              <w:autoSpaceDN w:val="0"/>
              <w:adjustRightInd w:val="0"/>
              <w:spacing w:after="0"/>
              <w:jc w:val="center"/>
              <w:textAlignment w:val="baseline"/>
              <w:rPr>
                <w:ins w:id="242" w:author="CH Park" w:date="2025-08-28T20:57:00Z" w16du:dateUtc="2025-08-29T03:57:00Z"/>
                <w:rFonts w:ascii="Arial" w:eastAsia="Times New Roman" w:hAnsi="Arial" w:cs="Arial"/>
                <w:snapToGrid w:val="0"/>
                <w:sz w:val="18"/>
                <w:lang w:eastAsia="en-GB"/>
              </w:rPr>
            </w:pPr>
            <w:ins w:id="243" w:author="CH Park" w:date="2025-08-28T20:57:00Z" w16du:dateUtc="2025-08-29T03:57:00Z">
              <w:r w:rsidRPr="00246F9C">
                <w:rPr>
                  <w:rFonts w:ascii="Arial" w:eastAsia="SimSun" w:hAnsi="Arial"/>
                  <w:snapToGrid w:val="0"/>
                  <w:sz w:val="18"/>
                  <w:szCs w:val="18"/>
                  <w:lang w:val="en-US"/>
                </w:rPr>
                <w:t>1.28 (1)</w:t>
              </w:r>
            </w:ins>
          </w:p>
        </w:tc>
        <w:tc>
          <w:tcPr>
            <w:tcW w:w="1288" w:type="pct"/>
          </w:tcPr>
          <w:p w14:paraId="62D38F77" w14:textId="77777777" w:rsidR="006B4024" w:rsidRPr="00246F9C" w:rsidRDefault="006B4024" w:rsidP="00E2626C">
            <w:pPr>
              <w:keepNext/>
              <w:keepLines/>
              <w:overflowPunct w:val="0"/>
              <w:autoSpaceDE w:val="0"/>
              <w:autoSpaceDN w:val="0"/>
              <w:adjustRightInd w:val="0"/>
              <w:spacing w:after="0"/>
              <w:jc w:val="center"/>
              <w:textAlignment w:val="baseline"/>
              <w:rPr>
                <w:ins w:id="244" w:author="CH Park" w:date="2025-08-28T20:57:00Z" w16du:dateUtc="2025-08-29T03:57:00Z"/>
                <w:rFonts w:ascii="Arial" w:eastAsia="Times New Roman" w:hAnsi="Arial" w:cs="Arial"/>
                <w:snapToGrid w:val="0"/>
                <w:sz w:val="18"/>
                <w:lang w:eastAsia="en-GB"/>
              </w:rPr>
            </w:pPr>
            <w:ins w:id="245" w:author="CH Park" w:date="2025-08-28T20:57:00Z" w16du:dateUtc="2025-08-29T03:57:00Z">
              <w:r w:rsidRPr="00246F9C">
                <w:rPr>
                  <w:rFonts w:ascii="Arial" w:eastAsia="SimSun" w:hAnsi="Arial"/>
                  <w:sz w:val="18"/>
                  <w:szCs w:val="18"/>
                  <w:lang w:val="zh-CN"/>
                </w:rPr>
                <w:t>2.56 (2)</w:t>
              </w:r>
            </w:ins>
          </w:p>
        </w:tc>
      </w:tr>
      <w:tr w:rsidR="006B4024" w:rsidRPr="00246F9C" w14:paraId="1AE7171F" w14:textId="77777777" w:rsidTr="00E2626C">
        <w:trPr>
          <w:cantSplit/>
          <w:jc w:val="center"/>
          <w:ins w:id="246" w:author="CH Park" w:date="2025-08-28T20:57:00Z" w16du:dateUtc="2025-08-29T03:57:00Z"/>
        </w:trPr>
        <w:tc>
          <w:tcPr>
            <w:tcW w:w="1346" w:type="pct"/>
          </w:tcPr>
          <w:p w14:paraId="01A30740" w14:textId="77777777" w:rsidR="006B4024" w:rsidRPr="00246F9C" w:rsidRDefault="006B4024" w:rsidP="00E2626C">
            <w:pPr>
              <w:keepNext/>
              <w:keepLines/>
              <w:overflowPunct w:val="0"/>
              <w:autoSpaceDE w:val="0"/>
              <w:autoSpaceDN w:val="0"/>
              <w:adjustRightInd w:val="0"/>
              <w:spacing w:after="0"/>
              <w:jc w:val="center"/>
              <w:textAlignment w:val="baseline"/>
              <w:rPr>
                <w:ins w:id="247" w:author="CH Park" w:date="2025-08-28T20:57:00Z" w16du:dateUtc="2025-08-29T03:57:00Z"/>
                <w:rFonts w:ascii="Arial" w:eastAsia="Times New Roman" w:hAnsi="Arial" w:cs="Arial"/>
                <w:snapToGrid w:val="0"/>
                <w:sz w:val="18"/>
                <w:lang w:eastAsia="en-GB"/>
              </w:rPr>
            </w:pPr>
            <w:ins w:id="248" w:author="CH Park" w:date="2025-08-28T20:57:00Z" w16du:dateUtc="2025-08-29T03:57:00Z">
              <w:r w:rsidRPr="00246F9C">
                <w:rPr>
                  <w:rFonts w:ascii="Arial" w:eastAsia="Times New Roman" w:hAnsi="Arial" w:cs="Arial"/>
                  <w:sz w:val="18"/>
                  <w:lang w:eastAsia="en-GB"/>
                </w:rPr>
                <w:t>2.56</w:t>
              </w:r>
            </w:ins>
          </w:p>
        </w:tc>
        <w:tc>
          <w:tcPr>
            <w:tcW w:w="1139" w:type="pct"/>
          </w:tcPr>
          <w:p w14:paraId="6659E289" w14:textId="77777777" w:rsidR="006B4024" w:rsidRPr="00246F9C" w:rsidRDefault="006B4024" w:rsidP="00E2626C">
            <w:pPr>
              <w:keepNext/>
              <w:keepLines/>
              <w:overflowPunct w:val="0"/>
              <w:autoSpaceDE w:val="0"/>
              <w:autoSpaceDN w:val="0"/>
              <w:adjustRightInd w:val="0"/>
              <w:spacing w:after="0"/>
              <w:jc w:val="center"/>
              <w:textAlignment w:val="baseline"/>
              <w:rPr>
                <w:ins w:id="249" w:author="CH Park" w:date="2025-08-28T20:57:00Z" w16du:dateUtc="2025-08-29T03:57:00Z"/>
                <w:rFonts w:ascii="Arial" w:eastAsia="Times New Roman" w:hAnsi="Arial" w:cs="Arial"/>
                <w:snapToGrid w:val="0"/>
                <w:sz w:val="18"/>
                <w:lang w:eastAsia="en-GB"/>
              </w:rPr>
            </w:pPr>
            <w:ins w:id="250" w:author="CH Park" w:date="2025-08-28T20:57:00Z" w16du:dateUtc="2025-08-29T03:57:00Z">
              <w:r w:rsidRPr="00246F9C">
                <w:rPr>
                  <w:rFonts w:ascii="Arial" w:eastAsia="SimSun" w:hAnsi="Arial"/>
                  <w:sz w:val="18"/>
                  <w:szCs w:val="18"/>
                  <w:lang w:val="zh-CN"/>
                </w:rPr>
                <w:t>10.24 (4)</w:t>
              </w:r>
            </w:ins>
          </w:p>
        </w:tc>
        <w:tc>
          <w:tcPr>
            <w:tcW w:w="1227" w:type="pct"/>
          </w:tcPr>
          <w:p w14:paraId="21549C21" w14:textId="77777777" w:rsidR="006B4024" w:rsidRPr="00246F9C" w:rsidRDefault="006B4024" w:rsidP="00E2626C">
            <w:pPr>
              <w:keepNext/>
              <w:keepLines/>
              <w:overflowPunct w:val="0"/>
              <w:autoSpaceDE w:val="0"/>
              <w:autoSpaceDN w:val="0"/>
              <w:adjustRightInd w:val="0"/>
              <w:spacing w:after="0"/>
              <w:jc w:val="center"/>
              <w:textAlignment w:val="baseline"/>
              <w:rPr>
                <w:ins w:id="251" w:author="CH Park" w:date="2025-08-28T20:57:00Z" w16du:dateUtc="2025-08-29T03:57:00Z"/>
                <w:rFonts w:ascii="Arial" w:eastAsia="Times New Roman" w:hAnsi="Arial" w:cs="Arial"/>
                <w:snapToGrid w:val="0"/>
                <w:sz w:val="18"/>
                <w:lang w:eastAsia="en-GB"/>
              </w:rPr>
            </w:pPr>
            <w:ins w:id="252" w:author="CH Park" w:date="2025-08-28T20:57:00Z" w16du:dateUtc="2025-08-29T03:57:00Z">
              <w:r w:rsidRPr="00246F9C">
                <w:rPr>
                  <w:rFonts w:ascii="Arial" w:eastAsia="SimSun" w:hAnsi="Arial"/>
                  <w:snapToGrid w:val="0"/>
                  <w:sz w:val="18"/>
                  <w:szCs w:val="18"/>
                  <w:lang w:val="en-US"/>
                </w:rPr>
                <w:t>2.56 (1)</w:t>
              </w:r>
            </w:ins>
          </w:p>
        </w:tc>
        <w:tc>
          <w:tcPr>
            <w:tcW w:w="1288" w:type="pct"/>
          </w:tcPr>
          <w:p w14:paraId="45F674AE" w14:textId="77777777" w:rsidR="006B4024" w:rsidRPr="00246F9C" w:rsidRDefault="006B4024" w:rsidP="00E2626C">
            <w:pPr>
              <w:keepNext/>
              <w:keepLines/>
              <w:overflowPunct w:val="0"/>
              <w:autoSpaceDE w:val="0"/>
              <w:autoSpaceDN w:val="0"/>
              <w:adjustRightInd w:val="0"/>
              <w:spacing w:after="0"/>
              <w:jc w:val="center"/>
              <w:textAlignment w:val="baseline"/>
              <w:rPr>
                <w:ins w:id="253" w:author="CH Park" w:date="2025-08-28T20:57:00Z" w16du:dateUtc="2025-08-29T03:57:00Z"/>
                <w:rFonts w:ascii="Arial" w:eastAsia="Times New Roman" w:hAnsi="Arial" w:cs="Arial"/>
                <w:snapToGrid w:val="0"/>
                <w:sz w:val="18"/>
                <w:lang w:eastAsia="en-GB"/>
              </w:rPr>
            </w:pPr>
            <w:ins w:id="254" w:author="CH Park" w:date="2025-08-28T20:57:00Z" w16du:dateUtc="2025-08-29T03:57:00Z">
              <w:r w:rsidRPr="00246F9C">
                <w:rPr>
                  <w:rFonts w:ascii="Arial" w:eastAsia="SimSun" w:hAnsi="Arial"/>
                  <w:sz w:val="18"/>
                  <w:szCs w:val="18"/>
                  <w:lang w:val="zh-CN"/>
                </w:rPr>
                <w:t>5.12 (2)</w:t>
              </w:r>
            </w:ins>
          </w:p>
        </w:tc>
      </w:tr>
    </w:tbl>
    <w:p w14:paraId="2E6EC6EC" w14:textId="77777777" w:rsidR="006B4024" w:rsidRPr="00246F9C" w:rsidRDefault="006B4024" w:rsidP="006B4024">
      <w:pPr>
        <w:overflowPunct w:val="0"/>
        <w:autoSpaceDE w:val="0"/>
        <w:autoSpaceDN w:val="0"/>
        <w:adjustRightInd w:val="0"/>
        <w:textAlignment w:val="baseline"/>
        <w:rPr>
          <w:ins w:id="255" w:author="CH Park" w:date="2025-08-28T20:57:00Z" w16du:dateUtc="2025-08-29T03:57:00Z"/>
          <w:rFonts w:eastAsia="Times New Roman"/>
          <w:lang w:eastAsia="en-GB"/>
        </w:rPr>
      </w:pPr>
    </w:p>
    <w:p w14:paraId="6AD20A39" w14:textId="77777777" w:rsidR="006B4024" w:rsidRPr="00246F9C" w:rsidRDefault="006B4024" w:rsidP="006B4024">
      <w:pPr>
        <w:overflowPunct w:val="0"/>
        <w:autoSpaceDE w:val="0"/>
        <w:autoSpaceDN w:val="0"/>
        <w:adjustRightInd w:val="0"/>
        <w:textAlignment w:val="baseline"/>
        <w:rPr>
          <w:ins w:id="256" w:author="CH Park" w:date="2025-08-28T20:57:00Z" w16du:dateUtc="2025-08-29T03:57:00Z"/>
          <w:rFonts w:eastAsia="Times New Roman"/>
          <w:noProof/>
          <w:lang w:eastAsia="en-GB"/>
        </w:rPr>
      </w:pPr>
      <w:ins w:id="257" w:author="CH Park" w:date="2025-08-28T20:57:00Z" w16du:dateUtc="2025-08-29T03:57:00Z">
        <w:r w:rsidRPr="00246F9C">
          <w:rPr>
            <w:rFonts w:eastAsia="Times New Roman"/>
            <w:noProof/>
            <w:lang w:eastAsia="en-GB"/>
          </w:rPr>
          <w:lastRenderedPageBreak/>
          <w:t xml:space="preserve">If </w:t>
        </w:r>
        <w:r w:rsidRPr="00246F9C">
          <w:rPr>
            <w:rFonts w:eastAsia="Times New Roman"/>
            <w:i/>
            <w:iCs/>
            <w:noProof/>
            <w:lang w:eastAsia="en-GB"/>
          </w:rPr>
          <w:t>t-Service</w:t>
        </w:r>
        <w:r w:rsidRPr="00246F9C">
          <w:rPr>
            <w:rFonts w:eastAsia="Times New Roman"/>
            <w:noProof/>
            <w:lang w:eastAsia="en-GB"/>
          </w:rPr>
          <w:t xml:space="preserve"> is broadcasted and applicable, UE shall be able to detect, measure, and evaluate neighbour cells before </w:t>
        </w:r>
        <w:r w:rsidRPr="00246F9C">
          <w:rPr>
            <w:rFonts w:eastAsia="Yu Mincho" w:cs="v4.2.0"/>
            <w:i/>
            <w:iCs/>
            <w:lang w:eastAsia="en-GB"/>
          </w:rPr>
          <w:t>t-Service</w:t>
        </w:r>
        <w:r w:rsidRPr="00246F9C">
          <w:rPr>
            <w:rFonts w:eastAsia="Yu Mincho" w:cs="v4.2.0"/>
            <w:lang w:eastAsia="en-GB"/>
          </w:rPr>
          <w:t xml:space="preserve"> is reached</w:t>
        </w:r>
        <w:r w:rsidRPr="00246F9C">
          <w:rPr>
            <w:rFonts w:eastAsia="PMingLiU"/>
            <w:szCs w:val="24"/>
            <w:lang w:eastAsia="zh-TW"/>
          </w:rPr>
          <w:t>, regardless of the rules currently limiting the UE measurement activities</w:t>
        </w:r>
        <w:r w:rsidRPr="00246F9C">
          <w:rPr>
            <w:rFonts w:eastAsia="Times New Roman"/>
            <w:noProof/>
            <w:lang w:eastAsia="en-GB"/>
          </w:rPr>
          <w:t xml:space="preserve">, and when to start the detection, measurement and evaluation on neighbour cells is up to UE implementation. This requirement does not apply when the time span from the last slot of SI transmission within SI modification period where the broadcasting of </w:t>
        </w:r>
        <w:r w:rsidRPr="00246F9C">
          <w:rPr>
            <w:rFonts w:eastAsia="Times New Roman"/>
            <w:i/>
            <w:iCs/>
            <w:noProof/>
            <w:lang w:eastAsia="en-GB"/>
          </w:rPr>
          <w:t>t-Service</w:t>
        </w:r>
        <w:r w:rsidRPr="00246F9C">
          <w:rPr>
            <w:rFonts w:eastAsia="Times New Roman"/>
            <w:noProof/>
            <w:lang w:eastAsia="en-GB"/>
          </w:rPr>
          <w:t xml:space="preserve"> is started to the first slot when the cell is scheduled to stop serving the area according to the broadcasted information is less than </w:t>
        </w:r>
        <w:proofErr w:type="spellStart"/>
        <w:r w:rsidRPr="00246F9C">
          <w:rPr>
            <w:rFonts w:eastAsia="Times New Roman"/>
            <w:szCs w:val="24"/>
            <w:lang w:eastAsia="en-GB"/>
          </w:rPr>
          <w:t>T</w:t>
        </w:r>
        <w:r w:rsidRPr="00246F9C">
          <w:rPr>
            <w:rFonts w:eastAsia="Times New Roman"/>
            <w:szCs w:val="24"/>
            <w:vertAlign w:val="subscript"/>
            <w:lang w:eastAsia="en-GB"/>
          </w:rPr>
          <w:t>trigger</w:t>
        </w:r>
        <w:proofErr w:type="spellEnd"/>
        <w:r w:rsidRPr="00246F9C">
          <w:rPr>
            <w:rFonts w:eastAsia="Times New Roman"/>
            <w:noProof/>
            <w:lang w:eastAsia="en-GB"/>
          </w:rPr>
          <w:t xml:space="preserve">. </w:t>
        </w:r>
      </w:ins>
    </w:p>
    <w:p w14:paraId="16DF1948" w14:textId="77777777" w:rsidR="006B4024" w:rsidRPr="00246F9C" w:rsidRDefault="006B4024" w:rsidP="006B4024">
      <w:pPr>
        <w:keepLines/>
        <w:tabs>
          <w:tab w:val="center" w:pos="4536"/>
          <w:tab w:val="right" w:pos="9072"/>
        </w:tabs>
        <w:overflowPunct w:val="0"/>
        <w:autoSpaceDE w:val="0"/>
        <w:autoSpaceDN w:val="0"/>
        <w:adjustRightInd w:val="0"/>
        <w:textAlignment w:val="baseline"/>
        <w:rPr>
          <w:ins w:id="258" w:author="CH Park" w:date="2025-08-28T20:57:00Z" w16du:dateUtc="2025-08-29T03:57:00Z"/>
          <w:rFonts w:eastAsia="Times New Roman"/>
          <w:noProof/>
          <w:lang w:eastAsia="en-GB"/>
        </w:rPr>
      </w:pPr>
      <w:ins w:id="259" w:author="CH Park" w:date="2025-08-28T20:57:00Z" w16du:dateUtc="2025-08-29T03:57:00Z">
        <w:r w:rsidRPr="00246F9C">
          <w:rPr>
            <w:rFonts w:eastAsia="Times New Roman"/>
            <w:noProof/>
            <w:lang w:eastAsia="en-GB"/>
          </w:rPr>
          <w:tab/>
          <w:t>T</w:t>
        </w:r>
        <w:r w:rsidRPr="00246F9C">
          <w:rPr>
            <w:rFonts w:eastAsia="Times New Roman"/>
            <w:noProof/>
            <w:vertAlign w:val="subscript"/>
            <w:lang w:eastAsia="en-GB"/>
          </w:rPr>
          <w:t>trigger</w:t>
        </w:r>
        <w:r w:rsidRPr="00246F9C">
          <w:rPr>
            <w:rFonts w:eastAsia="Times New Roman"/>
            <w:noProof/>
            <w:lang w:eastAsia="en-GB"/>
          </w:rPr>
          <w:t xml:space="preserve"> = max(T</w:t>
        </w:r>
        <w:r w:rsidRPr="00246F9C">
          <w:rPr>
            <w:rFonts w:eastAsia="Times New Roman"/>
            <w:noProof/>
            <w:vertAlign w:val="subscript"/>
            <w:lang w:eastAsia="en-GB"/>
          </w:rPr>
          <w:t>detect,NB_Intra_NC</w:t>
        </w:r>
        <w:r w:rsidRPr="00246F9C">
          <w:rPr>
            <w:rFonts w:eastAsia="Times New Roman" w:cs="v4.2.0"/>
            <w:noProof/>
            <w:lang w:eastAsia="en-GB"/>
          </w:rPr>
          <w:t xml:space="preserve"> , P</w:t>
        </w:r>
        <w:r w:rsidRPr="00246F9C">
          <w:rPr>
            <w:rFonts w:eastAsia="Times New Roman" w:cs="v4.2.0"/>
            <w:noProof/>
            <w:vertAlign w:val="subscript"/>
            <w:lang w:eastAsia="en-GB"/>
          </w:rPr>
          <w:t>carrier</w:t>
        </w:r>
        <w:r w:rsidRPr="00246F9C">
          <w:rPr>
            <w:rFonts w:eastAsia="Times New Roman" w:cs="v4.2.0"/>
            <w:noProof/>
            <w:lang w:eastAsia="en-GB"/>
          </w:rPr>
          <w:t xml:space="preserve"> * T</w:t>
        </w:r>
        <w:r w:rsidRPr="00246F9C">
          <w:rPr>
            <w:rFonts w:eastAsia="Times New Roman" w:cs="v4.2.0"/>
            <w:noProof/>
            <w:vertAlign w:val="subscript"/>
            <w:lang w:eastAsia="en-GB"/>
          </w:rPr>
          <w:t>detect,NB_Inter_NC</w:t>
        </w:r>
        <w:r w:rsidRPr="00246F9C">
          <w:rPr>
            <w:rFonts w:eastAsia="Times New Roman" w:cs="v4.2.0"/>
            <w:noProof/>
            <w:lang w:eastAsia="en-GB"/>
          </w:rPr>
          <w:t>)</w:t>
        </w:r>
        <w:r w:rsidRPr="00246F9C">
          <w:rPr>
            <w:rFonts w:eastAsia="Times New Roman"/>
            <w:noProof/>
            <w:lang w:eastAsia="en-GB"/>
          </w:rPr>
          <w:t>,</w:t>
        </w:r>
      </w:ins>
    </w:p>
    <w:p w14:paraId="07D99A47" w14:textId="77777777" w:rsidR="006B4024" w:rsidRPr="00246F9C" w:rsidRDefault="006B4024" w:rsidP="006B4024">
      <w:pPr>
        <w:overflowPunct w:val="0"/>
        <w:autoSpaceDE w:val="0"/>
        <w:autoSpaceDN w:val="0"/>
        <w:adjustRightInd w:val="0"/>
        <w:textAlignment w:val="baseline"/>
        <w:rPr>
          <w:ins w:id="260" w:author="CH Park" w:date="2025-08-28T20:57:00Z" w16du:dateUtc="2025-08-29T03:57:00Z"/>
          <w:rFonts w:eastAsia="Times New Roman"/>
          <w:noProof/>
          <w:lang w:eastAsia="en-GB"/>
        </w:rPr>
      </w:pPr>
      <w:ins w:id="261" w:author="CH Park" w:date="2025-08-28T20:57:00Z" w16du:dateUtc="2025-08-29T03:57:00Z">
        <w:r w:rsidRPr="00246F9C">
          <w:rPr>
            <w:rFonts w:eastAsia="Times New Roman"/>
            <w:szCs w:val="24"/>
            <w:lang w:eastAsia="en-GB"/>
          </w:rPr>
          <w:t>where</w:t>
        </w:r>
      </w:ins>
    </w:p>
    <w:p w14:paraId="42005555" w14:textId="77777777" w:rsidR="006B4024" w:rsidRPr="00246F9C" w:rsidRDefault="006B4024" w:rsidP="006B4024">
      <w:pPr>
        <w:overflowPunct w:val="0"/>
        <w:autoSpaceDE w:val="0"/>
        <w:autoSpaceDN w:val="0"/>
        <w:adjustRightInd w:val="0"/>
        <w:ind w:left="568" w:hanging="284"/>
        <w:textAlignment w:val="baseline"/>
        <w:rPr>
          <w:ins w:id="262" w:author="CH Park" w:date="2025-08-28T20:57:00Z" w16du:dateUtc="2025-08-29T03:57:00Z"/>
          <w:rFonts w:eastAsia="Times New Roman"/>
          <w:lang w:eastAsia="en-GB"/>
        </w:rPr>
      </w:pPr>
      <w:ins w:id="263" w:author="CH Park" w:date="2025-08-28T20:57:00Z" w16du:dateUtc="2025-08-29T03:57:00Z">
        <w:r w:rsidRPr="00246F9C">
          <w:rPr>
            <w:rFonts w:eastAsia="Times New Roman"/>
            <w:lang w:eastAsia="en-GB"/>
          </w:rPr>
          <w:t>-</w:t>
        </w:r>
        <w:r w:rsidRPr="00246F9C">
          <w:rPr>
            <w:rFonts w:eastAsia="Times New Roman"/>
            <w:lang w:eastAsia="en-GB"/>
          </w:rPr>
          <w:tab/>
        </w:r>
        <w:proofErr w:type="spellStart"/>
        <w:r w:rsidRPr="00246F9C">
          <w:rPr>
            <w:rFonts w:eastAsia="Times New Roman"/>
            <w:lang w:eastAsia="en-GB"/>
          </w:rPr>
          <w:t>P</w:t>
        </w:r>
        <w:r w:rsidRPr="00246F9C">
          <w:rPr>
            <w:rFonts w:eastAsia="Times New Roman"/>
            <w:vertAlign w:val="subscript"/>
            <w:lang w:eastAsia="en-GB"/>
          </w:rPr>
          <w:t>carrier</w:t>
        </w:r>
        <w:proofErr w:type="spellEnd"/>
        <w:r w:rsidRPr="00246F9C">
          <w:rPr>
            <w:rFonts w:eastAsia="Times New Roman"/>
            <w:lang w:eastAsia="en-GB"/>
          </w:rPr>
          <w:t xml:space="preserve"> </w:t>
        </w:r>
        <w:r w:rsidRPr="00246F9C">
          <w:rPr>
            <w:rFonts w:eastAsia="Times New Roman" w:cs="v4.2.0"/>
            <w:lang w:eastAsia="en-GB"/>
          </w:rPr>
          <w:t>is the number of inter-frequency carriers for which carrier frequency information was provided by the serving NB-IoT cell</w:t>
        </w:r>
        <w:r w:rsidRPr="00246F9C">
          <w:rPr>
            <w:rFonts w:eastAsia="Times New Roman"/>
            <w:lang w:eastAsia="en-GB"/>
          </w:rPr>
          <w:t>,</w:t>
        </w:r>
      </w:ins>
    </w:p>
    <w:p w14:paraId="21D678EB" w14:textId="77777777" w:rsidR="006B4024" w:rsidRPr="00246F9C" w:rsidRDefault="006B4024" w:rsidP="006B4024">
      <w:pPr>
        <w:overflowPunct w:val="0"/>
        <w:autoSpaceDE w:val="0"/>
        <w:autoSpaceDN w:val="0"/>
        <w:adjustRightInd w:val="0"/>
        <w:ind w:left="568" w:hanging="284"/>
        <w:textAlignment w:val="baseline"/>
        <w:rPr>
          <w:ins w:id="264" w:author="CH Park" w:date="2025-08-28T20:57:00Z" w16du:dateUtc="2025-08-29T03:57:00Z"/>
          <w:rFonts w:eastAsia="Times New Roman"/>
          <w:lang w:eastAsia="en-GB"/>
        </w:rPr>
      </w:pPr>
      <w:ins w:id="265" w:author="CH Park" w:date="2025-08-28T20:57:00Z" w16du:dateUtc="2025-08-29T03:57:00Z">
        <w:r w:rsidRPr="00246F9C">
          <w:rPr>
            <w:rFonts w:eastAsia="Times New Roman"/>
            <w:lang w:eastAsia="en-GB"/>
          </w:rPr>
          <w:t>-</w:t>
        </w:r>
        <w:r w:rsidRPr="00246F9C">
          <w:rPr>
            <w:rFonts w:eastAsia="Times New Roman"/>
            <w:lang w:eastAsia="en-GB"/>
          </w:rPr>
          <w:tab/>
        </w:r>
        <w:proofErr w:type="spellStart"/>
        <w:r w:rsidRPr="00246F9C">
          <w:rPr>
            <w:rFonts w:eastAsia="Times New Roman"/>
            <w:lang w:eastAsia="en-GB"/>
          </w:rPr>
          <w:t>T</w:t>
        </w:r>
        <w:r w:rsidRPr="00246F9C">
          <w:rPr>
            <w:rFonts w:eastAsia="Times New Roman"/>
            <w:vertAlign w:val="subscript"/>
            <w:lang w:eastAsia="en-GB"/>
          </w:rPr>
          <w:t>detect,NB_Intra_NC</w:t>
        </w:r>
        <w:proofErr w:type="spellEnd"/>
        <w:r w:rsidRPr="00246F9C">
          <w:rPr>
            <w:rFonts w:eastAsia="Times New Roman"/>
            <w:lang w:eastAsia="en-GB"/>
          </w:rPr>
          <w:t xml:space="preserve"> is </w:t>
        </w:r>
        <w:r w:rsidRPr="00246F9C">
          <w:rPr>
            <w:rFonts w:eastAsia="Times New Roman"/>
            <w:szCs w:val="24"/>
            <w:lang w:eastAsia="en-GB"/>
          </w:rPr>
          <w:t>defined in [4.6B.2.2]</w:t>
        </w:r>
        <w:r w:rsidRPr="00246F9C">
          <w:rPr>
            <w:rFonts w:eastAsia="Times New Roman"/>
            <w:lang w:eastAsia="en-GB"/>
          </w:rPr>
          <w:t xml:space="preserve">, and </w:t>
        </w:r>
        <w:proofErr w:type="spellStart"/>
        <w:r w:rsidRPr="00246F9C">
          <w:rPr>
            <w:rFonts w:eastAsia="Times New Roman"/>
            <w:lang w:eastAsia="en-GB"/>
          </w:rPr>
          <w:t>T</w:t>
        </w:r>
        <w:r w:rsidRPr="00246F9C">
          <w:rPr>
            <w:rFonts w:eastAsia="Times New Roman"/>
            <w:vertAlign w:val="subscript"/>
            <w:lang w:eastAsia="en-GB"/>
          </w:rPr>
          <w:t>detect,NB_Inter_NC</w:t>
        </w:r>
        <w:proofErr w:type="spellEnd"/>
        <w:r w:rsidRPr="00246F9C">
          <w:rPr>
            <w:rFonts w:eastAsia="Times New Roman"/>
            <w:lang w:eastAsia="en-GB"/>
          </w:rPr>
          <w:t xml:space="preserve"> is </w:t>
        </w:r>
        <w:r w:rsidRPr="00246F9C">
          <w:rPr>
            <w:rFonts w:eastAsia="Times New Roman"/>
            <w:szCs w:val="24"/>
            <w:lang w:eastAsia="en-GB"/>
          </w:rPr>
          <w:t>defined in [4.6B.2.5]</w:t>
        </w:r>
        <w:r w:rsidRPr="00246F9C">
          <w:rPr>
            <w:rFonts w:eastAsia="Times New Roman"/>
            <w:lang w:eastAsia="en-GB"/>
          </w:rPr>
          <w:t>.</w:t>
        </w:r>
      </w:ins>
    </w:p>
    <w:p w14:paraId="3BE99D72" w14:textId="77777777" w:rsidR="006B4024" w:rsidRPr="00246F9C" w:rsidRDefault="006B4024" w:rsidP="006B4024">
      <w:pPr>
        <w:overflowPunct w:val="0"/>
        <w:autoSpaceDE w:val="0"/>
        <w:autoSpaceDN w:val="0"/>
        <w:adjustRightInd w:val="0"/>
        <w:ind w:left="568" w:hanging="284"/>
        <w:textAlignment w:val="baseline"/>
        <w:rPr>
          <w:ins w:id="266" w:author="CH Park" w:date="2025-08-28T20:57:00Z" w16du:dateUtc="2025-08-29T03:57:00Z"/>
          <w:rFonts w:eastAsia="Times New Roman"/>
          <w:lang w:eastAsia="en-GB"/>
        </w:rPr>
      </w:pPr>
    </w:p>
    <w:p w14:paraId="0C4A0299" w14:textId="77777777" w:rsidR="006B4024" w:rsidRPr="00246F9C" w:rsidRDefault="006B4024" w:rsidP="006B4024">
      <w:pPr>
        <w:overflowPunct w:val="0"/>
        <w:autoSpaceDE w:val="0"/>
        <w:autoSpaceDN w:val="0"/>
        <w:adjustRightInd w:val="0"/>
        <w:textAlignment w:val="baseline"/>
        <w:rPr>
          <w:ins w:id="267" w:author="CH Park" w:date="2025-08-28T20:57:00Z" w16du:dateUtc="2025-08-29T03:57:00Z"/>
          <w:rFonts w:eastAsia="SimSun"/>
          <w:noProof/>
          <w:lang w:eastAsia="en-GB"/>
        </w:rPr>
      </w:pPr>
      <w:ins w:id="268" w:author="CH Park" w:date="2025-08-28T20:57:00Z" w16du:dateUtc="2025-08-29T03:57:00Z">
        <w:r w:rsidRPr="00246F9C">
          <w:rPr>
            <w:rFonts w:eastAsia="SimSun" w:hint="eastAsia"/>
            <w:noProof/>
            <w:lang w:eastAsia="en-GB"/>
          </w:rPr>
          <w:t>T</w:t>
        </w:r>
        <w:r w:rsidRPr="00246F9C">
          <w:rPr>
            <w:rFonts w:eastAsia="SimSun"/>
            <w:noProof/>
            <w:lang w:eastAsia="en-GB"/>
          </w:rPr>
          <w:t>he requirements in this clause apply provided that the valid information for the satellite serving the target cell has been provided by the serving cell.</w:t>
        </w:r>
      </w:ins>
    </w:p>
    <w:p w14:paraId="0E525571" w14:textId="77777777" w:rsidR="006B4024" w:rsidRPr="00246F9C" w:rsidRDefault="006B4024" w:rsidP="006B4024">
      <w:pPr>
        <w:overflowPunct w:val="0"/>
        <w:autoSpaceDE w:val="0"/>
        <w:autoSpaceDN w:val="0"/>
        <w:adjustRightInd w:val="0"/>
        <w:textAlignment w:val="baseline"/>
        <w:rPr>
          <w:ins w:id="269" w:author="CH Park" w:date="2025-08-28T20:57:00Z" w16du:dateUtc="2025-08-29T03:57:00Z"/>
          <w:rFonts w:eastAsia="SimSun"/>
          <w:i/>
          <w:iCs/>
          <w:lang w:eastAsia="en-GB"/>
        </w:rPr>
      </w:pPr>
    </w:p>
    <w:p w14:paraId="07A489D3" w14:textId="77777777" w:rsidR="006B4024" w:rsidRPr="00246F9C" w:rsidRDefault="006B4024" w:rsidP="006B4024">
      <w:pPr>
        <w:keepNext/>
        <w:keepLines/>
        <w:overflowPunct w:val="0"/>
        <w:autoSpaceDE w:val="0"/>
        <w:autoSpaceDN w:val="0"/>
        <w:adjustRightInd w:val="0"/>
        <w:spacing w:before="120"/>
        <w:ind w:left="1418" w:hanging="1418"/>
        <w:textAlignment w:val="baseline"/>
        <w:outlineLvl w:val="3"/>
        <w:rPr>
          <w:ins w:id="270" w:author="CH Park" w:date="2025-08-28T20:57:00Z" w16du:dateUtc="2025-08-29T03:57:00Z"/>
          <w:rFonts w:ascii="Arial" w:eastAsia="Times New Roman" w:hAnsi="Arial"/>
          <w:sz w:val="24"/>
          <w:lang w:eastAsia="en-GB"/>
        </w:rPr>
      </w:pPr>
      <w:ins w:id="271" w:author="CH Park" w:date="2025-08-28T20:57:00Z" w16du:dateUtc="2025-08-29T03:57:00Z">
        <w:r w:rsidRPr="00246F9C">
          <w:rPr>
            <w:rFonts w:ascii="Arial" w:eastAsia="Times New Roman" w:hAnsi="Arial"/>
            <w:sz w:val="24"/>
            <w:lang w:eastAsia="en-GB"/>
          </w:rPr>
          <w:t>4.6B.2.7</w:t>
        </w:r>
        <w:r w:rsidRPr="00246F9C">
          <w:rPr>
            <w:rFonts w:ascii="Arial" w:eastAsia="Times New Roman" w:hAnsi="Arial"/>
            <w:sz w:val="24"/>
            <w:lang w:eastAsia="en-GB"/>
          </w:rPr>
          <w:tab/>
          <w:t>Maximum interruption in paging reception</w:t>
        </w:r>
        <w:r w:rsidRPr="00246F9C">
          <w:rPr>
            <w:rFonts w:ascii="Arial" w:eastAsia="Times New Roman" w:hAnsi="Arial" w:hint="eastAsia"/>
            <w:sz w:val="24"/>
            <w:lang w:eastAsia="en-GB"/>
          </w:rPr>
          <w:t xml:space="preserve"> in normal coverage</w:t>
        </w:r>
      </w:ins>
    </w:p>
    <w:p w14:paraId="4E4818DA" w14:textId="77777777" w:rsidR="006B4024" w:rsidRPr="00246F9C" w:rsidRDefault="006B4024" w:rsidP="006B4024">
      <w:pPr>
        <w:overflowPunct w:val="0"/>
        <w:autoSpaceDE w:val="0"/>
        <w:autoSpaceDN w:val="0"/>
        <w:adjustRightInd w:val="0"/>
        <w:textAlignment w:val="baseline"/>
        <w:rPr>
          <w:ins w:id="272" w:author="CH Park" w:date="2025-08-28T20:57:00Z" w16du:dateUtc="2025-08-29T03:57:00Z"/>
          <w:rFonts w:eastAsia="Times New Roman"/>
          <w:snapToGrid w:val="0"/>
          <w:lang w:eastAsia="en-GB"/>
        </w:rPr>
      </w:pPr>
      <w:ins w:id="273" w:author="CH Park" w:date="2025-08-28T20:57:00Z" w16du:dateUtc="2025-08-29T03:57:00Z">
        <w:r w:rsidRPr="00246F9C">
          <w:rPr>
            <w:rFonts w:eastAsia="Times New Roman"/>
            <w:snapToGrid w:val="0"/>
            <w:lang w:eastAsia="en-GB"/>
          </w:rPr>
          <w:t xml:space="preserve">UE shall perform the cell re-selection with minimum interruption in monitoring downlink channels for paging reception. When the UE is configured with </w:t>
        </w:r>
        <w:proofErr w:type="spellStart"/>
        <w:r w:rsidRPr="00246F9C">
          <w:rPr>
            <w:rFonts w:eastAsia="Times New Roman"/>
            <w:snapToGrid w:val="0"/>
            <w:lang w:eastAsia="en-GB"/>
          </w:rPr>
          <w:t>eDRX_IDLE</w:t>
        </w:r>
        <w:proofErr w:type="spellEnd"/>
        <w:r w:rsidRPr="00246F9C">
          <w:rPr>
            <w:rFonts w:eastAsia="Times New Roman"/>
            <w:snapToGrid w:val="0"/>
            <w:lang w:eastAsia="en-GB"/>
          </w:rPr>
          <w:t xml:space="preserve"> cycle, the UE shall not miss any paging in a PTW provided the paging is sent in at least 2 DRX cycles before the end of that PTW.</w:t>
        </w:r>
      </w:ins>
    </w:p>
    <w:p w14:paraId="3EEE3BB0" w14:textId="77777777" w:rsidR="006B4024" w:rsidRPr="00246F9C" w:rsidRDefault="006B4024" w:rsidP="006B4024">
      <w:pPr>
        <w:overflowPunct w:val="0"/>
        <w:autoSpaceDE w:val="0"/>
        <w:autoSpaceDN w:val="0"/>
        <w:adjustRightInd w:val="0"/>
        <w:textAlignment w:val="baseline"/>
        <w:rPr>
          <w:ins w:id="274" w:author="CH Park" w:date="2025-08-28T20:57:00Z" w16du:dateUtc="2025-08-29T03:57:00Z"/>
          <w:rFonts w:eastAsia="Times New Roman"/>
          <w:snapToGrid w:val="0"/>
          <w:lang w:eastAsia="en-GB"/>
        </w:rPr>
      </w:pPr>
      <w:ins w:id="275" w:author="CH Park" w:date="2025-08-28T20:57:00Z" w16du:dateUtc="2025-08-29T03:57:00Z">
        <w:r w:rsidRPr="00246F9C">
          <w:rPr>
            <w:rFonts w:eastAsia="Times New Roman"/>
            <w:snapToGrid w:val="0"/>
            <w:lang w:eastAsia="en-GB"/>
          </w:rPr>
          <w:t>At intra-frequency and inter-frequency cell re-selection, the UE shall monitor the downlink of serving</w:t>
        </w:r>
        <w:r w:rsidRPr="00246F9C">
          <w:rPr>
            <w:rFonts w:eastAsia="Times New Roman"/>
            <w:lang w:eastAsia="en-GB"/>
          </w:rPr>
          <w:t xml:space="preserve"> NB-IoT</w:t>
        </w:r>
        <w:r w:rsidRPr="00246F9C">
          <w:rPr>
            <w:rFonts w:eastAsia="Times New Roman"/>
            <w:snapToGrid w:val="0"/>
            <w:lang w:eastAsia="en-GB"/>
          </w:rPr>
          <w:t xml:space="preserve"> cell for paging reception until the UE is capable to start monitoring downlink channels of the target intra-frequency and inter-frequency cell for paging reception. The interruption time shall not exceed </w:t>
        </w:r>
      </w:ins>
    </w:p>
    <w:p w14:paraId="54749645" w14:textId="77777777" w:rsidR="006B4024" w:rsidRPr="00246F9C" w:rsidRDefault="006B4024" w:rsidP="006B4024">
      <w:pPr>
        <w:overflowPunct w:val="0"/>
        <w:autoSpaceDE w:val="0"/>
        <w:autoSpaceDN w:val="0"/>
        <w:adjustRightInd w:val="0"/>
        <w:ind w:left="568" w:hanging="284"/>
        <w:textAlignment w:val="baseline"/>
        <w:rPr>
          <w:ins w:id="276" w:author="CH Park" w:date="2025-08-28T20:57:00Z" w16du:dateUtc="2025-08-29T03:57:00Z"/>
          <w:rFonts w:eastAsia="Times New Roman"/>
          <w:snapToGrid w:val="0"/>
          <w:lang w:eastAsia="en-GB"/>
        </w:rPr>
      </w:pPr>
      <w:ins w:id="277" w:author="CH Park" w:date="2025-08-28T20:57:00Z" w16du:dateUtc="2025-08-29T03:57:00Z">
        <w:r w:rsidRPr="00246F9C">
          <w:rPr>
            <w:rFonts w:eastAsia="Times New Roman" w:cs="v4.2.0"/>
            <w:lang w:eastAsia="en-GB"/>
          </w:rPr>
          <w:t>-</w:t>
        </w:r>
        <w:r w:rsidRPr="00246F9C">
          <w:rPr>
            <w:rFonts w:eastAsia="Times New Roman" w:cs="v4.2.0"/>
            <w:lang w:eastAsia="en-GB"/>
          </w:rPr>
          <w:tab/>
          <w:t>T</w:t>
        </w:r>
        <w:r w:rsidRPr="00246F9C">
          <w:rPr>
            <w:rFonts w:eastAsia="Times New Roman" w:cs="v4.2.0"/>
            <w:vertAlign w:val="subscript"/>
            <w:lang w:eastAsia="en-GB"/>
          </w:rPr>
          <w:t>SI-NB</w:t>
        </w:r>
        <w:r w:rsidRPr="00246F9C">
          <w:rPr>
            <w:rFonts w:eastAsia="Times New Roman" w:cs="v4.2.0" w:hint="eastAsia"/>
            <w:vertAlign w:val="subscript"/>
            <w:lang w:eastAsia="en-GB"/>
          </w:rPr>
          <w:t>1-EC</w:t>
        </w:r>
        <w:r w:rsidRPr="00246F9C">
          <w:rPr>
            <w:rFonts w:eastAsia="Times New Roman" w:cs="v4.2.0"/>
            <w:vertAlign w:val="subscript"/>
            <w:lang w:eastAsia="en-GB"/>
          </w:rPr>
          <w:t xml:space="preserve"> </w:t>
        </w:r>
        <w:r w:rsidRPr="00246F9C">
          <w:rPr>
            <w:rFonts w:eastAsia="Times New Roman" w:cs="v4.2.0"/>
            <w:snapToGrid w:val="0"/>
            <w:lang w:eastAsia="en-GB"/>
          </w:rPr>
          <w:t xml:space="preserve">+ </w:t>
        </w:r>
        <w:r w:rsidRPr="00246F9C">
          <w:rPr>
            <w:rFonts w:eastAsia="Times New Roman"/>
            <w:snapToGrid w:val="0"/>
            <w:lang w:eastAsia="en-GB"/>
          </w:rPr>
          <w:t xml:space="preserve">100 </w:t>
        </w:r>
        <w:proofErr w:type="spellStart"/>
        <w:r w:rsidRPr="00246F9C">
          <w:rPr>
            <w:rFonts w:eastAsia="Times New Roman"/>
            <w:snapToGrid w:val="0"/>
            <w:lang w:eastAsia="en-GB"/>
          </w:rPr>
          <w:t>ms</w:t>
        </w:r>
        <w:proofErr w:type="spellEnd"/>
        <w:r w:rsidRPr="00246F9C">
          <w:rPr>
            <w:rFonts w:eastAsia="Times New Roman"/>
            <w:snapToGrid w:val="0"/>
            <w:lang w:eastAsia="en-GB"/>
          </w:rPr>
          <w:t xml:space="preserve">, </w:t>
        </w:r>
        <w:r w:rsidRPr="00246F9C">
          <w:rPr>
            <w:rFonts w:eastAsia="Times New Roman"/>
            <w:lang w:eastAsia="ko-KR"/>
          </w:rPr>
          <w:t>if the target cell belongs to the same satellite as the current one, and if the target cell is known</w:t>
        </w:r>
        <w:r w:rsidRPr="00246F9C">
          <w:rPr>
            <w:rFonts w:eastAsia="Times New Roman"/>
            <w:snapToGrid w:val="0"/>
            <w:lang w:eastAsia="en-GB"/>
          </w:rPr>
          <w:t>.</w:t>
        </w:r>
      </w:ins>
    </w:p>
    <w:p w14:paraId="17B5ABE9" w14:textId="77777777" w:rsidR="006B4024" w:rsidRPr="00246F9C" w:rsidRDefault="006B4024" w:rsidP="006B4024">
      <w:pPr>
        <w:overflowPunct w:val="0"/>
        <w:autoSpaceDE w:val="0"/>
        <w:autoSpaceDN w:val="0"/>
        <w:adjustRightInd w:val="0"/>
        <w:ind w:left="568" w:hanging="284"/>
        <w:textAlignment w:val="baseline"/>
        <w:rPr>
          <w:ins w:id="278" w:author="CH Park" w:date="2025-08-28T20:57:00Z" w16du:dateUtc="2025-08-29T03:57:00Z"/>
          <w:rFonts w:eastAsia="Times New Roman"/>
          <w:snapToGrid w:val="0"/>
          <w:lang w:eastAsia="en-GB"/>
        </w:rPr>
      </w:pPr>
      <w:ins w:id="279" w:author="CH Park" w:date="2025-08-28T20:57:00Z" w16du:dateUtc="2025-08-29T03:57:00Z">
        <w:r w:rsidRPr="00246F9C">
          <w:rPr>
            <w:rFonts w:eastAsia="Times New Roman" w:cs="v4.2.0"/>
            <w:lang w:eastAsia="en-GB"/>
          </w:rPr>
          <w:t>-</w:t>
        </w:r>
        <w:r w:rsidRPr="00246F9C">
          <w:rPr>
            <w:rFonts w:eastAsia="Times New Roman" w:cs="v4.2.0"/>
            <w:lang w:eastAsia="en-GB"/>
          </w:rPr>
          <w:tab/>
          <w:t>T</w:t>
        </w:r>
        <w:r w:rsidRPr="00246F9C">
          <w:rPr>
            <w:rFonts w:eastAsia="Times New Roman" w:cs="v4.2.0"/>
            <w:vertAlign w:val="subscript"/>
            <w:lang w:eastAsia="en-GB"/>
          </w:rPr>
          <w:t>SI-NB</w:t>
        </w:r>
        <w:r w:rsidRPr="00246F9C">
          <w:rPr>
            <w:rFonts w:eastAsia="Times New Roman" w:cs="v4.2.0" w:hint="eastAsia"/>
            <w:vertAlign w:val="subscript"/>
            <w:lang w:eastAsia="en-GB"/>
          </w:rPr>
          <w:t>1-EC</w:t>
        </w:r>
        <w:r w:rsidRPr="00246F9C">
          <w:rPr>
            <w:rFonts w:eastAsia="Times New Roman" w:cs="v4.2.0"/>
            <w:vertAlign w:val="subscript"/>
            <w:lang w:eastAsia="en-GB"/>
          </w:rPr>
          <w:t xml:space="preserve"> </w:t>
        </w:r>
        <w:r w:rsidRPr="00246F9C">
          <w:rPr>
            <w:rFonts w:eastAsia="Times New Roman" w:cs="v4.2.0"/>
            <w:snapToGrid w:val="0"/>
            <w:lang w:eastAsia="en-GB"/>
          </w:rPr>
          <w:t xml:space="preserve">+ </w:t>
        </w:r>
        <w:r w:rsidRPr="00246F9C">
          <w:rPr>
            <w:rFonts w:eastAsia="Times New Roman"/>
            <w:snapToGrid w:val="0"/>
            <w:lang w:eastAsia="en-GB"/>
          </w:rPr>
          <w:t xml:space="preserve">100 </w:t>
        </w:r>
        <w:proofErr w:type="spellStart"/>
        <w:r w:rsidRPr="00246F9C">
          <w:rPr>
            <w:rFonts w:eastAsia="Times New Roman"/>
            <w:snapToGrid w:val="0"/>
            <w:lang w:eastAsia="en-GB"/>
          </w:rPr>
          <w:t>ms</w:t>
        </w:r>
        <w:proofErr w:type="spellEnd"/>
        <w:r w:rsidRPr="00246F9C">
          <w:rPr>
            <w:rFonts w:eastAsia="Times New Roman"/>
            <w:snapToGrid w:val="0"/>
            <w:lang w:eastAsia="en-GB"/>
          </w:rPr>
          <w:t xml:space="preserve">, </w:t>
        </w:r>
        <w:r w:rsidRPr="00246F9C">
          <w:rPr>
            <w:rFonts w:eastAsia="Times New Roman"/>
            <w:lang w:eastAsia="ko-KR"/>
          </w:rPr>
          <w:t>If the target cell belongs to a different satellite than the current one and the target cell’s satellite is GSO , and if the target cell is known</w:t>
        </w:r>
        <w:r w:rsidRPr="00246F9C">
          <w:rPr>
            <w:rFonts w:eastAsia="Times New Roman"/>
            <w:snapToGrid w:val="0"/>
            <w:lang w:eastAsia="en-GB"/>
          </w:rPr>
          <w:t>.</w:t>
        </w:r>
      </w:ins>
    </w:p>
    <w:p w14:paraId="2F90D121" w14:textId="77777777" w:rsidR="006B4024" w:rsidRPr="00246F9C" w:rsidRDefault="006B4024" w:rsidP="006B4024">
      <w:pPr>
        <w:overflowPunct w:val="0"/>
        <w:autoSpaceDE w:val="0"/>
        <w:autoSpaceDN w:val="0"/>
        <w:adjustRightInd w:val="0"/>
        <w:ind w:left="568" w:hanging="284"/>
        <w:textAlignment w:val="baseline"/>
        <w:rPr>
          <w:ins w:id="280" w:author="CH Park" w:date="2025-08-28T20:57:00Z" w16du:dateUtc="2025-08-29T03:57:00Z"/>
          <w:rFonts w:eastAsia="Times New Roman"/>
          <w:snapToGrid w:val="0"/>
          <w:lang w:eastAsia="en-GB"/>
        </w:rPr>
      </w:pPr>
      <w:ins w:id="281" w:author="CH Park" w:date="2025-08-28T20:57:00Z" w16du:dateUtc="2025-08-29T03:57:00Z">
        <w:r w:rsidRPr="00246F9C">
          <w:rPr>
            <w:rFonts w:eastAsia="Times New Roman" w:cs="v4.2.0"/>
            <w:lang w:eastAsia="en-GB"/>
          </w:rPr>
          <w:t>-</w:t>
        </w:r>
        <w:r w:rsidRPr="00246F9C">
          <w:rPr>
            <w:rFonts w:eastAsia="Times New Roman" w:cs="v4.2.0"/>
            <w:lang w:eastAsia="en-GB"/>
          </w:rPr>
          <w:tab/>
          <w:t>T</w:t>
        </w:r>
        <w:r w:rsidRPr="00246F9C">
          <w:rPr>
            <w:rFonts w:eastAsia="Times New Roman" w:cs="v4.2.0"/>
            <w:vertAlign w:val="subscript"/>
            <w:lang w:eastAsia="en-GB"/>
          </w:rPr>
          <w:t>SI-NB</w:t>
        </w:r>
        <w:r w:rsidRPr="00246F9C">
          <w:rPr>
            <w:rFonts w:eastAsia="Times New Roman" w:cs="v4.2.0" w:hint="eastAsia"/>
            <w:vertAlign w:val="subscript"/>
            <w:lang w:eastAsia="en-GB"/>
          </w:rPr>
          <w:t>1-EC</w:t>
        </w:r>
        <w:r w:rsidRPr="00246F9C">
          <w:rPr>
            <w:rFonts w:eastAsia="Times New Roman" w:cs="v4.2.0"/>
            <w:vertAlign w:val="subscript"/>
            <w:lang w:eastAsia="en-GB"/>
          </w:rPr>
          <w:t xml:space="preserve"> </w:t>
        </w:r>
        <w:r w:rsidRPr="00246F9C">
          <w:rPr>
            <w:rFonts w:eastAsia="Times New Roman" w:cs="v4.2.0"/>
            <w:snapToGrid w:val="0"/>
            <w:lang w:eastAsia="en-GB"/>
          </w:rPr>
          <w:t xml:space="preserve">+ </w:t>
        </w:r>
        <w:r w:rsidRPr="00246F9C">
          <w:rPr>
            <w:rFonts w:eastAsia="Times New Roman"/>
            <w:snapToGrid w:val="0"/>
            <w:lang w:eastAsia="en-GB"/>
          </w:rPr>
          <w:t xml:space="preserve">[250] </w:t>
        </w:r>
        <w:proofErr w:type="spellStart"/>
        <w:r w:rsidRPr="00246F9C">
          <w:rPr>
            <w:rFonts w:eastAsia="Times New Roman"/>
            <w:snapToGrid w:val="0"/>
            <w:lang w:eastAsia="en-GB"/>
          </w:rPr>
          <w:t>ms</w:t>
        </w:r>
        <w:proofErr w:type="spellEnd"/>
        <w:r w:rsidRPr="00246F9C">
          <w:rPr>
            <w:rFonts w:eastAsia="Times New Roman"/>
            <w:snapToGrid w:val="0"/>
            <w:lang w:eastAsia="en-GB"/>
          </w:rPr>
          <w:t xml:space="preserve">, </w:t>
        </w:r>
        <w:r w:rsidRPr="00246F9C">
          <w:rPr>
            <w:rFonts w:eastAsia="Times New Roman"/>
            <w:lang w:eastAsia="ko-KR"/>
          </w:rPr>
          <w:t>if the target cell belongs to a different satellite than the current one and the target cell’s satellite is non-GSO, and if the target cell is known</w:t>
        </w:r>
        <w:r w:rsidRPr="00246F9C">
          <w:rPr>
            <w:rFonts w:eastAsia="Times New Roman"/>
            <w:snapToGrid w:val="0"/>
            <w:lang w:eastAsia="en-GB"/>
          </w:rPr>
          <w:t>.</w:t>
        </w:r>
      </w:ins>
    </w:p>
    <w:p w14:paraId="61B39D67" w14:textId="77777777" w:rsidR="006B4024" w:rsidRPr="00246F9C" w:rsidRDefault="006B4024" w:rsidP="006B4024">
      <w:pPr>
        <w:overflowPunct w:val="0"/>
        <w:autoSpaceDE w:val="0"/>
        <w:autoSpaceDN w:val="0"/>
        <w:adjustRightInd w:val="0"/>
        <w:textAlignment w:val="baseline"/>
        <w:rPr>
          <w:ins w:id="282" w:author="CH Park" w:date="2025-08-28T20:57:00Z" w16du:dateUtc="2025-08-29T03:57:00Z"/>
          <w:rFonts w:eastAsia="Malgun Gothic"/>
          <w:lang w:eastAsia="ko-KR"/>
        </w:rPr>
      </w:pPr>
      <w:ins w:id="283" w:author="CH Park" w:date="2025-08-28T20:57:00Z" w16du:dateUtc="2025-08-29T03:57:00Z">
        <w:r w:rsidRPr="00246F9C">
          <w:rPr>
            <w:rFonts w:eastAsia="Times New Roman"/>
            <w:lang w:eastAsia="ko-KR"/>
          </w:rPr>
          <w:t xml:space="preserve">The target cell is </w:t>
        </w:r>
        <w:r w:rsidRPr="00246F9C">
          <w:rPr>
            <w:rFonts w:eastAsia="Times New Roman"/>
            <w:szCs w:val="24"/>
            <w:lang w:eastAsia="en-GB"/>
          </w:rPr>
          <w:t xml:space="preserve">considered as known if it has been detectable during </w:t>
        </w:r>
        <w:proofErr w:type="spellStart"/>
        <w:r w:rsidRPr="00246F9C">
          <w:rPr>
            <w:rFonts w:eastAsia="Times New Roman"/>
            <w:lang w:eastAsia="en-GB"/>
          </w:rPr>
          <w:t>T</w:t>
        </w:r>
        <w:r w:rsidRPr="00246F9C">
          <w:rPr>
            <w:rFonts w:eastAsia="Times New Roman"/>
            <w:vertAlign w:val="subscript"/>
            <w:lang w:eastAsia="en-GB"/>
          </w:rPr>
          <w:t>detect,NR_Intra_NC</w:t>
        </w:r>
        <w:proofErr w:type="spellEnd"/>
        <w:r w:rsidRPr="00246F9C">
          <w:rPr>
            <w:rFonts w:eastAsia="Times New Roman"/>
            <w:lang w:eastAsia="en-GB"/>
          </w:rPr>
          <w:t xml:space="preserve"> or </w:t>
        </w:r>
        <w:proofErr w:type="spellStart"/>
        <w:r w:rsidRPr="00246F9C">
          <w:rPr>
            <w:rFonts w:eastAsia="Times New Roman"/>
            <w:lang w:eastAsia="en-GB"/>
          </w:rPr>
          <w:t>T</w:t>
        </w:r>
        <w:r w:rsidRPr="00246F9C">
          <w:rPr>
            <w:rFonts w:eastAsia="Times New Roman"/>
            <w:vertAlign w:val="subscript"/>
            <w:lang w:eastAsia="en-GB"/>
          </w:rPr>
          <w:t>detect,NR_Inter_NC</w:t>
        </w:r>
        <w:proofErr w:type="spellEnd"/>
        <w:r w:rsidRPr="00246F9C">
          <w:rPr>
            <w:rFonts w:eastAsia="Times New Roman"/>
            <w:lang w:eastAsia="en-GB"/>
          </w:rPr>
          <w:t>,</w:t>
        </w:r>
        <w:r w:rsidRPr="00246F9C">
          <w:rPr>
            <w:rFonts w:eastAsia="Times New Roman"/>
            <w:szCs w:val="24"/>
            <w:lang w:eastAsia="en-GB"/>
          </w:rPr>
          <w:t xml:space="preserve"> and the time span between SIB broadcasting cell stop time and the cell stop time is not less than </w:t>
        </w:r>
        <w:proofErr w:type="spellStart"/>
        <w:r w:rsidRPr="00246F9C">
          <w:rPr>
            <w:rFonts w:eastAsia="Times New Roman"/>
            <w:szCs w:val="24"/>
            <w:lang w:eastAsia="en-GB"/>
          </w:rPr>
          <w:t>T</w:t>
        </w:r>
        <w:r w:rsidRPr="00246F9C">
          <w:rPr>
            <w:rFonts w:eastAsia="Times New Roman"/>
            <w:szCs w:val="24"/>
            <w:vertAlign w:val="subscript"/>
            <w:lang w:eastAsia="en-GB"/>
          </w:rPr>
          <w:t>trigger</w:t>
        </w:r>
        <w:proofErr w:type="spellEnd"/>
        <w:r w:rsidRPr="00246F9C">
          <w:rPr>
            <w:rFonts w:eastAsia="Times New Roman"/>
            <w:szCs w:val="24"/>
            <w:lang w:eastAsia="en-GB"/>
          </w:rPr>
          <w:t xml:space="preserve">. Otherwise, the target cell is considered as unknown, where </w:t>
        </w:r>
        <w:proofErr w:type="spellStart"/>
        <w:r w:rsidRPr="00246F9C">
          <w:rPr>
            <w:rFonts w:eastAsia="Times New Roman"/>
            <w:lang w:eastAsia="en-GB"/>
          </w:rPr>
          <w:t>T</w:t>
        </w:r>
        <w:r w:rsidRPr="00246F9C">
          <w:rPr>
            <w:rFonts w:eastAsia="Times New Roman"/>
            <w:vertAlign w:val="subscript"/>
            <w:lang w:eastAsia="en-GB"/>
          </w:rPr>
          <w:t>detect,NR_Intra_NC</w:t>
        </w:r>
        <w:proofErr w:type="spellEnd"/>
        <w:r w:rsidRPr="00246F9C">
          <w:rPr>
            <w:rFonts w:eastAsia="Times New Roman"/>
            <w:lang w:eastAsia="en-GB"/>
          </w:rPr>
          <w:t xml:space="preserve">, </w:t>
        </w:r>
        <w:proofErr w:type="spellStart"/>
        <w:r w:rsidRPr="00246F9C">
          <w:rPr>
            <w:rFonts w:eastAsia="Times New Roman"/>
            <w:lang w:eastAsia="en-GB"/>
          </w:rPr>
          <w:t>T</w:t>
        </w:r>
        <w:r w:rsidRPr="00246F9C">
          <w:rPr>
            <w:rFonts w:eastAsia="Times New Roman"/>
            <w:vertAlign w:val="subscript"/>
            <w:lang w:eastAsia="en-GB"/>
          </w:rPr>
          <w:t>detect,NR_Inter_NC</w:t>
        </w:r>
        <w:proofErr w:type="spellEnd"/>
        <w:r w:rsidRPr="00246F9C">
          <w:rPr>
            <w:rFonts w:eastAsia="Times New Roman"/>
            <w:lang w:eastAsia="en-GB"/>
          </w:rPr>
          <w:t xml:space="preserve"> and </w:t>
        </w:r>
        <w:proofErr w:type="spellStart"/>
        <w:r w:rsidRPr="00246F9C">
          <w:rPr>
            <w:rFonts w:eastAsia="Times New Roman"/>
            <w:szCs w:val="24"/>
            <w:lang w:eastAsia="en-GB"/>
          </w:rPr>
          <w:t>T</w:t>
        </w:r>
        <w:r w:rsidRPr="00246F9C">
          <w:rPr>
            <w:rFonts w:eastAsia="Times New Roman"/>
            <w:szCs w:val="24"/>
            <w:vertAlign w:val="subscript"/>
            <w:lang w:eastAsia="en-GB"/>
          </w:rPr>
          <w:t>trigger</w:t>
        </w:r>
        <w:proofErr w:type="spellEnd"/>
        <w:r w:rsidRPr="00246F9C">
          <w:rPr>
            <w:rFonts w:eastAsia="Times New Roman"/>
            <w:szCs w:val="24"/>
            <w:lang w:eastAsia="en-GB"/>
          </w:rPr>
          <w:t xml:space="preserve"> are defined in [4.6B.2.2] and [4.6B.2.5]. A longer interruption can be expected if the target cell is unknown.</w:t>
        </w:r>
      </w:ins>
    </w:p>
    <w:p w14:paraId="42AA5E05" w14:textId="77777777" w:rsidR="006B4024" w:rsidRPr="00246F9C" w:rsidRDefault="006B4024" w:rsidP="006B4024">
      <w:pPr>
        <w:overflowPunct w:val="0"/>
        <w:autoSpaceDE w:val="0"/>
        <w:autoSpaceDN w:val="0"/>
        <w:adjustRightInd w:val="0"/>
        <w:textAlignment w:val="baseline"/>
        <w:rPr>
          <w:ins w:id="284" w:author="CH Park" w:date="2025-08-28T20:57:00Z" w16du:dateUtc="2025-08-29T03:57:00Z"/>
          <w:rFonts w:eastAsia="Times New Roman"/>
          <w:snapToGrid w:val="0"/>
          <w:lang w:eastAsia="en-GB"/>
        </w:rPr>
      </w:pPr>
    </w:p>
    <w:p w14:paraId="1CE5CB59" w14:textId="77777777" w:rsidR="006B4024" w:rsidRPr="00246F9C" w:rsidRDefault="006B4024" w:rsidP="006B4024">
      <w:pPr>
        <w:keepNext/>
        <w:keepLines/>
        <w:overflowPunct w:val="0"/>
        <w:autoSpaceDE w:val="0"/>
        <w:autoSpaceDN w:val="0"/>
        <w:adjustRightInd w:val="0"/>
        <w:spacing w:before="120"/>
        <w:ind w:left="1418" w:hanging="1418"/>
        <w:textAlignment w:val="baseline"/>
        <w:outlineLvl w:val="3"/>
        <w:rPr>
          <w:ins w:id="285" w:author="CH Park" w:date="2025-08-28T20:57:00Z" w16du:dateUtc="2025-08-29T03:57:00Z"/>
          <w:rFonts w:ascii="Arial" w:eastAsia="Times New Roman" w:hAnsi="Arial"/>
          <w:sz w:val="24"/>
          <w:lang w:eastAsia="en-GB"/>
        </w:rPr>
      </w:pPr>
      <w:ins w:id="286" w:author="CH Park" w:date="2025-08-28T20:57:00Z" w16du:dateUtc="2025-08-29T03:57:00Z">
        <w:r w:rsidRPr="00246F9C">
          <w:rPr>
            <w:rFonts w:ascii="Arial" w:eastAsia="Times New Roman" w:hAnsi="Arial"/>
            <w:sz w:val="24"/>
            <w:lang w:eastAsia="en-GB"/>
          </w:rPr>
          <w:t>4.6B.2.8</w:t>
        </w:r>
        <w:r w:rsidRPr="00246F9C">
          <w:rPr>
            <w:rFonts w:ascii="Arial" w:eastAsia="Times New Roman" w:hAnsi="Arial"/>
            <w:sz w:val="24"/>
            <w:lang w:eastAsia="en-GB"/>
          </w:rPr>
          <w:tab/>
          <w:t>UE measurement capability</w:t>
        </w:r>
      </w:ins>
    </w:p>
    <w:p w14:paraId="36B6CD87" w14:textId="77777777" w:rsidR="006B4024" w:rsidRPr="00246F9C" w:rsidRDefault="006B4024" w:rsidP="006B4024">
      <w:pPr>
        <w:overflowPunct w:val="0"/>
        <w:autoSpaceDE w:val="0"/>
        <w:autoSpaceDN w:val="0"/>
        <w:adjustRightInd w:val="0"/>
        <w:textAlignment w:val="baseline"/>
        <w:rPr>
          <w:ins w:id="287" w:author="CH Park" w:date="2025-08-28T20:57:00Z" w16du:dateUtc="2025-08-29T03:57:00Z"/>
          <w:rFonts w:eastAsia="Times New Roman"/>
          <w:lang w:eastAsia="en-GB"/>
        </w:rPr>
      </w:pPr>
      <w:ins w:id="288" w:author="CH Park" w:date="2025-08-28T20:57:00Z" w16du:dateUtc="2025-08-29T03:57:00Z">
        <w:r w:rsidRPr="00246F9C">
          <w:rPr>
            <w:rFonts w:eastAsia="Times New Roman"/>
            <w:lang w:eastAsia="en-GB"/>
          </w:rPr>
          <w:t>For idle mode cell re-selection purposes, the UE shall be capable of monitoring at least:</w:t>
        </w:r>
      </w:ins>
    </w:p>
    <w:p w14:paraId="1DF796BA" w14:textId="77777777" w:rsidR="006B4024" w:rsidRPr="00246F9C" w:rsidRDefault="006B4024" w:rsidP="006B4024">
      <w:pPr>
        <w:overflowPunct w:val="0"/>
        <w:autoSpaceDE w:val="0"/>
        <w:autoSpaceDN w:val="0"/>
        <w:adjustRightInd w:val="0"/>
        <w:ind w:left="568" w:hanging="284"/>
        <w:textAlignment w:val="baseline"/>
        <w:rPr>
          <w:ins w:id="289" w:author="CH Park" w:date="2025-08-28T20:57:00Z" w16du:dateUtc="2025-08-29T03:57:00Z"/>
          <w:rFonts w:eastAsia="Times New Roman"/>
          <w:lang w:eastAsia="en-GB"/>
        </w:rPr>
      </w:pPr>
      <w:ins w:id="290" w:author="CH Park" w:date="2025-08-28T20:57:00Z" w16du:dateUtc="2025-08-29T03:57:00Z">
        <w:r w:rsidRPr="00246F9C">
          <w:rPr>
            <w:rFonts w:eastAsia="Times New Roman"/>
            <w:lang w:eastAsia="en-GB"/>
          </w:rPr>
          <w:t>-</w:t>
        </w:r>
        <w:r w:rsidRPr="00246F9C">
          <w:rPr>
            <w:rFonts w:eastAsia="Times New Roman"/>
            <w:lang w:eastAsia="en-GB"/>
          </w:rPr>
          <w:tab/>
          <w:t>Depending on UE capability, an intra-frequency carrier.</w:t>
        </w:r>
      </w:ins>
    </w:p>
    <w:p w14:paraId="3E5E1983" w14:textId="77777777" w:rsidR="006B4024" w:rsidRPr="00246F9C" w:rsidRDefault="006B4024" w:rsidP="006B4024">
      <w:pPr>
        <w:overflowPunct w:val="0"/>
        <w:autoSpaceDE w:val="0"/>
        <w:autoSpaceDN w:val="0"/>
        <w:adjustRightInd w:val="0"/>
        <w:ind w:left="568" w:hanging="284"/>
        <w:textAlignment w:val="baseline"/>
        <w:rPr>
          <w:ins w:id="291" w:author="CH Park" w:date="2025-08-28T20:57:00Z" w16du:dateUtc="2025-08-29T03:57:00Z"/>
          <w:rFonts w:eastAsia="Times New Roman"/>
          <w:lang w:eastAsia="en-GB"/>
        </w:rPr>
      </w:pPr>
      <w:ins w:id="292" w:author="CH Park" w:date="2025-08-28T20:57:00Z" w16du:dateUtc="2025-08-29T03:57:00Z">
        <w:r w:rsidRPr="00246F9C">
          <w:rPr>
            <w:rFonts w:eastAsia="Times New Roman"/>
            <w:lang w:eastAsia="en-GB"/>
          </w:rPr>
          <w:t>-</w:t>
        </w:r>
        <w:r w:rsidRPr="00246F9C">
          <w:rPr>
            <w:rFonts w:eastAsia="Times New Roman"/>
            <w:lang w:eastAsia="en-GB"/>
          </w:rPr>
          <w:tab/>
          <w:t>Depending on UE capability, at least 2 inter-frequency carriers.</w:t>
        </w:r>
      </w:ins>
    </w:p>
    <w:p w14:paraId="3B059C6B" w14:textId="77777777" w:rsidR="006B4024" w:rsidRPr="00246F9C" w:rsidRDefault="006B4024" w:rsidP="006B4024">
      <w:pPr>
        <w:overflowPunct w:val="0"/>
        <w:autoSpaceDE w:val="0"/>
        <w:autoSpaceDN w:val="0"/>
        <w:adjustRightInd w:val="0"/>
        <w:ind w:left="284" w:hanging="284"/>
        <w:textAlignment w:val="baseline"/>
        <w:rPr>
          <w:ins w:id="293" w:author="CH Park" w:date="2025-08-28T20:57:00Z" w16du:dateUtc="2025-08-29T03:57:00Z"/>
          <w:rFonts w:eastAsia="Times New Roman"/>
          <w:lang w:eastAsia="en-GB"/>
        </w:rPr>
      </w:pPr>
      <w:ins w:id="294" w:author="CH Park" w:date="2025-08-28T20:57:00Z" w16du:dateUtc="2025-08-29T03:57:00Z">
        <w:r w:rsidRPr="00246F9C">
          <w:rPr>
            <w:rFonts w:eastAsia="Times New Roman"/>
            <w:lang w:eastAsia="en-GB"/>
          </w:rPr>
          <w:t xml:space="preserve">In LEO deployments, the UE shall be capable of monitoring: </w:t>
        </w:r>
      </w:ins>
    </w:p>
    <w:p w14:paraId="614E88F0" w14:textId="77777777" w:rsidR="006B4024" w:rsidRPr="00246F9C" w:rsidRDefault="006B4024" w:rsidP="006B4024">
      <w:pPr>
        <w:overflowPunct w:val="0"/>
        <w:autoSpaceDE w:val="0"/>
        <w:autoSpaceDN w:val="0"/>
        <w:adjustRightInd w:val="0"/>
        <w:ind w:left="568" w:hanging="284"/>
        <w:textAlignment w:val="baseline"/>
        <w:rPr>
          <w:ins w:id="295" w:author="CH Park" w:date="2025-08-28T20:57:00Z" w16du:dateUtc="2025-08-29T03:57:00Z"/>
          <w:rFonts w:eastAsia="Times New Roman"/>
          <w:lang w:eastAsia="en-GB"/>
        </w:rPr>
      </w:pPr>
      <w:ins w:id="296" w:author="CH Park" w:date="2025-08-28T20:57:00Z" w16du:dateUtc="2025-08-29T03:57:00Z">
        <w:r w:rsidRPr="00246F9C">
          <w:rPr>
            <w:rFonts w:eastAsia="Times New Roman"/>
            <w:lang w:eastAsia="en-GB"/>
          </w:rPr>
          <w:t>-</w:t>
        </w:r>
        <w:r w:rsidRPr="00246F9C">
          <w:rPr>
            <w:rFonts w:eastAsia="Times New Roman"/>
            <w:lang w:eastAsia="en-GB"/>
          </w:rPr>
          <w:tab/>
          <w:t>for intra-frequency carrier, the number of target satellites UE needs to monitor is  at least [2] including serving LEO satellite.</w:t>
        </w:r>
      </w:ins>
    </w:p>
    <w:p w14:paraId="1CE857C0" w14:textId="77777777" w:rsidR="006B4024" w:rsidRPr="00246F9C" w:rsidRDefault="006B4024" w:rsidP="006B4024">
      <w:pPr>
        <w:overflowPunct w:val="0"/>
        <w:autoSpaceDE w:val="0"/>
        <w:autoSpaceDN w:val="0"/>
        <w:adjustRightInd w:val="0"/>
        <w:ind w:left="568" w:hanging="284"/>
        <w:textAlignment w:val="baseline"/>
        <w:rPr>
          <w:ins w:id="297" w:author="CH Park" w:date="2025-08-28T20:57:00Z" w16du:dateUtc="2025-08-29T03:57:00Z"/>
          <w:rFonts w:eastAsia="Times New Roman"/>
          <w:lang w:eastAsia="en-GB"/>
        </w:rPr>
      </w:pPr>
      <w:ins w:id="298" w:author="CH Park" w:date="2025-08-28T20:57:00Z" w16du:dateUtc="2025-08-29T03:57:00Z">
        <w:r w:rsidRPr="00246F9C">
          <w:rPr>
            <w:rFonts w:eastAsia="Times New Roman"/>
            <w:lang w:eastAsia="en-GB"/>
          </w:rPr>
          <w:t>-</w:t>
        </w:r>
        <w:r w:rsidRPr="00246F9C">
          <w:rPr>
            <w:rFonts w:eastAsia="Times New Roman"/>
            <w:lang w:eastAsia="en-GB"/>
          </w:rPr>
          <w:tab/>
          <w:t>for inter-frequency carrier, the number of target satellites UE needs to monitor per carrier is at least [2] if one of the target satellites include the UE serving satellite; the number of target satellites UE needs to monitor is at least [1] otherwise</w:t>
        </w:r>
      </w:ins>
    </w:p>
    <w:p w14:paraId="187B1E32" w14:textId="77777777" w:rsidR="006B4024" w:rsidRPr="00246F9C" w:rsidRDefault="006B4024" w:rsidP="006B4024">
      <w:pPr>
        <w:overflowPunct w:val="0"/>
        <w:autoSpaceDE w:val="0"/>
        <w:autoSpaceDN w:val="0"/>
        <w:adjustRightInd w:val="0"/>
        <w:ind w:left="568" w:hanging="284"/>
        <w:textAlignment w:val="baseline"/>
        <w:rPr>
          <w:ins w:id="299" w:author="CH Park" w:date="2025-08-28T20:57:00Z" w16du:dateUtc="2025-08-29T03:57:00Z"/>
          <w:rFonts w:eastAsia="Times New Roman"/>
          <w:lang w:eastAsia="en-GB"/>
        </w:rPr>
      </w:pPr>
      <w:ins w:id="300" w:author="CH Park" w:date="2025-08-28T20:57:00Z" w16du:dateUtc="2025-08-29T03:57:00Z">
        <w:r w:rsidRPr="00246F9C">
          <w:rPr>
            <w:rFonts w:eastAsia="Times New Roman"/>
            <w:lang w:eastAsia="en-GB"/>
          </w:rPr>
          <w:lastRenderedPageBreak/>
          <w:t>-</w:t>
        </w:r>
        <w:r w:rsidRPr="00246F9C">
          <w:rPr>
            <w:rFonts w:eastAsia="Times New Roman"/>
            <w:lang w:eastAsia="en-GB"/>
          </w:rPr>
          <w:tab/>
          <w:t>In addition to the requirements defined above, the UE which operates in LEO deployment shall be capable of monitoring a total of at least [2] satellites including the serving satellite.</w:t>
        </w:r>
      </w:ins>
    </w:p>
    <w:p w14:paraId="1DAA6718" w14:textId="7DE0C711" w:rsidR="00E3652A" w:rsidRPr="00D5665A" w:rsidRDefault="00E3652A" w:rsidP="00E3652A">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t xml:space="preserve">&lt;End of Change </w:t>
      </w:r>
      <w:r w:rsidR="006E160C">
        <w:rPr>
          <w:rFonts w:ascii="Times New Roman" w:hAnsi="Times New Roman"/>
          <w:sz w:val="36"/>
          <w:highlight w:val="yellow"/>
          <w:lang w:eastAsia="zh-CN"/>
        </w:rPr>
        <w:t>2</w:t>
      </w:r>
      <w:r w:rsidRPr="00D5665A">
        <w:rPr>
          <w:rFonts w:ascii="Times New Roman" w:hAnsi="Times New Roman"/>
          <w:sz w:val="36"/>
          <w:highlight w:val="yellow"/>
          <w:lang w:eastAsia="zh-CN"/>
        </w:rPr>
        <w:t>&gt;</w:t>
      </w:r>
    </w:p>
    <w:p w14:paraId="34652EF4" w14:textId="7D4734B5"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6E160C">
        <w:rPr>
          <w:rFonts w:ascii="Times New Roman" w:hAnsi="Times New Roman"/>
          <w:sz w:val="36"/>
          <w:highlight w:val="yellow"/>
          <w:lang w:eastAsia="zh-CN"/>
        </w:rPr>
        <w:t>3</w:t>
      </w:r>
      <w:r w:rsidRPr="00D5665A">
        <w:rPr>
          <w:rFonts w:ascii="Times New Roman" w:hAnsi="Times New Roman"/>
          <w:sz w:val="36"/>
          <w:highlight w:val="yellow"/>
          <w:lang w:eastAsia="zh-CN"/>
        </w:rPr>
        <w:t>&gt;</w:t>
      </w:r>
    </w:p>
    <w:p w14:paraId="4796ADBB" w14:textId="42FAB5E8" w:rsidR="006B4024" w:rsidRPr="00B1787C" w:rsidRDefault="006B4024" w:rsidP="006B4024">
      <w:pPr>
        <w:keepNext/>
        <w:keepLines/>
        <w:overflowPunct w:val="0"/>
        <w:autoSpaceDE w:val="0"/>
        <w:autoSpaceDN w:val="0"/>
        <w:adjustRightInd w:val="0"/>
        <w:spacing w:before="180"/>
        <w:ind w:left="1134" w:hanging="1134"/>
        <w:textAlignment w:val="baseline"/>
        <w:outlineLvl w:val="1"/>
        <w:rPr>
          <w:ins w:id="301" w:author="CH Park" w:date="2025-08-28T20:58:00Z" w16du:dateUtc="2025-08-29T03:58:00Z"/>
          <w:rFonts w:ascii="Arial" w:eastAsia="Times New Roman" w:hAnsi="Arial"/>
          <w:sz w:val="32"/>
          <w:lang w:eastAsia="en-GB"/>
        </w:rPr>
      </w:pPr>
      <w:ins w:id="302" w:author="CH Park" w:date="2025-08-28T20:58:00Z" w16du:dateUtc="2025-08-29T03:58:00Z">
        <w:r w:rsidRPr="00B1787C">
          <w:rPr>
            <w:rFonts w:ascii="Arial" w:eastAsia="Times New Roman" w:hAnsi="Arial"/>
            <w:sz w:val="32"/>
            <w:lang w:eastAsia="en-GB"/>
          </w:rPr>
          <w:t>6.5B</w:t>
        </w:r>
        <w:r w:rsidRPr="00B1787C">
          <w:rPr>
            <w:rFonts w:ascii="Arial" w:eastAsia="Times New Roman" w:hAnsi="Arial"/>
            <w:sz w:val="32"/>
            <w:lang w:eastAsia="en-GB"/>
          </w:rPr>
          <w:tab/>
          <w:t>RRC Re-establishment</w:t>
        </w:r>
        <w:r w:rsidRPr="00B1787C">
          <w:rPr>
            <w:rFonts w:ascii="Arial" w:eastAsia="Times New Roman" w:hAnsi="Arial" w:hint="eastAsia"/>
            <w:sz w:val="32"/>
            <w:lang w:eastAsia="en-GB"/>
          </w:rPr>
          <w:t xml:space="preserve"> for NB-IoT UEs</w:t>
        </w:r>
        <w:r w:rsidRPr="00B1787C">
          <w:rPr>
            <w:rFonts w:ascii="Arial" w:eastAsia="Times New Roman" w:hAnsi="Arial"/>
            <w:sz w:val="32"/>
            <w:lang w:eastAsia="en-GB"/>
          </w:rPr>
          <w:t xml:space="preserve"> </w:t>
        </w:r>
      </w:ins>
      <w:ins w:id="303" w:author="CH Park" w:date="2025-08-28T21:30:00Z" w16du:dateUtc="2025-08-29T04:30:00Z">
        <w:r w:rsidR="00521E1B">
          <w:rPr>
            <w:rFonts w:ascii="Arial" w:eastAsia="Times New Roman" w:hAnsi="Arial"/>
            <w:sz w:val="32"/>
            <w:lang w:eastAsia="en-GB"/>
          </w:rPr>
          <w:t>for frame structure type 1 for NTN-TDD</w:t>
        </w:r>
      </w:ins>
    </w:p>
    <w:p w14:paraId="7A93CAFA" w14:textId="77777777" w:rsidR="006B4024" w:rsidRPr="00B1787C" w:rsidRDefault="006B4024" w:rsidP="006B4024">
      <w:pPr>
        <w:keepNext/>
        <w:keepLines/>
        <w:overflowPunct w:val="0"/>
        <w:autoSpaceDE w:val="0"/>
        <w:autoSpaceDN w:val="0"/>
        <w:adjustRightInd w:val="0"/>
        <w:spacing w:before="120"/>
        <w:ind w:left="1134" w:hanging="1134"/>
        <w:textAlignment w:val="baseline"/>
        <w:outlineLvl w:val="2"/>
        <w:rPr>
          <w:ins w:id="304" w:author="CH Park" w:date="2025-08-28T20:58:00Z" w16du:dateUtc="2025-08-29T03:58:00Z"/>
          <w:rFonts w:ascii="Arial" w:eastAsia="Times New Roman" w:hAnsi="Arial"/>
          <w:sz w:val="28"/>
          <w:lang w:eastAsia="en-GB"/>
        </w:rPr>
      </w:pPr>
      <w:ins w:id="305" w:author="CH Park" w:date="2025-08-28T20:58:00Z" w16du:dateUtc="2025-08-29T03:58:00Z">
        <w:r w:rsidRPr="00B1787C">
          <w:rPr>
            <w:rFonts w:ascii="Arial" w:eastAsia="Times New Roman" w:hAnsi="Arial"/>
            <w:sz w:val="28"/>
            <w:lang w:eastAsia="en-GB"/>
          </w:rPr>
          <w:t>6.5B.1</w:t>
        </w:r>
        <w:r w:rsidRPr="00B1787C">
          <w:rPr>
            <w:rFonts w:ascii="Arial" w:eastAsia="Times New Roman" w:hAnsi="Arial"/>
            <w:sz w:val="28"/>
            <w:lang w:eastAsia="en-GB"/>
          </w:rPr>
          <w:tab/>
          <w:t>Introduction</w:t>
        </w:r>
      </w:ins>
    </w:p>
    <w:p w14:paraId="12DED62E" w14:textId="77777777" w:rsidR="006B4024" w:rsidRPr="00B1787C" w:rsidRDefault="006B4024" w:rsidP="006B4024">
      <w:pPr>
        <w:overflowPunct w:val="0"/>
        <w:autoSpaceDE w:val="0"/>
        <w:autoSpaceDN w:val="0"/>
        <w:adjustRightInd w:val="0"/>
        <w:textAlignment w:val="baseline"/>
        <w:rPr>
          <w:ins w:id="306" w:author="CH Park" w:date="2025-08-28T20:58:00Z" w16du:dateUtc="2025-08-29T03:58:00Z"/>
          <w:rFonts w:eastAsia="Times New Roman"/>
          <w:lang w:eastAsia="en-GB"/>
        </w:rPr>
      </w:pPr>
      <w:ins w:id="307" w:author="CH Park" w:date="2025-08-28T20:58:00Z" w16du:dateUtc="2025-08-29T03:58:00Z">
        <w:r w:rsidRPr="00B1787C">
          <w:rPr>
            <w:rFonts w:eastAsia="Times New Roman"/>
            <w:lang w:eastAsia="en-GB"/>
          </w:rPr>
          <w:t xml:space="preserve">RRC connection re-establishment is initiated when a UE in RRC connected mode loses RRC connection due to any of these reasons: radio link failure or radio link problem. The RRC </w:t>
        </w:r>
        <w:r w:rsidRPr="00B1787C">
          <w:rPr>
            <w:rFonts w:eastAsia="Times New Roman" w:hint="eastAsia"/>
            <w:lang w:eastAsia="en-GB"/>
          </w:rPr>
          <w:t>re-</w:t>
        </w:r>
        <w:r w:rsidRPr="00B1787C">
          <w:rPr>
            <w:rFonts w:eastAsia="Times New Roman"/>
            <w:lang w:eastAsia="en-GB"/>
          </w:rPr>
          <w:t>establishment procedure is specified in clause </w:t>
        </w:r>
        <w:smartTag w:uri="urn:schemas-microsoft-com:office:smarttags" w:element="chsdate">
          <w:smartTagPr>
            <w:attr w:name="IsROCDate" w:val="False"/>
            <w:attr w:name="IsLunarDate" w:val="False"/>
            <w:attr w:name="Day" w:val="30"/>
            <w:attr w:name="Month" w:val="12"/>
            <w:attr w:name="Year" w:val="1899"/>
          </w:smartTagPr>
          <w:r w:rsidRPr="00B1787C">
            <w:rPr>
              <w:rFonts w:eastAsia="Times New Roman"/>
              <w:lang w:eastAsia="en-GB"/>
            </w:rPr>
            <w:t>5.</w:t>
          </w:r>
          <w:smartTag w:uri="urn:schemas-microsoft-com:office:smarttags" w:element="chmetcnv">
            <w:smartTagPr>
              <w:attr w:name="TCSC" w:val="0"/>
              <w:attr w:name="NumberType" w:val="1"/>
              <w:attr w:name="Negative" w:val="False"/>
              <w:attr w:name="HasSpace" w:val="True"/>
              <w:attr w:name="SourceValue" w:val="3.7"/>
              <w:attr w:name="UnitName" w:val="in"/>
            </w:smartTagPr>
            <w:r w:rsidRPr="00B1787C">
              <w:rPr>
                <w:rFonts w:eastAsia="Times New Roman"/>
                <w:lang w:eastAsia="en-GB"/>
              </w:rPr>
              <w:t>3.7</w:t>
            </w:r>
          </w:smartTag>
        </w:smartTag>
        <w:r w:rsidRPr="00B1787C">
          <w:rPr>
            <w:rFonts w:eastAsia="Times New Roman"/>
            <w:lang w:eastAsia="en-GB"/>
          </w:rPr>
          <w:t xml:space="preserve"> in TS 36.331 [2]. </w:t>
        </w:r>
      </w:ins>
    </w:p>
    <w:p w14:paraId="09CB51D8" w14:textId="77777777" w:rsidR="006B4024" w:rsidRPr="00B1787C" w:rsidRDefault="006B4024" w:rsidP="006B4024">
      <w:pPr>
        <w:overflowPunct w:val="0"/>
        <w:autoSpaceDE w:val="0"/>
        <w:autoSpaceDN w:val="0"/>
        <w:adjustRightInd w:val="0"/>
        <w:textAlignment w:val="baseline"/>
        <w:rPr>
          <w:ins w:id="308" w:author="CH Park" w:date="2025-08-28T20:58:00Z" w16du:dateUtc="2025-08-29T03:58:00Z"/>
          <w:rFonts w:eastAsia="Times New Roman"/>
          <w:lang w:eastAsia="en-GB"/>
        </w:rPr>
      </w:pPr>
      <w:bookmarkStart w:id="309" w:name="_Hlk115258064"/>
      <w:ins w:id="310" w:author="CH Park" w:date="2025-08-28T20:58:00Z" w16du:dateUtc="2025-08-29T03:58:00Z">
        <w:r w:rsidRPr="00B1787C">
          <w:rPr>
            <w:rFonts w:eastAsia="Times New Roman"/>
            <w:lang w:eastAsia="en-GB"/>
          </w:rPr>
          <w:t xml:space="preserve">The requirements in this clause are applicable for RRC connection re-establishment to a LTE cell, which is served by satellite access node (SAN). The requirements in this clause apply provided that the ephemeris information provided by the serving cell for the target cell is valid during </w:t>
        </w:r>
        <w:r w:rsidRPr="00B1787C">
          <w:rPr>
            <w:rFonts w:eastAsia="Times New Roman"/>
            <w:lang w:eastAsia="ko-KR"/>
          </w:rPr>
          <w:t>UE re-establishment delay as specified in 6.5B.2</w:t>
        </w:r>
        <w:r w:rsidRPr="00B1787C">
          <w:rPr>
            <w:rFonts w:eastAsia="Times New Roman"/>
            <w:lang w:eastAsia="en-GB"/>
          </w:rPr>
          <w:t>. For GEO, when the satellite assistance information of neighbour cells in system information is not provided, the requirements in this clause apply for intra-frequency RRC Re-establishment.</w:t>
        </w:r>
      </w:ins>
    </w:p>
    <w:bookmarkEnd w:id="309"/>
    <w:p w14:paraId="580F889C" w14:textId="77777777" w:rsidR="006B4024" w:rsidRPr="00B1787C" w:rsidRDefault="006B4024" w:rsidP="006B4024">
      <w:pPr>
        <w:overflowPunct w:val="0"/>
        <w:autoSpaceDE w:val="0"/>
        <w:autoSpaceDN w:val="0"/>
        <w:adjustRightInd w:val="0"/>
        <w:textAlignment w:val="baseline"/>
        <w:rPr>
          <w:ins w:id="311" w:author="CH Park" w:date="2025-08-28T20:58:00Z" w16du:dateUtc="2025-08-29T03:58:00Z"/>
          <w:rFonts w:eastAsia="Times New Roman"/>
          <w:lang w:eastAsia="en-GB"/>
        </w:rPr>
      </w:pPr>
    </w:p>
    <w:p w14:paraId="66F8AAE7" w14:textId="77777777" w:rsidR="006B4024" w:rsidRPr="00B1787C" w:rsidRDefault="006B4024" w:rsidP="006B4024">
      <w:pPr>
        <w:keepNext/>
        <w:keepLines/>
        <w:overflowPunct w:val="0"/>
        <w:autoSpaceDE w:val="0"/>
        <w:autoSpaceDN w:val="0"/>
        <w:adjustRightInd w:val="0"/>
        <w:spacing w:before="120"/>
        <w:ind w:left="1134" w:hanging="1134"/>
        <w:textAlignment w:val="baseline"/>
        <w:outlineLvl w:val="2"/>
        <w:rPr>
          <w:ins w:id="312" w:author="CH Park" w:date="2025-08-28T20:58:00Z" w16du:dateUtc="2025-08-29T03:58:00Z"/>
          <w:rFonts w:ascii="Arial" w:eastAsia="Times New Roman" w:hAnsi="Arial"/>
          <w:sz w:val="28"/>
          <w:lang w:eastAsia="en-GB"/>
        </w:rPr>
      </w:pPr>
      <w:ins w:id="313" w:author="CH Park" w:date="2025-08-28T20:58:00Z" w16du:dateUtc="2025-08-29T03:58:00Z">
        <w:r w:rsidRPr="00B1787C">
          <w:rPr>
            <w:rFonts w:ascii="Arial" w:eastAsia="Times New Roman" w:hAnsi="Arial"/>
            <w:sz w:val="28"/>
            <w:lang w:eastAsia="en-GB"/>
          </w:rPr>
          <w:t>6.5B.2</w:t>
        </w:r>
        <w:r w:rsidRPr="00B1787C">
          <w:rPr>
            <w:rFonts w:ascii="Arial" w:eastAsia="Times New Roman" w:hAnsi="Arial"/>
            <w:sz w:val="28"/>
            <w:lang w:eastAsia="en-GB"/>
          </w:rPr>
          <w:tab/>
          <w:t>Requirements</w:t>
        </w:r>
      </w:ins>
    </w:p>
    <w:p w14:paraId="6CC13EC6" w14:textId="77777777" w:rsidR="006B4024" w:rsidRPr="00B1787C" w:rsidRDefault="006B4024" w:rsidP="006B4024">
      <w:pPr>
        <w:overflowPunct w:val="0"/>
        <w:autoSpaceDE w:val="0"/>
        <w:autoSpaceDN w:val="0"/>
        <w:adjustRightInd w:val="0"/>
        <w:textAlignment w:val="baseline"/>
        <w:rPr>
          <w:ins w:id="314" w:author="CH Park" w:date="2025-08-28T20:58:00Z" w16du:dateUtc="2025-08-29T03:58:00Z"/>
          <w:rFonts w:eastAsia="Times New Roman"/>
          <w:lang w:eastAsia="en-GB"/>
        </w:rPr>
      </w:pPr>
      <w:ins w:id="315" w:author="CH Park" w:date="2025-08-28T20:58:00Z" w16du:dateUtc="2025-08-29T03:58:00Z">
        <w:r w:rsidRPr="00B1787C">
          <w:rPr>
            <w:rFonts w:eastAsia="Times New Roman"/>
            <w:lang w:eastAsia="en-GB"/>
          </w:rPr>
          <w:t xml:space="preserve">In RRC connected mode the UE shall be capable of sending </w:t>
        </w:r>
        <w:proofErr w:type="spellStart"/>
        <w:r w:rsidRPr="00B1787C">
          <w:rPr>
            <w:rFonts w:eastAsia="Times New Roman"/>
            <w:i/>
            <w:lang w:eastAsia="en-GB"/>
          </w:rPr>
          <w:t>RRCConnectionReestablishmentRequest</w:t>
        </w:r>
        <w:proofErr w:type="spellEnd"/>
        <w:r w:rsidRPr="00B1787C">
          <w:rPr>
            <w:rFonts w:eastAsia="Times New Roman"/>
            <w:lang w:eastAsia="en-GB"/>
          </w:rPr>
          <w:t xml:space="preserve"> message within T</w:t>
        </w:r>
        <w:r w:rsidRPr="00B1787C">
          <w:rPr>
            <w:rFonts w:eastAsia="Times New Roman"/>
            <w:vertAlign w:val="subscript"/>
            <w:lang w:eastAsia="en-GB"/>
          </w:rPr>
          <w:t>re-</w:t>
        </w:r>
        <w:proofErr w:type="spellStart"/>
        <w:r w:rsidRPr="00B1787C">
          <w:rPr>
            <w:rFonts w:eastAsia="Times New Roman"/>
            <w:vertAlign w:val="subscript"/>
            <w:lang w:eastAsia="en-GB"/>
          </w:rPr>
          <w:t>establish_delay</w:t>
        </w:r>
        <w:r w:rsidRPr="00B1787C">
          <w:rPr>
            <w:rFonts w:eastAsia="Times New Roman" w:hint="eastAsia"/>
            <w:vertAlign w:val="subscript"/>
            <w:lang w:eastAsia="en-GB"/>
          </w:rPr>
          <w:t>_NB</w:t>
        </w:r>
        <w:proofErr w:type="spellEnd"/>
        <w:r w:rsidRPr="00B1787C">
          <w:rPr>
            <w:rFonts w:eastAsia="Times New Roman" w:hint="eastAsia"/>
            <w:vertAlign w:val="subscript"/>
            <w:lang w:eastAsia="en-GB"/>
          </w:rPr>
          <w:t>-IoT</w:t>
        </w:r>
        <w:r w:rsidRPr="00B1787C">
          <w:rPr>
            <w:rFonts w:eastAsia="Times New Roman"/>
            <w:lang w:eastAsia="en-GB"/>
          </w:rPr>
          <w:t xml:space="preserve"> seconds from the moment it detects </w:t>
        </w:r>
        <w:r w:rsidRPr="00B1787C">
          <w:rPr>
            <w:rFonts w:eastAsia="Times New Roman"/>
            <w:snapToGrid w:val="0"/>
            <w:lang w:eastAsia="en-GB"/>
          </w:rPr>
          <w:t>a loss in RRC connection</w:t>
        </w:r>
        <w:r w:rsidRPr="00B1787C">
          <w:rPr>
            <w:rFonts w:eastAsia="Times New Roman"/>
            <w:lang w:eastAsia="en-GB"/>
          </w:rPr>
          <w:t>.  The total RRC connection delay (T</w:t>
        </w:r>
        <w:r w:rsidRPr="00B1787C">
          <w:rPr>
            <w:rFonts w:eastAsia="Times New Roman"/>
            <w:vertAlign w:val="subscript"/>
            <w:lang w:eastAsia="en-GB"/>
          </w:rPr>
          <w:t>re-</w:t>
        </w:r>
        <w:proofErr w:type="spellStart"/>
        <w:r w:rsidRPr="00B1787C">
          <w:rPr>
            <w:rFonts w:eastAsia="Times New Roman"/>
            <w:vertAlign w:val="subscript"/>
            <w:lang w:eastAsia="en-GB"/>
          </w:rPr>
          <w:t>establish_delay</w:t>
        </w:r>
        <w:r w:rsidRPr="00B1787C">
          <w:rPr>
            <w:rFonts w:eastAsia="Times New Roman" w:hint="eastAsia"/>
            <w:vertAlign w:val="subscript"/>
            <w:lang w:eastAsia="en-GB"/>
          </w:rPr>
          <w:t>_NB</w:t>
        </w:r>
        <w:proofErr w:type="spellEnd"/>
        <w:r w:rsidRPr="00B1787C">
          <w:rPr>
            <w:rFonts w:eastAsia="Times New Roman" w:hint="eastAsia"/>
            <w:vertAlign w:val="subscript"/>
            <w:lang w:eastAsia="en-GB"/>
          </w:rPr>
          <w:t>-IoT</w:t>
        </w:r>
        <w:r w:rsidRPr="00B1787C">
          <w:rPr>
            <w:rFonts w:eastAsia="Times New Roman"/>
            <w:lang w:eastAsia="en-GB"/>
          </w:rPr>
          <w:t>) shall be less than:</w:t>
        </w:r>
      </w:ins>
    </w:p>
    <w:p w14:paraId="4C92307C" w14:textId="77777777" w:rsidR="006B4024" w:rsidRPr="00B1787C" w:rsidRDefault="006B4024" w:rsidP="006B4024">
      <w:pPr>
        <w:keepLines/>
        <w:tabs>
          <w:tab w:val="center" w:pos="4536"/>
          <w:tab w:val="right" w:pos="9072"/>
        </w:tabs>
        <w:overflowPunct w:val="0"/>
        <w:autoSpaceDE w:val="0"/>
        <w:autoSpaceDN w:val="0"/>
        <w:adjustRightInd w:val="0"/>
        <w:jc w:val="center"/>
        <w:textAlignment w:val="baseline"/>
        <w:rPr>
          <w:ins w:id="316" w:author="CH Park" w:date="2025-08-28T20:58:00Z" w16du:dateUtc="2025-08-29T03:58:00Z"/>
          <w:rFonts w:eastAsia="Times New Roman"/>
          <w:noProof/>
          <w:vertAlign w:val="subscript"/>
          <w:lang w:eastAsia="en-GB"/>
        </w:rPr>
      </w:pPr>
      <w:ins w:id="317" w:author="CH Park" w:date="2025-08-28T20:58:00Z" w16du:dateUtc="2025-08-29T03:58:00Z">
        <w:r w:rsidRPr="00B1787C">
          <w:rPr>
            <w:rFonts w:eastAsia="Times New Roman"/>
            <w:noProof/>
            <w:lang w:eastAsia="en-GB"/>
          </w:rPr>
          <w:t>T</w:t>
        </w:r>
        <w:r w:rsidRPr="00B1787C">
          <w:rPr>
            <w:rFonts w:eastAsia="Times New Roman"/>
            <w:noProof/>
            <w:vertAlign w:val="subscript"/>
            <w:lang w:eastAsia="en-GB"/>
          </w:rPr>
          <w:t>re-establish_delay</w:t>
        </w:r>
        <w:r w:rsidRPr="00B1787C">
          <w:rPr>
            <w:rFonts w:eastAsia="Times New Roman" w:hint="eastAsia"/>
            <w:noProof/>
            <w:vertAlign w:val="subscript"/>
            <w:lang w:eastAsia="en-GB"/>
          </w:rPr>
          <w:t>_NB-IoT</w:t>
        </w:r>
        <w:r w:rsidRPr="00B1787C">
          <w:rPr>
            <w:rFonts w:eastAsia="Times New Roman"/>
            <w:noProof/>
            <w:vertAlign w:val="subscript"/>
            <w:lang w:eastAsia="en-GB"/>
          </w:rPr>
          <w:t xml:space="preserve"> </w:t>
        </w:r>
        <w:r w:rsidRPr="00B1787C">
          <w:rPr>
            <w:rFonts w:eastAsia="Times New Roman"/>
            <w:noProof/>
            <w:lang w:eastAsia="en-GB"/>
          </w:rPr>
          <w:t>=  T</w:t>
        </w:r>
        <w:r w:rsidRPr="00B1787C">
          <w:rPr>
            <w:rFonts w:eastAsia="Times New Roman"/>
            <w:noProof/>
            <w:vertAlign w:val="subscript"/>
            <w:lang w:eastAsia="en-GB"/>
          </w:rPr>
          <w:t>UL_grant</w:t>
        </w:r>
        <w:r w:rsidRPr="00B1787C">
          <w:rPr>
            <w:rFonts w:eastAsia="Times New Roman"/>
            <w:noProof/>
            <w:lang w:eastAsia="en-GB"/>
          </w:rPr>
          <w:t xml:space="preserve"> + T</w:t>
        </w:r>
        <w:r w:rsidRPr="00B1787C">
          <w:rPr>
            <w:rFonts w:eastAsia="Times New Roman"/>
            <w:noProof/>
            <w:vertAlign w:val="subscript"/>
            <w:lang w:eastAsia="en-GB"/>
          </w:rPr>
          <w:t>UE_re-establish_delay</w:t>
        </w:r>
        <w:r w:rsidRPr="00B1787C">
          <w:rPr>
            <w:rFonts w:eastAsia="Times New Roman" w:hint="eastAsia"/>
            <w:noProof/>
            <w:vertAlign w:val="subscript"/>
            <w:lang w:eastAsia="en-GB"/>
          </w:rPr>
          <w:t>_NB-IoT</w:t>
        </w:r>
      </w:ins>
    </w:p>
    <w:p w14:paraId="1F5AD6F2" w14:textId="77777777" w:rsidR="006B4024" w:rsidRPr="00B1787C" w:rsidRDefault="006B4024" w:rsidP="006B4024">
      <w:pPr>
        <w:overflowPunct w:val="0"/>
        <w:autoSpaceDE w:val="0"/>
        <w:autoSpaceDN w:val="0"/>
        <w:adjustRightInd w:val="0"/>
        <w:ind w:left="568" w:hanging="284"/>
        <w:textAlignment w:val="baseline"/>
        <w:rPr>
          <w:ins w:id="318" w:author="CH Park" w:date="2025-08-28T20:58:00Z" w16du:dateUtc="2025-08-29T03:58:00Z"/>
          <w:rFonts w:eastAsia="Times New Roman"/>
          <w:lang w:eastAsia="en-GB"/>
        </w:rPr>
      </w:pPr>
      <w:ins w:id="319" w:author="CH Park" w:date="2025-08-28T20:58:00Z" w16du:dateUtc="2025-08-29T03:58:00Z">
        <w:r w:rsidRPr="00B1787C">
          <w:rPr>
            <w:rFonts w:eastAsia="Times New Roman"/>
            <w:lang w:eastAsia="en-GB"/>
          </w:rPr>
          <w:t>-</w:t>
        </w:r>
        <w:r w:rsidRPr="00B1787C">
          <w:rPr>
            <w:rFonts w:eastAsia="Times New Roman"/>
            <w:lang w:eastAsia="en-GB"/>
          </w:rPr>
          <w:tab/>
        </w:r>
        <w:proofErr w:type="spellStart"/>
        <w:r w:rsidRPr="00B1787C">
          <w:rPr>
            <w:rFonts w:eastAsia="Times New Roman"/>
            <w:lang w:eastAsia="en-GB"/>
          </w:rPr>
          <w:t>T</w:t>
        </w:r>
        <w:r w:rsidRPr="00B1787C">
          <w:rPr>
            <w:rFonts w:eastAsia="Times New Roman"/>
            <w:vertAlign w:val="subscript"/>
            <w:lang w:eastAsia="en-GB"/>
          </w:rPr>
          <w:t>UL_grant</w:t>
        </w:r>
        <w:proofErr w:type="spellEnd"/>
        <w:r w:rsidRPr="00B1787C">
          <w:rPr>
            <w:rFonts w:eastAsia="Times New Roman"/>
            <w:lang w:eastAsia="en-GB"/>
          </w:rPr>
          <w:t xml:space="preserve">: It is the time required to acquire and process uplink grant from the target </w:t>
        </w:r>
        <w:r w:rsidRPr="00B1787C">
          <w:rPr>
            <w:rFonts w:eastAsia="Times New Roman" w:hint="eastAsia"/>
            <w:lang w:eastAsia="en-GB"/>
          </w:rPr>
          <w:t>cell</w:t>
        </w:r>
        <w:r w:rsidRPr="00B1787C">
          <w:rPr>
            <w:rFonts w:eastAsia="Times New Roman"/>
            <w:lang w:eastAsia="en-GB"/>
          </w:rPr>
          <w:t xml:space="preserve">. The uplink grant is required to transmit </w:t>
        </w:r>
        <w:proofErr w:type="spellStart"/>
        <w:r w:rsidRPr="00B1787C">
          <w:rPr>
            <w:rFonts w:eastAsia="Times New Roman"/>
            <w:i/>
            <w:lang w:eastAsia="en-GB"/>
          </w:rPr>
          <w:t>RRCConnectionReestablishmentRequest</w:t>
        </w:r>
        <w:proofErr w:type="spellEnd"/>
        <w:r w:rsidRPr="00B1787C">
          <w:rPr>
            <w:rFonts w:eastAsia="Times New Roman"/>
            <w:lang w:eastAsia="en-GB"/>
          </w:rPr>
          <w:t xml:space="preserve"> </w:t>
        </w:r>
        <w:r w:rsidRPr="00B1787C">
          <w:rPr>
            <w:rFonts w:eastAsia="Times New Roman" w:cs="v4.2.0"/>
            <w:lang w:eastAsia="en-GB"/>
          </w:rPr>
          <w:t>message.</w:t>
        </w:r>
      </w:ins>
    </w:p>
    <w:p w14:paraId="7AF4C9D8" w14:textId="77777777" w:rsidR="006B4024" w:rsidRPr="00B1787C" w:rsidRDefault="006B4024" w:rsidP="006B4024">
      <w:pPr>
        <w:overflowPunct w:val="0"/>
        <w:autoSpaceDE w:val="0"/>
        <w:autoSpaceDN w:val="0"/>
        <w:adjustRightInd w:val="0"/>
        <w:ind w:left="568" w:hanging="284"/>
        <w:textAlignment w:val="baseline"/>
        <w:rPr>
          <w:ins w:id="320" w:author="CH Park" w:date="2025-08-28T20:58:00Z" w16du:dateUtc="2025-08-29T03:58:00Z"/>
          <w:rFonts w:eastAsia="Times New Roman"/>
          <w:lang w:eastAsia="en-GB"/>
        </w:rPr>
      </w:pPr>
      <w:ins w:id="321" w:author="CH Park" w:date="2025-08-28T20:58:00Z" w16du:dateUtc="2025-08-29T03:58:00Z">
        <w:r w:rsidRPr="00B1787C">
          <w:rPr>
            <w:rFonts w:eastAsia="Times New Roman"/>
            <w:lang w:eastAsia="en-GB"/>
          </w:rPr>
          <w:t>-</w:t>
        </w:r>
        <w:r w:rsidRPr="00B1787C">
          <w:rPr>
            <w:rFonts w:eastAsia="Times New Roman"/>
            <w:lang w:eastAsia="en-GB"/>
          </w:rPr>
          <w:tab/>
          <w:t>The UE re-establishment delay (</w:t>
        </w:r>
        <w:proofErr w:type="spellStart"/>
        <w:r w:rsidRPr="00B1787C">
          <w:rPr>
            <w:rFonts w:eastAsia="Times New Roman"/>
            <w:lang w:eastAsia="en-GB"/>
          </w:rPr>
          <w:t>T</w:t>
        </w:r>
        <w:r w:rsidRPr="00B1787C">
          <w:rPr>
            <w:rFonts w:eastAsia="Times New Roman"/>
            <w:vertAlign w:val="subscript"/>
            <w:lang w:eastAsia="en-GB"/>
          </w:rPr>
          <w:t>UE_re</w:t>
        </w:r>
        <w:proofErr w:type="spellEnd"/>
        <w:r w:rsidRPr="00B1787C">
          <w:rPr>
            <w:rFonts w:eastAsia="Times New Roman"/>
            <w:vertAlign w:val="subscript"/>
            <w:lang w:eastAsia="en-GB"/>
          </w:rPr>
          <w:t>-</w:t>
        </w:r>
        <w:proofErr w:type="spellStart"/>
        <w:r w:rsidRPr="00B1787C">
          <w:rPr>
            <w:rFonts w:eastAsia="Times New Roman"/>
            <w:vertAlign w:val="subscript"/>
            <w:lang w:eastAsia="en-GB"/>
          </w:rPr>
          <w:t>establish_delay</w:t>
        </w:r>
        <w:r w:rsidRPr="00B1787C">
          <w:rPr>
            <w:rFonts w:eastAsia="Times New Roman" w:hint="eastAsia"/>
            <w:vertAlign w:val="subscript"/>
            <w:lang w:eastAsia="en-GB"/>
          </w:rPr>
          <w:t>_NB</w:t>
        </w:r>
        <w:proofErr w:type="spellEnd"/>
        <w:r w:rsidRPr="00B1787C">
          <w:rPr>
            <w:rFonts w:eastAsia="Times New Roman" w:hint="eastAsia"/>
            <w:vertAlign w:val="subscript"/>
            <w:lang w:eastAsia="en-GB"/>
          </w:rPr>
          <w:t>-IoT</w:t>
        </w:r>
        <w:r w:rsidRPr="00B1787C">
          <w:rPr>
            <w:rFonts w:eastAsia="Times New Roman"/>
            <w:lang w:eastAsia="en-GB"/>
          </w:rPr>
          <w:t>) is specified in clause 6.5B.2.1</w:t>
        </w:r>
        <w:r w:rsidRPr="00B1787C">
          <w:rPr>
            <w:rFonts w:eastAsia="Times New Roman" w:hint="eastAsia"/>
            <w:lang w:eastAsia="en-GB"/>
          </w:rPr>
          <w:t xml:space="preserve"> for a UE in normal coverage and in clause 6.5B.2.2 for a UE in enhanced coverage</w:t>
        </w:r>
        <w:r w:rsidRPr="00B1787C">
          <w:rPr>
            <w:rFonts w:eastAsia="Times New Roman"/>
            <w:lang w:eastAsia="en-GB"/>
          </w:rPr>
          <w:t>.</w:t>
        </w:r>
      </w:ins>
    </w:p>
    <w:p w14:paraId="1BF04BB2" w14:textId="77777777" w:rsidR="006B4024" w:rsidRPr="00B1787C" w:rsidRDefault="006B4024" w:rsidP="006B4024">
      <w:pPr>
        <w:overflowPunct w:val="0"/>
        <w:autoSpaceDE w:val="0"/>
        <w:autoSpaceDN w:val="0"/>
        <w:adjustRightInd w:val="0"/>
        <w:textAlignment w:val="baseline"/>
        <w:rPr>
          <w:ins w:id="322" w:author="CH Park" w:date="2025-08-28T20:58:00Z" w16du:dateUtc="2025-08-29T03:58:00Z"/>
          <w:rFonts w:eastAsia="Times New Roman"/>
          <w:lang w:eastAsia="en-GB"/>
        </w:rPr>
      </w:pPr>
      <w:ins w:id="323" w:author="CH Park" w:date="2025-08-28T20:58:00Z" w16du:dateUtc="2025-08-29T03:58:00Z">
        <w:r w:rsidRPr="00B1787C">
          <w:rPr>
            <w:rFonts w:eastAsia="Times New Roman"/>
            <w:lang w:eastAsia="en-GB"/>
          </w:rPr>
          <w:t xml:space="preserve">These requirements are not applicable for UEs that only support the Control Plane </w:t>
        </w:r>
        <w:proofErr w:type="spellStart"/>
        <w:r w:rsidRPr="00B1787C">
          <w:rPr>
            <w:rFonts w:eastAsia="Times New Roman"/>
            <w:lang w:eastAsia="en-GB"/>
          </w:rPr>
          <w:t>CIoT</w:t>
        </w:r>
        <w:proofErr w:type="spellEnd"/>
        <w:r w:rsidRPr="00B1787C">
          <w:rPr>
            <w:rFonts w:eastAsia="Times New Roman"/>
            <w:lang w:eastAsia="en-GB"/>
          </w:rPr>
          <w:t xml:space="preserve"> EPS optimisation (see TS 24.301). Connection control in NB-IoT is defined in Clause 5.3.1.4 in TS 36.331 [2].</w:t>
        </w:r>
      </w:ins>
    </w:p>
    <w:p w14:paraId="6C94B89D" w14:textId="77777777" w:rsidR="006B4024" w:rsidRPr="00B1787C" w:rsidRDefault="006B4024" w:rsidP="006B4024">
      <w:pPr>
        <w:overflowPunct w:val="0"/>
        <w:autoSpaceDE w:val="0"/>
        <w:autoSpaceDN w:val="0"/>
        <w:adjustRightInd w:val="0"/>
        <w:textAlignment w:val="baseline"/>
        <w:rPr>
          <w:ins w:id="324" w:author="CH Park" w:date="2025-08-28T20:58:00Z" w16du:dateUtc="2025-08-29T03:58:00Z"/>
          <w:rFonts w:eastAsia="Times New Roman"/>
          <w:lang w:eastAsia="en-GB"/>
        </w:rPr>
      </w:pPr>
    </w:p>
    <w:p w14:paraId="207B4DC8"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325" w:author="CH Park" w:date="2025-08-28T20:58:00Z" w16du:dateUtc="2025-08-29T03:58:00Z"/>
          <w:rFonts w:ascii="Arial" w:eastAsia="Times New Roman" w:hAnsi="Arial"/>
          <w:sz w:val="24"/>
          <w:lang w:eastAsia="en-GB"/>
        </w:rPr>
      </w:pPr>
      <w:ins w:id="326" w:author="CH Park" w:date="2025-08-28T20:58:00Z" w16du:dateUtc="2025-08-29T03:58:00Z">
        <w:r w:rsidRPr="00B1787C">
          <w:rPr>
            <w:rFonts w:ascii="Arial" w:eastAsia="Times New Roman" w:hAnsi="Arial"/>
            <w:sz w:val="24"/>
            <w:lang w:eastAsia="en-GB"/>
          </w:rPr>
          <w:t>6.5B.2.1</w:t>
        </w:r>
        <w:r w:rsidRPr="00B1787C">
          <w:rPr>
            <w:rFonts w:ascii="Arial" w:eastAsia="Times New Roman" w:hAnsi="Arial"/>
            <w:sz w:val="24"/>
            <w:lang w:eastAsia="en-GB"/>
          </w:rPr>
          <w:tab/>
          <w:t>UE Re-establishment delay requirement</w:t>
        </w:r>
        <w:r w:rsidRPr="00B1787C">
          <w:rPr>
            <w:rFonts w:ascii="Arial" w:eastAsia="Times New Roman" w:hAnsi="Arial" w:hint="eastAsia"/>
            <w:sz w:val="24"/>
            <w:lang w:eastAsia="en-GB"/>
          </w:rPr>
          <w:t xml:space="preserve"> in normal coverage</w:t>
        </w:r>
      </w:ins>
    </w:p>
    <w:p w14:paraId="3563B71E" w14:textId="77777777" w:rsidR="006B4024" w:rsidRPr="00B1787C" w:rsidRDefault="006B4024" w:rsidP="006B4024">
      <w:pPr>
        <w:overflowPunct w:val="0"/>
        <w:autoSpaceDE w:val="0"/>
        <w:autoSpaceDN w:val="0"/>
        <w:adjustRightInd w:val="0"/>
        <w:textAlignment w:val="baseline"/>
        <w:rPr>
          <w:ins w:id="327" w:author="CH Park" w:date="2025-08-28T20:58:00Z" w16du:dateUtc="2025-08-29T03:58:00Z"/>
          <w:rFonts w:eastAsia="Times New Roman"/>
          <w:lang w:eastAsia="en-GB"/>
        </w:rPr>
      </w:pPr>
      <w:ins w:id="328" w:author="CH Park" w:date="2025-08-28T20:58:00Z" w16du:dateUtc="2025-08-29T03:58:00Z">
        <w:r w:rsidRPr="00B1787C">
          <w:rPr>
            <w:rFonts w:eastAsia="Times New Roman"/>
            <w:lang w:eastAsia="en-GB"/>
          </w:rPr>
          <w:t>The UE re-establishment delay (</w:t>
        </w:r>
        <w:proofErr w:type="spellStart"/>
        <w:r w:rsidRPr="00B1787C">
          <w:rPr>
            <w:rFonts w:eastAsia="Times New Roman"/>
            <w:lang w:eastAsia="en-GB"/>
          </w:rPr>
          <w:t>T</w:t>
        </w:r>
        <w:r w:rsidRPr="00B1787C">
          <w:rPr>
            <w:rFonts w:eastAsia="Times New Roman"/>
            <w:vertAlign w:val="subscript"/>
            <w:lang w:eastAsia="en-GB"/>
          </w:rPr>
          <w:t>UE_re</w:t>
        </w:r>
        <w:proofErr w:type="spellEnd"/>
        <w:r w:rsidRPr="00B1787C">
          <w:rPr>
            <w:rFonts w:eastAsia="Times New Roman"/>
            <w:vertAlign w:val="subscript"/>
            <w:lang w:eastAsia="en-GB"/>
          </w:rPr>
          <w:t>-</w:t>
        </w:r>
        <w:proofErr w:type="spellStart"/>
        <w:r w:rsidRPr="00B1787C">
          <w:rPr>
            <w:rFonts w:eastAsia="Times New Roman"/>
            <w:vertAlign w:val="subscript"/>
            <w:lang w:eastAsia="en-GB"/>
          </w:rPr>
          <w:t>establish_delay</w:t>
        </w:r>
        <w:r w:rsidRPr="00B1787C">
          <w:rPr>
            <w:rFonts w:eastAsia="Times New Roman" w:hint="eastAsia"/>
            <w:vertAlign w:val="subscript"/>
            <w:lang w:eastAsia="en-GB"/>
          </w:rPr>
          <w:t>_NB</w:t>
        </w:r>
        <w:proofErr w:type="spellEnd"/>
        <w:r w:rsidRPr="00B1787C">
          <w:rPr>
            <w:rFonts w:eastAsia="Times New Roman" w:hint="eastAsia"/>
            <w:vertAlign w:val="subscript"/>
            <w:lang w:eastAsia="en-GB"/>
          </w:rPr>
          <w:t>-IoT</w:t>
        </w:r>
        <w:r w:rsidRPr="00B1787C">
          <w:rPr>
            <w:rFonts w:eastAsia="Times New Roman"/>
            <w:lang w:eastAsia="en-GB"/>
          </w:rPr>
          <w:t>) is the time between the moments when any of the conditions requiring RRC re-establishment as defined in clause </w:t>
        </w:r>
        <w:smartTag w:uri="urn:schemas-microsoft-com:office:smarttags" w:element="chsdate">
          <w:smartTagPr>
            <w:attr w:name="IsROCDate" w:val="False"/>
            <w:attr w:name="IsLunarDate" w:val="False"/>
            <w:attr w:name="Day" w:val="30"/>
            <w:attr w:name="Month" w:val="12"/>
            <w:attr w:name="Year" w:val="1899"/>
          </w:smartTagPr>
          <w:r w:rsidRPr="00B1787C">
            <w:rPr>
              <w:rFonts w:eastAsia="Times New Roman"/>
              <w:lang w:eastAsia="en-GB"/>
            </w:rPr>
            <w:t>5.</w:t>
          </w:r>
          <w:smartTag w:uri="urn:schemas-microsoft-com:office:smarttags" w:element="chmetcnv">
            <w:smartTagPr>
              <w:attr w:name="TCSC" w:val="0"/>
              <w:attr w:name="NumberType" w:val="1"/>
              <w:attr w:name="Negative" w:val="False"/>
              <w:attr w:name="HasSpace" w:val="True"/>
              <w:attr w:name="SourceValue" w:val="3.7"/>
              <w:attr w:name="UnitName" w:val="in"/>
            </w:smartTagPr>
            <w:r w:rsidRPr="00B1787C">
              <w:rPr>
                <w:rFonts w:eastAsia="Times New Roman"/>
                <w:lang w:eastAsia="en-GB"/>
              </w:rPr>
              <w:t>3.7</w:t>
            </w:r>
          </w:smartTag>
        </w:smartTag>
        <w:r w:rsidRPr="00B1787C">
          <w:rPr>
            <w:rFonts w:eastAsia="Times New Roman"/>
            <w:lang w:eastAsia="en-GB"/>
          </w:rPr>
          <w:t xml:space="preserve"> in TS 36.331 [2] is detected </w:t>
        </w:r>
        <w:r w:rsidRPr="00B1787C">
          <w:rPr>
            <w:rFonts w:eastAsia="Times New Roman"/>
            <w:snapToGrid w:val="0"/>
            <w:lang w:eastAsia="en-GB"/>
          </w:rPr>
          <w:t>by the UE</w:t>
        </w:r>
        <w:r w:rsidRPr="00B1787C">
          <w:rPr>
            <w:rFonts w:eastAsia="Times New Roman"/>
            <w:lang w:eastAsia="en-GB"/>
          </w:rPr>
          <w:t xml:space="preserve"> to the time when the UE sends PRACH </w:t>
        </w:r>
        <w:r w:rsidRPr="00B1787C">
          <w:rPr>
            <w:rFonts w:eastAsia="Times New Roman" w:hint="eastAsia"/>
            <w:lang w:eastAsia="en-GB"/>
          </w:rPr>
          <w:t xml:space="preserve">preamble </w:t>
        </w:r>
        <w:r w:rsidRPr="00B1787C">
          <w:rPr>
            <w:rFonts w:eastAsia="Times New Roman"/>
            <w:lang w:eastAsia="en-GB"/>
          </w:rPr>
          <w:t xml:space="preserve">to the target </w:t>
        </w:r>
        <w:r w:rsidRPr="00B1787C">
          <w:rPr>
            <w:rFonts w:eastAsia="Times New Roman" w:hint="eastAsia"/>
            <w:lang w:eastAsia="en-GB"/>
          </w:rPr>
          <w:t>c</w:t>
        </w:r>
        <w:r w:rsidRPr="00B1787C">
          <w:rPr>
            <w:rFonts w:eastAsia="Times New Roman"/>
            <w:lang w:eastAsia="en-GB"/>
          </w:rPr>
          <w:t>ell. The UE re-establishment delay (</w:t>
        </w:r>
        <w:proofErr w:type="spellStart"/>
        <w:r w:rsidRPr="00B1787C">
          <w:rPr>
            <w:rFonts w:eastAsia="Times New Roman"/>
            <w:lang w:eastAsia="en-GB"/>
          </w:rPr>
          <w:t>T</w:t>
        </w:r>
        <w:r w:rsidRPr="00B1787C">
          <w:rPr>
            <w:rFonts w:eastAsia="Times New Roman"/>
            <w:vertAlign w:val="subscript"/>
            <w:lang w:eastAsia="en-GB"/>
          </w:rPr>
          <w:t>UE_re</w:t>
        </w:r>
        <w:proofErr w:type="spellEnd"/>
        <w:r w:rsidRPr="00B1787C">
          <w:rPr>
            <w:rFonts w:eastAsia="Times New Roman"/>
            <w:vertAlign w:val="subscript"/>
            <w:lang w:eastAsia="en-GB"/>
          </w:rPr>
          <w:t>-</w:t>
        </w:r>
        <w:proofErr w:type="spellStart"/>
        <w:r w:rsidRPr="00B1787C">
          <w:rPr>
            <w:rFonts w:eastAsia="Times New Roman"/>
            <w:vertAlign w:val="subscript"/>
            <w:lang w:eastAsia="en-GB"/>
          </w:rPr>
          <w:t>establish_delay</w:t>
        </w:r>
        <w:r w:rsidRPr="00B1787C">
          <w:rPr>
            <w:rFonts w:eastAsia="Times New Roman" w:hint="eastAsia"/>
            <w:vertAlign w:val="subscript"/>
            <w:lang w:eastAsia="en-GB"/>
          </w:rPr>
          <w:t>_NB</w:t>
        </w:r>
        <w:proofErr w:type="spellEnd"/>
        <w:r w:rsidRPr="00B1787C">
          <w:rPr>
            <w:rFonts w:eastAsia="Times New Roman" w:hint="eastAsia"/>
            <w:vertAlign w:val="subscript"/>
            <w:lang w:eastAsia="en-GB"/>
          </w:rPr>
          <w:t>-IoT</w:t>
        </w:r>
        <w:r w:rsidRPr="00B1787C">
          <w:rPr>
            <w:rFonts w:eastAsia="Times New Roman"/>
            <w:lang w:eastAsia="en-GB"/>
          </w:rPr>
          <w:t>) requirement shall be less than:</w:t>
        </w:r>
      </w:ins>
    </w:p>
    <w:p w14:paraId="4D74BBFC" w14:textId="77777777" w:rsidR="006B4024" w:rsidRPr="00B1787C" w:rsidRDefault="006B4024" w:rsidP="006B4024">
      <w:pPr>
        <w:overflowPunct w:val="0"/>
        <w:autoSpaceDE w:val="0"/>
        <w:autoSpaceDN w:val="0"/>
        <w:adjustRightInd w:val="0"/>
        <w:textAlignment w:val="baseline"/>
        <w:rPr>
          <w:ins w:id="329" w:author="CH Park" w:date="2025-08-28T20:58:00Z" w16du:dateUtc="2025-08-29T03:58:00Z"/>
          <w:rFonts w:eastAsia="Times New Roman"/>
          <w:noProof/>
          <w:vertAlign w:val="subscript"/>
          <w:lang w:eastAsia="en-GB"/>
        </w:rPr>
      </w:pPr>
    </w:p>
    <w:p w14:paraId="125C9455" w14:textId="77777777" w:rsidR="006B4024" w:rsidRPr="00B1787C" w:rsidRDefault="006B4024" w:rsidP="006B4024">
      <w:pPr>
        <w:overflowPunct w:val="0"/>
        <w:autoSpaceDE w:val="0"/>
        <w:autoSpaceDN w:val="0"/>
        <w:adjustRightInd w:val="0"/>
        <w:ind w:left="568" w:hanging="284"/>
        <w:textAlignment w:val="baseline"/>
        <w:rPr>
          <w:ins w:id="330" w:author="CH Park" w:date="2025-08-28T20:58:00Z" w16du:dateUtc="2025-08-29T03:58:00Z"/>
          <w:rFonts w:eastAsia="Times New Roman"/>
          <w:lang w:eastAsia="en-GB"/>
        </w:rPr>
      </w:pPr>
      <m:oMath>
        <m:sSub>
          <m:sSubPr>
            <m:ctrlPr>
              <w:ins w:id="331" w:author="CH Park" w:date="2025-08-28T20:58:00Z" w16du:dateUtc="2025-08-29T03:58:00Z">
                <w:rPr>
                  <w:rFonts w:ascii="Cambria Math" w:eastAsia="Times New Roman" w:hAnsi="Cambria Math"/>
                  <w:iCs/>
                  <w:lang w:eastAsia="ko-KR"/>
                </w:rPr>
              </w:ins>
            </m:ctrlPr>
          </m:sSubPr>
          <m:e>
            <m:r>
              <w:ins w:id="332" w:author="CH Park" w:date="2025-08-28T20:58:00Z" w16du:dateUtc="2025-08-29T03:58:00Z">
                <m:rPr>
                  <m:sty m:val="p"/>
                </m:rPr>
                <w:rPr>
                  <w:rFonts w:ascii="Cambria Math" w:eastAsia="Times New Roman" w:hAnsi="Cambria Math"/>
                  <w:lang w:eastAsia="ko-KR"/>
                </w:rPr>
                <m:t>T</m:t>
              </w:ins>
            </m:r>
          </m:e>
          <m:sub>
            <m:r>
              <w:ins w:id="333" w:author="CH Park" w:date="2025-08-28T20:58:00Z" w16du:dateUtc="2025-08-29T03:58:00Z">
                <m:rPr>
                  <m:sty m:val="p"/>
                </m:rPr>
                <w:rPr>
                  <w:rFonts w:ascii="Cambria Math" w:eastAsia="Times New Roman" w:hAnsi="Cambria Math"/>
                  <w:lang w:eastAsia="ko-KR"/>
                </w:rPr>
                <m:t>UE-re-establish_delay_NB-IoT</m:t>
              </w:ins>
            </m:r>
          </m:sub>
        </m:sSub>
        <m:r>
          <w:ins w:id="334" w:author="CH Park" w:date="2025-08-28T20:58:00Z" w16du:dateUtc="2025-08-29T03:58:00Z">
            <m:rPr>
              <m:sty m:val="p"/>
            </m:rPr>
            <w:rPr>
              <w:rFonts w:ascii="Cambria Math" w:eastAsia="Times New Roman" w:hAnsi="Cambria Math"/>
              <w:lang w:eastAsia="ko-KR"/>
            </w:rPr>
            <m:t>=100 ms+</m:t>
          </w:ins>
        </m:r>
        <m:nary>
          <m:naryPr>
            <m:chr m:val="∑"/>
            <m:limLoc m:val="subSup"/>
            <m:ctrlPr>
              <w:ins w:id="335" w:author="CH Park" w:date="2025-08-28T20:58:00Z" w16du:dateUtc="2025-08-29T03:58:00Z">
                <w:rPr>
                  <w:rFonts w:ascii="Cambria Math" w:eastAsia="Times New Roman" w:hAnsi="Cambria Math"/>
                  <w:iCs/>
                  <w:lang w:eastAsia="en-GB"/>
                </w:rPr>
              </w:ins>
            </m:ctrlPr>
          </m:naryPr>
          <m:sub>
            <m:r>
              <w:ins w:id="336" w:author="CH Park" w:date="2025-08-28T20:58:00Z" w16du:dateUtc="2025-08-29T03:58:00Z">
                <m:rPr>
                  <m:sty m:val="p"/>
                </m:rPr>
                <w:rPr>
                  <w:rFonts w:ascii="Cambria Math" w:eastAsia="Times New Roman" w:hAnsi="Cambria Math"/>
                  <w:lang w:eastAsia="en-GB"/>
                </w:rPr>
                <m:t>i=1</m:t>
              </w:ins>
            </m:r>
          </m:sub>
          <m:sup>
            <m:sSub>
              <m:sSubPr>
                <m:ctrlPr>
                  <w:ins w:id="337" w:author="CH Park" w:date="2025-08-28T20:58:00Z" w16du:dateUtc="2025-08-29T03:58:00Z">
                    <w:rPr>
                      <w:rFonts w:ascii="Cambria Math" w:eastAsia="Times New Roman" w:hAnsi="Cambria Math"/>
                      <w:iCs/>
                      <w:lang w:eastAsia="en-GB"/>
                    </w:rPr>
                  </w:ins>
                </m:ctrlPr>
              </m:sSubPr>
              <m:e>
                <m:r>
                  <w:ins w:id="338" w:author="CH Park" w:date="2025-08-28T20:58:00Z" w16du:dateUtc="2025-08-29T03:58:00Z">
                    <m:rPr>
                      <m:sty m:val="p"/>
                    </m:rPr>
                    <w:rPr>
                      <w:rFonts w:ascii="Cambria Math" w:eastAsia="Times New Roman" w:hAnsi="Cambria Math"/>
                      <w:lang w:eastAsia="en-GB"/>
                    </w:rPr>
                    <m:t>N</m:t>
                  </w:ins>
                </m:r>
              </m:e>
              <m:sub>
                <m:r>
                  <w:ins w:id="339" w:author="CH Park" w:date="2025-08-28T20:58:00Z" w16du:dateUtc="2025-08-29T03:58:00Z">
                    <m:rPr>
                      <m:sty m:val="p"/>
                    </m:rPr>
                    <w:rPr>
                      <w:rFonts w:ascii="Cambria Math" w:eastAsia="Times New Roman" w:hAnsi="Cambria Math"/>
                      <w:lang w:eastAsia="en-GB"/>
                    </w:rPr>
                    <m:t>NB-IoT-freq</m:t>
                  </w:ins>
                </m:r>
              </m:sub>
            </m:sSub>
          </m:sup>
          <m:e>
            <m:sSub>
              <m:sSubPr>
                <m:ctrlPr>
                  <w:ins w:id="340" w:author="CH Park" w:date="2025-08-28T20:58:00Z" w16du:dateUtc="2025-08-29T03:58:00Z">
                    <w:rPr>
                      <w:rFonts w:ascii="Cambria Math" w:eastAsia="Times New Roman" w:hAnsi="Cambria Math"/>
                      <w:iCs/>
                      <w:lang w:eastAsia="en-GB"/>
                    </w:rPr>
                  </w:ins>
                </m:ctrlPr>
              </m:sSubPr>
              <m:e>
                <m:r>
                  <w:ins w:id="341" w:author="CH Park" w:date="2025-08-28T20:58:00Z" w16du:dateUtc="2025-08-29T03:58:00Z">
                    <m:rPr>
                      <m:sty m:val="p"/>
                    </m:rPr>
                    <w:rPr>
                      <w:rFonts w:ascii="Cambria Math" w:eastAsia="Times New Roman" w:hAnsi="Cambria Math"/>
                      <w:lang w:eastAsia="en-GB"/>
                    </w:rPr>
                    <m:t>T</m:t>
                  </w:ins>
                </m:r>
              </m:e>
              <m:sub>
                <m:r>
                  <w:ins w:id="342" w:author="CH Park" w:date="2025-08-28T20:58:00Z" w16du:dateUtc="2025-08-29T03:58:00Z">
                    <m:rPr>
                      <m:sty m:val="p"/>
                    </m:rPr>
                    <w:rPr>
                      <w:rFonts w:ascii="Cambria Math" w:eastAsia="Times New Roman" w:hAnsi="Cambria Math"/>
                      <w:vertAlign w:val="subscript"/>
                      <w:lang w:eastAsia="en-GB"/>
                    </w:rPr>
                    <m:t>search_NB1-NC</m:t>
                  </w:ins>
                </m:r>
                <m:r>
                  <w:ins w:id="343" w:author="CH Park" w:date="2025-08-28T20:58:00Z" w16du:dateUtc="2025-08-29T03:58:00Z">
                    <m:rPr>
                      <m:sty m:val="p"/>
                    </m:rPr>
                    <w:rPr>
                      <w:rFonts w:ascii="Cambria Math" w:eastAsia="Times New Roman" w:hAnsi="Cambria Math"/>
                      <w:lang w:eastAsia="en-GB"/>
                    </w:rPr>
                    <m:t>,i</m:t>
                  </w:ins>
                </m:r>
              </m:sub>
            </m:sSub>
          </m:e>
        </m:nary>
        <m:r>
          <w:ins w:id="344" w:author="CH Park" w:date="2025-08-28T20:58:00Z" w16du:dateUtc="2025-08-29T03:58:00Z">
            <m:rPr>
              <m:sty m:val="p"/>
            </m:rPr>
            <w:rPr>
              <w:rFonts w:ascii="Cambria Math" w:eastAsia="Times New Roman" w:hAnsi="Cambria Math"/>
              <w:vertAlign w:val="subscript"/>
              <w:lang w:eastAsia="en-GB"/>
            </w:rPr>
            <m:t>+</m:t>
          </w:ins>
        </m:r>
        <m:sSub>
          <m:sSubPr>
            <m:ctrlPr>
              <w:ins w:id="345" w:author="CH Park" w:date="2025-08-28T20:58:00Z" w16du:dateUtc="2025-08-29T03:58:00Z">
                <w:rPr>
                  <w:rFonts w:ascii="Cambria Math" w:eastAsia="Times New Roman" w:hAnsi="Cambria Math"/>
                  <w:iCs/>
                  <w:vertAlign w:val="subscript"/>
                  <w:lang w:eastAsia="en-GB"/>
                </w:rPr>
              </w:ins>
            </m:ctrlPr>
          </m:sSubPr>
          <m:e>
            <m:r>
              <w:ins w:id="346" w:author="CH Park" w:date="2025-08-28T20:58:00Z" w16du:dateUtc="2025-08-29T03:58:00Z">
                <m:rPr>
                  <m:sty m:val="p"/>
                </m:rPr>
                <w:rPr>
                  <w:rFonts w:ascii="Cambria Math" w:eastAsia="Times New Roman" w:hAnsi="Cambria Math"/>
                  <w:vertAlign w:val="subscript"/>
                  <w:lang w:eastAsia="en-GB"/>
                </w:rPr>
                <m:t>T</m:t>
              </w:ins>
            </m:r>
          </m:e>
          <m:sub>
            <m:r>
              <w:ins w:id="347" w:author="CH Park" w:date="2025-08-28T20:58:00Z" w16du:dateUtc="2025-08-29T03:58:00Z">
                <m:rPr>
                  <m:sty m:val="p"/>
                </m:rPr>
                <w:rPr>
                  <w:rFonts w:ascii="Cambria Math" w:eastAsia="Times New Roman" w:hAnsi="Cambria Math"/>
                  <w:vertAlign w:val="subscript"/>
                  <w:lang w:eastAsia="en-GB"/>
                </w:rPr>
                <m:t>SI_NB1-NC</m:t>
              </w:ins>
            </m:r>
          </m:sub>
        </m:sSub>
        <m:r>
          <w:ins w:id="348" w:author="CH Park" w:date="2025-08-28T20:58:00Z" w16du:dateUtc="2025-08-29T03:58:00Z">
            <m:rPr>
              <m:sty m:val="p"/>
            </m:rPr>
            <w:rPr>
              <w:rFonts w:ascii="Cambria Math" w:eastAsia="Times New Roman" w:hAnsi="Cambria Math"/>
              <w:vertAlign w:val="subscript"/>
              <w:lang w:eastAsia="en-GB"/>
            </w:rPr>
            <m:t>+</m:t>
          </w:ins>
        </m:r>
        <m:sSub>
          <m:sSubPr>
            <m:ctrlPr>
              <w:ins w:id="349" w:author="CH Park" w:date="2025-08-28T20:58:00Z" w16du:dateUtc="2025-08-29T03:58:00Z">
                <w:rPr>
                  <w:rFonts w:ascii="Cambria Math" w:eastAsia="Times New Roman" w:hAnsi="Cambria Math"/>
                  <w:iCs/>
                  <w:vertAlign w:val="subscript"/>
                  <w:lang w:eastAsia="en-GB"/>
                </w:rPr>
              </w:ins>
            </m:ctrlPr>
          </m:sSubPr>
          <m:e>
            <m:r>
              <w:ins w:id="350" w:author="CH Park" w:date="2025-08-28T20:58:00Z" w16du:dateUtc="2025-08-29T03:58:00Z">
                <m:rPr>
                  <m:sty m:val="p"/>
                </m:rPr>
                <w:rPr>
                  <w:rFonts w:ascii="Cambria Math" w:eastAsia="Times New Roman" w:hAnsi="Cambria Math"/>
                  <w:vertAlign w:val="subscript"/>
                  <w:lang w:eastAsia="en-GB"/>
                </w:rPr>
                <m:t>T</m:t>
              </w:ins>
            </m:r>
          </m:e>
          <m:sub>
            <m:r>
              <w:ins w:id="351" w:author="CH Park" w:date="2025-08-28T20:58:00Z" w16du:dateUtc="2025-08-29T03:58:00Z">
                <m:rPr>
                  <m:sty m:val="p"/>
                </m:rPr>
                <w:rPr>
                  <w:rFonts w:ascii="Cambria Math" w:eastAsia="Times New Roman" w:hAnsi="Cambria Math"/>
                  <w:vertAlign w:val="subscript"/>
                  <w:lang w:eastAsia="en-GB"/>
                </w:rPr>
                <m:t>PRACH_NB-IoT</m:t>
              </w:ins>
            </m:r>
          </m:sub>
        </m:sSub>
      </m:oMath>
      <w:ins w:id="352" w:author="CH Park" w:date="2025-08-28T20:58:00Z" w16du:dateUtc="2025-08-29T03:58:00Z">
        <w:r w:rsidRPr="00B1787C">
          <w:rPr>
            <w:rFonts w:eastAsia="Times New Roman"/>
            <w:iCs/>
            <w:lang w:eastAsia="en-GB"/>
          </w:rPr>
          <w:t>-</w:t>
        </w:r>
        <w:r w:rsidRPr="00B1787C">
          <w:rPr>
            <w:rFonts w:eastAsia="Times New Roman"/>
            <w:iCs/>
            <w:lang w:eastAsia="en-GB"/>
          </w:rPr>
          <w:tab/>
          <w:t>T</w:t>
        </w:r>
        <w:r w:rsidRPr="00B1787C">
          <w:rPr>
            <w:rFonts w:eastAsia="Times New Roman"/>
            <w:iCs/>
            <w:vertAlign w:val="subscript"/>
            <w:lang w:eastAsia="en-GB"/>
          </w:rPr>
          <w:t>searc</w:t>
        </w:r>
        <w:r w:rsidRPr="00B1787C">
          <w:rPr>
            <w:rFonts w:eastAsia="Times New Roman"/>
            <w:vertAlign w:val="subscript"/>
            <w:lang w:eastAsia="en-GB"/>
          </w:rPr>
          <w:t>h_NB1-NC,i</w:t>
        </w:r>
        <w:r w:rsidRPr="00B1787C">
          <w:rPr>
            <w:rFonts w:eastAsia="Times New Roman"/>
            <w:lang w:eastAsia="en-GB"/>
          </w:rPr>
          <w:t xml:space="preserve">: It is the time required by the UE to search the target </w:t>
        </w:r>
        <w:r w:rsidRPr="00B1787C">
          <w:rPr>
            <w:rFonts w:eastAsia="Times New Roman" w:hint="eastAsia"/>
            <w:lang w:eastAsia="en-GB"/>
          </w:rPr>
          <w:t>c</w:t>
        </w:r>
        <w:r w:rsidRPr="00B1787C">
          <w:rPr>
            <w:rFonts w:eastAsia="Times New Roman"/>
            <w:lang w:eastAsia="en-GB"/>
          </w:rPr>
          <w:t>ell:</w:t>
        </w:r>
      </w:ins>
    </w:p>
    <w:p w14:paraId="04B335EF" w14:textId="18267626" w:rsidR="006B4024" w:rsidRPr="00B1787C" w:rsidRDefault="006B4024" w:rsidP="006B4024">
      <w:pPr>
        <w:overflowPunct w:val="0"/>
        <w:autoSpaceDE w:val="0"/>
        <w:autoSpaceDN w:val="0"/>
        <w:adjustRightInd w:val="0"/>
        <w:ind w:left="851" w:hanging="284"/>
        <w:textAlignment w:val="baseline"/>
        <w:rPr>
          <w:ins w:id="353" w:author="CH Park" w:date="2025-08-28T20:58:00Z" w16du:dateUtc="2025-08-29T03:58:00Z"/>
          <w:rFonts w:eastAsia="Times New Roman"/>
          <w:lang w:eastAsia="en-GB"/>
        </w:rPr>
      </w:pPr>
      <w:ins w:id="354" w:author="CH Park" w:date="2025-08-28T20:58:00Z" w16du:dateUtc="2025-08-29T03:58:00Z">
        <w:r w:rsidRPr="00B1787C">
          <w:rPr>
            <w:rFonts w:eastAsia="Times New Roman"/>
            <w:lang w:eastAsia="en-GB"/>
          </w:rPr>
          <w:t>-</w:t>
        </w:r>
        <w:r w:rsidRPr="00B1787C">
          <w:rPr>
            <w:rFonts w:eastAsia="Times New Roman"/>
            <w:lang w:eastAsia="en-GB"/>
          </w:rPr>
          <w:tab/>
          <w:t xml:space="preserve">If the target cell is </w:t>
        </w:r>
        <w:r w:rsidRPr="00B1787C">
          <w:rPr>
            <w:rFonts w:eastAsia="Times New Roman"/>
            <w:i/>
            <w:iCs/>
            <w:lang w:eastAsia="en-GB"/>
          </w:rPr>
          <w:t>known</w:t>
        </w:r>
        <w:r w:rsidRPr="00B1787C">
          <w:rPr>
            <w:rFonts w:eastAsia="Times New Roman"/>
            <w:lang w:eastAsia="en-GB"/>
          </w:rPr>
          <w:t>, then T</w:t>
        </w:r>
        <w:r w:rsidRPr="00B1787C">
          <w:rPr>
            <w:rFonts w:eastAsia="Times New Roman"/>
            <w:vertAlign w:val="subscript"/>
            <w:lang w:eastAsia="en-GB"/>
          </w:rPr>
          <w:t>search</w:t>
        </w:r>
        <w:r w:rsidRPr="00B1787C">
          <w:rPr>
            <w:rFonts w:eastAsia="Times New Roman" w:hint="eastAsia"/>
            <w:vertAlign w:val="subscript"/>
            <w:lang w:eastAsia="en-GB"/>
          </w:rPr>
          <w:t>_NB1-NC</w:t>
        </w:r>
        <w:r w:rsidRPr="00B1787C">
          <w:rPr>
            <w:rFonts w:eastAsia="Times New Roman"/>
            <w:vertAlign w:val="subscript"/>
            <w:lang w:eastAsia="en-GB"/>
          </w:rPr>
          <w:t>,i</w:t>
        </w:r>
        <w:r w:rsidRPr="00B1787C">
          <w:rPr>
            <w:rFonts w:eastAsia="Times New Roman"/>
            <w:lang w:eastAsia="en-GB"/>
          </w:rPr>
          <w:t xml:space="preserve"> = 0 </w:t>
        </w:r>
        <w:proofErr w:type="spellStart"/>
        <w:r w:rsidRPr="00B1787C">
          <w:rPr>
            <w:rFonts w:eastAsia="Times New Roman"/>
            <w:lang w:eastAsia="en-GB"/>
          </w:rPr>
          <w:t>ms</w:t>
        </w:r>
        <w:proofErr w:type="spellEnd"/>
        <w:r w:rsidRPr="00B1787C">
          <w:rPr>
            <w:rFonts w:eastAsia="Times New Roman"/>
            <w:lang w:eastAsia="en-GB"/>
          </w:rPr>
          <w:t>. If the target cell is unknown T</w:t>
        </w:r>
        <w:r w:rsidRPr="00B1787C">
          <w:rPr>
            <w:rFonts w:eastAsia="Times New Roman"/>
            <w:vertAlign w:val="subscript"/>
            <w:lang w:eastAsia="en-GB"/>
          </w:rPr>
          <w:t>search</w:t>
        </w:r>
        <w:r w:rsidRPr="00B1787C">
          <w:rPr>
            <w:rFonts w:eastAsia="Times New Roman" w:hint="eastAsia"/>
            <w:vertAlign w:val="subscript"/>
            <w:lang w:eastAsia="en-GB"/>
          </w:rPr>
          <w:t>_NB1-NC</w:t>
        </w:r>
        <w:r w:rsidRPr="00B1787C">
          <w:rPr>
            <w:rFonts w:eastAsia="Times New Roman"/>
            <w:vertAlign w:val="subscript"/>
            <w:lang w:eastAsia="en-GB"/>
          </w:rPr>
          <w:t>,i</w:t>
        </w:r>
        <w:r w:rsidRPr="00B1787C">
          <w:rPr>
            <w:rFonts w:eastAsia="Times New Roman"/>
            <w:lang w:eastAsia="en-GB"/>
          </w:rPr>
          <w:t xml:space="preserve"> = </w:t>
        </w:r>
        <w:proofErr w:type="spellStart"/>
        <w:r w:rsidRPr="00B1787C">
          <w:rPr>
            <w:rFonts w:eastAsia="Times New Roman"/>
            <w:lang w:eastAsia="en-GB"/>
          </w:rPr>
          <w:t>K</w:t>
        </w:r>
        <w:r w:rsidRPr="00B1787C">
          <w:rPr>
            <w:rFonts w:eastAsia="Times New Roman"/>
            <w:vertAlign w:val="subscript"/>
            <w:lang w:eastAsia="en-GB"/>
          </w:rPr>
          <w:t>satellite</w:t>
        </w:r>
        <w:proofErr w:type="spellEnd"/>
        <w:r w:rsidRPr="00B1787C">
          <w:rPr>
            <w:rFonts w:eastAsia="Times New Roman"/>
            <w:lang w:eastAsia="en-GB"/>
          </w:rPr>
          <w:t xml:space="preserve"> </w:t>
        </w:r>
        <w:r w:rsidRPr="00B1787C">
          <w:rPr>
            <w:rFonts w:ascii="PMingLiU" w:eastAsia="PMingLiU" w:hAnsi="PMingLiU" w:hint="eastAsia"/>
            <w:lang w:eastAsia="zh-TW"/>
          </w:rPr>
          <w:t>*</w:t>
        </w:r>
        <w:r w:rsidRPr="00B1787C">
          <w:rPr>
            <w:rFonts w:eastAsia="SimSun"/>
            <w:sz w:val="21"/>
            <w:szCs w:val="21"/>
          </w:rPr>
          <w:t>2.52</w:t>
        </w:r>
        <w:r w:rsidRPr="00B1787C">
          <w:rPr>
            <w:rFonts w:eastAsia="Times New Roman"/>
            <w:lang w:eastAsia="en-GB"/>
          </w:rPr>
          <w:t xml:space="preserve"> s. </w:t>
        </w:r>
        <w:r w:rsidRPr="00B1787C">
          <w:rPr>
            <w:rFonts w:eastAsia="Times New Roman" w:hint="eastAsia"/>
            <w:lang w:eastAsia="en-GB"/>
          </w:rPr>
          <w:t xml:space="preserve">Otherwise, </w:t>
        </w:r>
        <w:r w:rsidRPr="00B1787C">
          <w:rPr>
            <w:rFonts w:eastAsia="Times New Roman"/>
            <w:lang w:eastAsia="en-GB"/>
          </w:rPr>
          <w:t>T</w:t>
        </w:r>
        <w:r w:rsidRPr="00B1787C">
          <w:rPr>
            <w:rFonts w:eastAsia="Times New Roman"/>
            <w:vertAlign w:val="subscript"/>
            <w:lang w:eastAsia="en-GB"/>
          </w:rPr>
          <w:t>search</w:t>
        </w:r>
        <w:r w:rsidRPr="00B1787C">
          <w:rPr>
            <w:rFonts w:eastAsia="Times New Roman" w:hint="eastAsia"/>
            <w:vertAlign w:val="subscript"/>
            <w:lang w:eastAsia="en-GB"/>
          </w:rPr>
          <w:t>_NB1-NC</w:t>
        </w:r>
        <w:r w:rsidRPr="00B1787C">
          <w:rPr>
            <w:rFonts w:eastAsia="Times New Roman"/>
            <w:vertAlign w:val="subscript"/>
            <w:lang w:eastAsia="en-GB"/>
          </w:rPr>
          <w:t>,i</w:t>
        </w:r>
        <w:r w:rsidRPr="00B1787C">
          <w:rPr>
            <w:rFonts w:eastAsia="Times New Roman"/>
            <w:lang w:eastAsia="en-GB"/>
          </w:rPr>
          <w:t xml:space="preserve"> = </w:t>
        </w:r>
        <w:proofErr w:type="spellStart"/>
        <w:r w:rsidRPr="00B1787C">
          <w:rPr>
            <w:rFonts w:eastAsia="Times New Roman"/>
            <w:lang w:eastAsia="en-GB"/>
          </w:rPr>
          <w:t>K</w:t>
        </w:r>
        <w:r w:rsidRPr="00B1787C">
          <w:rPr>
            <w:rFonts w:eastAsia="Times New Roman"/>
            <w:vertAlign w:val="subscript"/>
            <w:lang w:eastAsia="en-GB"/>
          </w:rPr>
          <w:t>satellite,i</w:t>
        </w:r>
        <w:proofErr w:type="spellEnd"/>
        <w:r w:rsidRPr="00B1787C">
          <w:rPr>
            <w:rFonts w:ascii="PMingLiU" w:eastAsia="PMingLiU" w:hAnsi="PMingLiU" w:hint="eastAsia"/>
            <w:lang w:eastAsia="zh-TW"/>
          </w:rPr>
          <w:t xml:space="preserve"> *</w:t>
        </w:r>
        <w:r w:rsidRPr="00B1787C">
          <w:rPr>
            <w:rFonts w:eastAsia="Times New Roman"/>
            <w:lang w:eastAsia="en-GB"/>
          </w:rPr>
          <w:t xml:space="preserve">1400 </w:t>
        </w:r>
        <w:proofErr w:type="spellStart"/>
        <w:r w:rsidRPr="00B1787C">
          <w:rPr>
            <w:rFonts w:eastAsia="Times New Roman"/>
            <w:lang w:eastAsia="en-GB"/>
          </w:rPr>
          <w:t>ms</w:t>
        </w:r>
        <w:proofErr w:type="spellEnd"/>
        <w:r w:rsidRPr="00B1787C">
          <w:rPr>
            <w:rFonts w:eastAsia="Times New Roman" w:hint="eastAsia"/>
            <w:lang w:eastAsia="en-GB"/>
          </w:rPr>
          <w:t>.</w:t>
        </w:r>
        <w:r w:rsidRPr="00B1787C">
          <w:rPr>
            <w:rFonts w:eastAsia="Times New Roman"/>
            <w:lang w:eastAsia="en-GB"/>
          </w:rPr>
          <w:t xml:space="preserve"> </w:t>
        </w:r>
        <w:r w:rsidRPr="00B1787C">
          <w:rPr>
            <w:rFonts w:eastAsia="PMingLiU" w:hint="eastAsia"/>
            <w:lang w:eastAsia="zh-TW"/>
          </w:rPr>
          <w:t>Wh</w:t>
        </w:r>
        <w:r w:rsidRPr="00B1787C">
          <w:rPr>
            <w:rFonts w:eastAsia="PMingLiU"/>
            <w:lang w:eastAsia="zh-TW"/>
          </w:rPr>
          <w:t xml:space="preserve">ere </w:t>
        </w:r>
        <w:proofErr w:type="spellStart"/>
        <w:r w:rsidRPr="00B1787C">
          <w:rPr>
            <w:rFonts w:eastAsia="Times New Roman"/>
            <w:lang w:eastAsia="en-GB"/>
          </w:rPr>
          <w:t>K</w:t>
        </w:r>
        <w:r w:rsidRPr="00B1787C">
          <w:rPr>
            <w:rFonts w:eastAsia="Times New Roman"/>
            <w:vertAlign w:val="subscript"/>
            <w:lang w:eastAsia="en-GB"/>
          </w:rPr>
          <w:t>satellite,i</w:t>
        </w:r>
        <w:proofErr w:type="spellEnd"/>
        <w:r w:rsidRPr="00B1787C">
          <w:rPr>
            <w:rFonts w:eastAsia="Times New Roman"/>
            <w:lang w:eastAsia="en-GB"/>
          </w:rPr>
          <w:t xml:space="preserve"> </w:t>
        </w:r>
        <w:r w:rsidRPr="00B1787C">
          <w:rPr>
            <w:rFonts w:eastAsia="Times New Roman"/>
            <w:lang w:eastAsia="ko-KR"/>
          </w:rPr>
          <w:t xml:space="preserve">is defined as </w:t>
        </w:r>
        <w:r w:rsidRPr="00B1787C">
          <w:rPr>
            <w:rFonts w:eastAsia="PMingLiU" w:cs="v4.2.0"/>
            <w:lang w:eastAsia="zh-TW"/>
          </w:rPr>
          <w:t>the number NGSO satellites to be measured</w:t>
        </w:r>
        <w:r w:rsidRPr="00B1787C">
          <w:rPr>
            <w:rFonts w:eastAsia="Times New Roman"/>
            <w:lang w:eastAsia="en-GB"/>
          </w:rPr>
          <w:t xml:space="preserve"> on </w:t>
        </w:r>
        <w:proofErr w:type="spellStart"/>
        <w:r w:rsidRPr="00B1787C">
          <w:rPr>
            <w:rFonts w:eastAsia="Times New Roman" w:cs="v4.2.0"/>
            <w:lang w:eastAsia="en-GB"/>
          </w:rPr>
          <w:t>i-th</w:t>
        </w:r>
        <w:proofErr w:type="spellEnd"/>
        <w:r w:rsidRPr="00B1787C">
          <w:rPr>
            <w:rFonts w:eastAsia="Times New Roman" w:cs="v4.2.0"/>
            <w:lang w:eastAsia="en-GB"/>
          </w:rPr>
          <w:t xml:space="preserve"> frequency for RRC re-establishment</w:t>
        </w:r>
        <w:r w:rsidRPr="00B1787C">
          <w:rPr>
            <w:rFonts w:eastAsia="Times New Roman"/>
            <w:lang w:eastAsia="ko-KR"/>
          </w:rPr>
          <w:t xml:space="preserve">. </w:t>
        </w:r>
      </w:ins>
      <w:ins w:id="355" w:author="CH Park" w:date="2025-08-28T21:44:00Z" w16du:dateUtc="2025-08-29T04:44:00Z">
        <w:r w:rsidR="0042039D">
          <w:rPr>
            <w:rFonts w:cs="v4.2.0"/>
          </w:rPr>
          <w:t xml:space="preserve">When the UE is performing measurements in a </w:t>
        </w:r>
        <w:proofErr w:type="spellStart"/>
        <w:r w:rsidR="0042039D">
          <w:rPr>
            <w:rFonts w:cs="v4.2.0"/>
          </w:rPr>
          <w:t>neighbor</w:t>
        </w:r>
        <w:proofErr w:type="spellEnd"/>
        <w:r w:rsidR="0042039D">
          <w:rPr>
            <w:rFonts w:cs="v4.2.0"/>
          </w:rPr>
          <w:t xml:space="preserve"> satellite, </w:t>
        </w:r>
        <w:proofErr w:type="spellStart"/>
        <w:r w:rsidR="0042039D">
          <w:rPr>
            <w:rFonts w:cs="v4.2.0"/>
          </w:rPr>
          <w:t>Ksatellite</w:t>
        </w:r>
        <w:proofErr w:type="spellEnd"/>
        <w:r w:rsidR="0042039D">
          <w:rPr>
            <w:rFonts w:cs="v4.2.0"/>
          </w:rPr>
          <w:t xml:space="preserve"> = 1 if the DL opportunities of the cells measured in the </w:t>
        </w:r>
        <w:proofErr w:type="spellStart"/>
        <w:r w:rsidR="0042039D">
          <w:rPr>
            <w:rFonts w:cs="v4.2.0"/>
          </w:rPr>
          <w:t>neighbor</w:t>
        </w:r>
        <w:proofErr w:type="spellEnd"/>
        <w:r w:rsidR="0042039D">
          <w:rPr>
            <w:rFonts w:cs="v4.2.0"/>
          </w:rPr>
          <w:t xml:space="preserve"> satellite are non-overlapping with the DL opportunities of the serving cell. Otherwise, </w:t>
        </w:r>
        <w:proofErr w:type="spellStart"/>
        <w:r w:rsidR="0042039D">
          <w:rPr>
            <w:rFonts w:cs="v4.2.0"/>
          </w:rPr>
          <w:t>Ksatellite</w:t>
        </w:r>
        <w:proofErr w:type="spellEnd"/>
        <w:r w:rsidR="0042039D">
          <w:rPr>
            <w:rFonts w:cs="v4.2.0"/>
          </w:rPr>
          <w:t xml:space="preserve"> is equal to the number of NGSO satellites to be measured.</w:t>
        </w:r>
      </w:ins>
    </w:p>
    <w:p w14:paraId="6A28B603" w14:textId="77777777" w:rsidR="006B4024" w:rsidRPr="00B1787C" w:rsidRDefault="006B4024" w:rsidP="006B4024">
      <w:pPr>
        <w:overflowPunct w:val="0"/>
        <w:autoSpaceDE w:val="0"/>
        <w:autoSpaceDN w:val="0"/>
        <w:adjustRightInd w:val="0"/>
        <w:ind w:left="568" w:hanging="284"/>
        <w:textAlignment w:val="baseline"/>
        <w:rPr>
          <w:ins w:id="356" w:author="CH Park" w:date="2025-08-28T20:58:00Z" w16du:dateUtc="2025-08-29T03:58:00Z"/>
          <w:rFonts w:eastAsia="Times New Roman"/>
          <w:lang w:eastAsia="en-GB"/>
        </w:rPr>
      </w:pPr>
      <w:ins w:id="357" w:author="CH Park" w:date="2025-08-28T20:58:00Z" w16du:dateUtc="2025-08-29T03:58:00Z">
        <w:r w:rsidRPr="00B1787C">
          <w:rPr>
            <w:rFonts w:eastAsia="Times New Roman"/>
            <w:lang w:eastAsia="en-GB"/>
          </w:rPr>
          <w:t>-</w:t>
        </w:r>
        <w:r w:rsidRPr="00B1787C">
          <w:rPr>
            <w:rFonts w:eastAsia="Times New Roman"/>
            <w:lang w:eastAsia="en-GB"/>
          </w:rPr>
          <w:tab/>
          <w:t>T</w:t>
        </w:r>
        <w:r w:rsidRPr="00B1787C">
          <w:rPr>
            <w:rFonts w:eastAsia="Times New Roman"/>
            <w:vertAlign w:val="subscript"/>
            <w:lang w:eastAsia="en-GB"/>
          </w:rPr>
          <w:t>SI</w:t>
        </w:r>
        <w:r w:rsidRPr="00B1787C">
          <w:rPr>
            <w:rFonts w:eastAsia="Times New Roman" w:hint="eastAsia"/>
            <w:vertAlign w:val="subscript"/>
            <w:lang w:eastAsia="en-GB"/>
          </w:rPr>
          <w:t>_NB1-NC</w:t>
        </w:r>
        <w:r w:rsidRPr="00B1787C">
          <w:rPr>
            <w:rFonts w:eastAsia="Times New Roman" w:hint="eastAsia"/>
            <w:lang w:eastAsia="en-GB"/>
          </w:rPr>
          <w:t>:</w:t>
        </w:r>
        <w:r w:rsidRPr="00B1787C">
          <w:rPr>
            <w:rFonts w:eastAsia="Times New Roman"/>
            <w:lang w:eastAsia="en-GB"/>
          </w:rPr>
          <w:t xml:space="preserve"> It</w:t>
        </w:r>
        <w:r w:rsidRPr="00B1787C">
          <w:rPr>
            <w:rFonts w:eastAsia="Times New Roman"/>
            <w:iCs/>
            <w:lang w:eastAsia="en-GB"/>
          </w:rPr>
          <w:t xml:space="preserve"> </w:t>
        </w:r>
        <w:r w:rsidRPr="00B1787C">
          <w:rPr>
            <w:rFonts w:eastAsia="Times New Roman"/>
            <w:lang w:eastAsia="en-GB"/>
          </w:rPr>
          <w:t>is the time required for receiving all the relevant system information according to the reception procedure and the RRC procedure delay of system information blocks defined in TS 36.331 [2] for the</w:t>
        </w:r>
        <w:r w:rsidRPr="00B1787C">
          <w:rPr>
            <w:rFonts w:eastAsia="Times New Roman" w:hint="eastAsia"/>
            <w:lang w:eastAsia="en-GB"/>
          </w:rPr>
          <w:t xml:space="preserve"> target</w:t>
        </w:r>
        <w:r w:rsidRPr="00B1787C">
          <w:rPr>
            <w:rFonts w:eastAsia="Times New Roman"/>
            <w:lang w:eastAsia="en-GB"/>
          </w:rPr>
          <w:t xml:space="preserve"> </w:t>
        </w:r>
        <w:r w:rsidRPr="00B1787C">
          <w:rPr>
            <w:rFonts w:eastAsia="Times New Roman" w:hint="eastAsia"/>
            <w:lang w:eastAsia="en-GB"/>
          </w:rPr>
          <w:t>c</w:t>
        </w:r>
        <w:r w:rsidRPr="00B1787C">
          <w:rPr>
            <w:rFonts w:eastAsia="Times New Roman"/>
            <w:lang w:eastAsia="en-GB"/>
          </w:rPr>
          <w:t>ell</w:t>
        </w:r>
        <w:r w:rsidRPr="00B1787C">
          <w:rPr>
            <w:rFonts w:eastAsia="Times New Roman" w:hint="eastAsia"/>
            <w:lang w:eastAsia="en-GB"/>
          </w:rPr>
          <w:t xml:space="preserve"> for a UE in normal coverage</w:t>
        </w:r>
        <w:r w:rsidRPr="00B1787C">
          <w:rPr>
            <w:rFonts w:eastAsia="Times New Roman"/>
            <w:lang w:eastAsia="en-GB"/>
          </w:rPr>
          <w:t>.</w:t>
        </w:r>
      </w:ins>
    </w:p>
    <w:p w14:paraId="36DB8707" w14:textId="77777777" w:rsidR="006B4024" w:rsidRPr="00B1787C" w:rsidRDefault="006B4024" w:rsidP="006B4024">
      <w:pPr>
        <w:overflowPunct w:val="0"/>
        <w:autoSpaceDE w:val="0"/>
        <w:autoSpaceDN w:val="0"/>
        <w:adjustRightInd w:val="0"/>
        <w:ind w:left="568" w:hanging="284"/>
        <w:textAlignment w:val="baseline"/>
        <w:rPr>
          <w:ins w:id="358" w:author="CH Park" w:date="2025-08-28T20:58:00Z" w16du:dateUtc="2025-08-29T03:58:00Z"/>
          <w:rFonts w:eastAsia="Times New Roman"/>
          <w:lang w:eastAsia="en-GB"/>
        </w:rPr>
      </w:pPr>
      <w:ins w:id="359" w:author="CH Park" w:date="2025-08-28T20:58:00Z" w16du:dateUtc="2025-08-29T03:58:00Z">
        <w:r w:rsidRPr="00B1787C">
          <w:rPr>
            <w:rFonts w:eastAsia="Times New Roman"/>
            <w:lang w:eastAsia="en-GB"/>
          </w:rPr>
          <w:lastRenderedPageBreak/>
          <w:t>-</w:t>
        </w:r>
        <w:r w:rsidRPr="00B1787C">
          <w:rPr>
            <w:rFonts w:eastAsia="Times New Roman"/>
            <w:lang w:eastAsia="en-GB"/>
          </w:rPr>
          <w:tab/>
          <w:t>T</w:t>
        </w:r>
        <w:r w:rsidRPr="00B1787C">
          <w:rPr>
            <w:rFonts w:eastAsia="Times New Roman"/>
            <w:vertAlign w:val="subscript"/>
            <w:lang w:eastAsia="en-GB"/>
          </w:rPr>
          <w:t>PRACH</w:t>
        </w:r>
        <w:r w:rsidRPr="00B1787C">
          <w:rPr>
            <w:rFonts w:eastAsia="Times New Roman" w:hint="eastAsia"/>
            <w:vertAlign w:val="subscript"/>
            <w:lang w:eastAsia="en-GB"/>
          </w:rPr>
          <w:t>_NB-IoT</w:t>
        </w:r>
        <w:r w:rsidRPr="00B1787C">
          <w:rPr>
            <w:rFonts w:eastAsia="Times New Roman" w:hint="eastAsia"/>
            <w:lang w:eastAsia="en-GB"/>
          </w:rPr>
          <w:t>:</w:t>
        </w:r>
        <w:r w:rsidRPr="00B1787C">
          <w:rPr>
            <w:rFonts w:eastAsia="Times New Roman"/>
            <w:lang w:eastAsia="en-GB"/>
          </w:rPr>
          <w:t xml:space="preserve"> The additional delay caused by the random access procedure</w:t>
        </w:r>
        <w:r w:rsidRPr="00B1787C">
          <w:rPr>
            <w:rFonts w:eastAsia="Times New Roman" w:hint="eastAsia"/>
            <w:lang w:eastAsia="en-GB"/>
          </w:rPr>
          <w:t>.</w:t>
        </w:r>
        <w:r w:rsidRPr="00B1787C">
          <w:rPr>
            <w:rFonts w:eastAsia="Times New Roman"/>
            <w:lang w:eastAsia="en-GB"/>
          </w:rPr>
          <w:t xml:space="preserve"> </w:t>
        </w:r>
        <w:r w:rsidRPr="00B1787C">
          <w:rPr>
            <w:rFonts w:eastAsia="Times New Roman"/>
            <w:iCs/>
            <w:lang w:eastAsia="en-GB"/>
          </w:rPr>
          <w:t>The actual value of T</w:t>
        </w:r>
        <w:r w:rsidRPr="00B1787C">
          <w:rPr>
            <w:rFonts w:eastAsia="Times New Roman"/>
            <w:vertAlign w:val="subscript"/>
            <w:lang w:eastAsia="en-GB"/>
          </w:rPr>
          <w:t>PRACH</w:t>
        </w:r>
        <w:r w:rsidRPr="00B1787C">
          <w:rPr>
            <w:rFonts w:eastAsia="Times New Roman" w:hint="eastAsia"/>
            <w:vertAlign w:val="subscript"/>
            <w:lang w:eastAsia="en-GB"/>
          </w:rPr>
          <w:t>_NB-IoT</w:t>
        </w:r>
        <w:r w:rsidRPr="00B1787C">
          <w:rPr>
            <w:rFonts w:eastAsia="Times New Roman"/>
            <w:iCs/>
            <w:lang w:eastAsia="en-GB"/>
          </w:rPr>
          <w:t xml:space="preserve"> shall depend upon the </w:t>
        </w:r>
        <w:r w:rsidRPr="00B1787C">
          <w:rPr>
            <w:rFonts w:eastAsia="Times New Roman" w:hint="eastAsia"/>
            <w:iCs/>
            <w:lang w:eastAsia="en-GB"/>
          </w:rPr>
          <w:t>N</w:t>
        </w:r>
        <w:r w:rsidRPr="00B1787C">
          <w:rPr>
            <w:rFonts w:eastAsia="Times New Roman"/>
            <w:iCs/>
            <w:lang w:eastAsia="en-GB"/>
          </w:rPr>
          <w:t>PRACH configuration used in the target cell</w:t>
        </w:r>
        <w:r w:rsidRPr="00B1787C">
          <w:rPr>
            <w:rFonts w:eastAsia="Times New Roman" w:hint="eastAsia"/>
            <w:iCs/>
            <w:lang w:eastAsia="en-GB"/>
          </w:rPr>
          <w:t xml:space="preserve"> and the number of </w:t>
        </w:r>
        <w:r w:rsidRPr="00B1787C">
          <w:rPr>
            <w:rFonts w:eastAsia="Times New Roman"/>
            <w:iCs/>
            <w:lang w:eastAsia="en-GB"/>
          </w:rPr>
          <w:t>repetition</w:t>
        </w:r>
        <w:r w:rsidRPr="00B1787C">
          <w:rPr>
            <w:rFonts w:eastAsia="Times New Roman" w:hint="eastAsia"/>
            <w:iCs/>
            <w:lang w:eastAsia="en-GB"/>
          </w:rPr>
          <w:t xml:space="preserve"> used by UE for sending random access to the target cell. T</w:t>
        </w:r>
        <w:r w:rsidRPr="00B1787C">
          <w:rPr>
            <w:rFonts w:eastAsia="Times New Roman"/>
            <w:lang w:eastAsia="en-GB"/>
          </w:rPr>
          <w:t>here might be additional delay due to ramping procedure</w:t>
        </w:r>
        <w:r w:rsidRPr="00B1787C">
          <w:rPr>
            <w:rFonts w:eastAsia="Times New Roman"/>
            <w:iCs/>
            <w:lang w:eastAsia="en-GB"/>
          </w:rPr>
          <w:t>.</w:t>
        </w:r>
      </w:ins>
    </w:p>
    <w:p w14:paraId="1ED7EDA3" w14:textId="77777777" w:rsidR="006B4024" w:rsidRPr="00B1787C" w:rsidRDefault="006B4024" w:rsidP="006B4024">
      <w:pPr>
        <w:overflowPunct w:val="0"/>
        <w:autoSpaceDE w:val="0"/>
        <w:autoSpaceDN w:val="0"/>
        <w:adjustRightInd w:val="0"/>
        <w:ind w:left="568" w:hanging="284"/>
        <w:textAlignment w:val="baseline"/>
        <w:rPr>
          <w:ins w:id="360" w:author="CH Park" w:date="2025-08-28T20:58:00Z" w16du:dateUtc="2025-08-29T03:58:00Z"/>
          <w:rFonts w:eastAsia="Times New Roman" w:cs="v4.2.0"/>
          <w:lang w:eastAsia="en-GB"/>
        </w:rPr>
      </w:pPr>
      <w:ins w:id="361" w:author="CH Park" w:date="2025-08-28T20:58:00Z" w16du:dateUtc="2025-08-29T03:58:00Z">
        <w:r w:rsidRPr="00B1787C">
          <w:rPr>
            <w:rFonts w:eastAsia="Times New Roman" w:cs="v4.2.0"/>
            <w:lang w:eastAsia="en-GB"/>
          </w:rPr>
          <w:t>-</w:t>
        </w:r>
        <w:r w:rsidRPr="00B1787C">
          <w:rPr>
            <w:rFonts w:eastAsia="Times New Roman" w:cs="v4.2.0"/>
            <w:lang w:eastAsia="en-GB"/>
          </w:rPr>
          <w:tab/>
        </w:r>
        <w:r w:rsidRPr="00B1787C">
          <w:rPr>
            <w:rFonts w:eastAsia="Times New Roman" w:cs="v4.2.0"/>
            <w:iCs/>
            <w:lang w:eastAsia="en-GB"/>
          </w:rPr>
          <w:t>N</w:t>
        </w:r>
        <w:r w:rsidRPr="00B1787C">
          <w:rPr>
            <w:rFonts w:eastAsia="Times New Roman" w:cs="v4.2.0" w:hint="eastAsia"/>
            <w:vertAlign w:val="subscript"/>
            <w:lang w:eastAsia="en-GB"/>
          </w:rPr>
          <w:t>NB-</w:t>
        </w:r>
        <w:proofErr w:type="spellStart"/>
        <w:r w:rsidRPr="00B1787C">
          <w:rPr>
            <w:rFonts w:eastAsia="Times New Roman" w:cs="v4.2.0" w:hint="eastAsia"/>
            <w:vertAlign w:val="subscript"/>
            <w:lang w:eastAsia="en-GB"/>
          </w:rPr>
          <w:t>Iot</w:t>
        </w:r>
        <w:proofErr w:type="spellEnd"/>
        <w:r w:rsidRPr="00B1787C">
          <w:rPr>
            <w:rFonts w:eastAsia="Times New Roman" w:cs="v4.2.0" w:hint="eastAsia"/>
            <w:vertAlign w:val="subscript"/>
            <w:lang w:eastAsia="en-GB"/>
          </w:rPr>
          <w:t>-</w:t>
        </w:r>
        <w:proofErr w:type="spellStart"/>
        <w:r w:rsidRPr="00B1787C">
          <w:rPr>
            <w:rFonts w:eastAsia="Times New Roman" w:cs="v4.2.0" w:hint="eastAsia"/>
            <w:vertAlign w:val="subscript"/>
            <w:lang w:eastAsia="en-GB"/>
          </w:rPr>
          <w:t>f</w:t>
        </w:r>
        <w:r w:rsidRPr="00B1787C">
          <w:rPr>
            <w:rFonts w:eastAsia="Times New Roman" w:cs="v4.2.0"/>
            <w:vertAlign w:val="subscript"/>
            <w:lang w:eastAsia="en-GB"/>
          </w:rPr>
          <w:t>req</w:t>
        </w:r>
        <w:proofErr w:type="spellEnd"/>
        <w:r w:rsidRPr="00B1787C">
          <w:rPr>
            <w:rFonts w:eastAsia="Times New Roman" w:cs="v4.2.0"/>
            <w:lang w:eastAsia="en-GB"/>
          </w:rPr>
          <w:t>: It is the total number of</w:t>
        </w:r>
        <w:r w:rsidRPr="00B1787C">
          <w:rPr>
            <w:rFonts w:eastAsia="Times New Roman" w:cs="v4.2.0" w:hint="eastAsia"/>
            <w:lang w:eastAsia="en-GB"/>
          </w:rPr>
          <w:t xml:space="preserve"> NB-IoT </w:t>
        </w:r>
        <w:r w:rsidRPr="00B1787C">
          <w:rPr>
            <w:rFonts w:eastAsia="Times New Roman" w:cs="v4.2.0"/>
            <w:lang w:eastAsia="en-GB"/>
          </w:rPr>
          <w:t>frequencies to be monitored for RRC re-establishment; N</w:t>
        </w:r>
        <w:r w:rsidRPr="00B1787C">
          <w:rPr>
            <w:rFonts w:eastAsia="Times New Roman" w:cs="v4.2.0" w:hint="eastAsia"/>
            <w:vertAlign w:val="subscript"/>
            <w:lang w:eastAsia="en-GB"/>
          </w:rPr>
          <w:t>NB-</w:t>
        </w:r>
        <w:proofErr w:type="spellStart"/>
        <w:r w:rsidRPr="00B1787C">
          <w:rPr>
            <w:rFonts w:eastAsia="Times New Roman" w:cs="v4.2.0" w:hint="eastAsia"/>
            <w:vertAlign w:val="subscript"/>
            <w:lang w:eastAsia="en-GB"/>
          </w:rPr>
          <w:t>Iot</w:t>
        </w:r>
        <w:proofErr w:type="spellEnd"/>
        <w:r w:rsidRPr="00B1787C">
          <w:rPr>
            <w:rFonts w:eastAsia="Times New Roman" w:cs="v4.2.0" w:hint="eastAsia"/>
            <w:vertAlign w:val="subscript"/>
            <w:lang w:eastAsia="en-GB"/>
          </w:rPr>
          <w:t>-</w:t>
        </w:r>
        <w:proofErr w:type="spellStart"/>
        <w:r w:rsidRPr="00B1787C">
          <w:rPr>
            <w:rFonts w:eastAsia="Times New Roman" w:cs="v4.2.0" w:hint="eastAsia"/>
            <w:vertAlign w:val="subscript"/>
            <w:lang w:eastAsia="en-GB"/>
          </w:rPr>
          <w:t>f</w:t>
        </w:r>
        <w:r w:rsidRPr="00B1787C">
          <w:rPr>
            <w:rFonts w:eastAsia="Times New Roman" w:cs="v4.2.0"/>
            <w:vertAlign w:val="subscript"/>
            <w:lang w:eastAsia="en-GB"/>
          </w:rPr>
          <w:t>req</w:t>
        </w:r>
        <w:proofErr w:type="spellEnd"/>
        <w:r w:rsidRPr="00B1787C">
          <w:rPr>
            <w:rFonts w:eastAsia="Times New Roman" w:cs="v4.2.0"/>
            <w:vertAlign w:val="subscript"/>
            <w:lang w:eastAsia="en-GB"/>
          </w:rPr>
          <w:t xml:space="preserve"> </w:t>
        </w:r>
        <w:r w:rsidRPr="00B1787C">
          <w:rPr>
            <w:rFonts w:eastAsia="Times New Roman" w:cs="v4.2.0"/>
            <w:lang w:eastAsia="en-GB"/>
          </w:rPr>
          <w:t xml:space="preserve">= 1 if the target </w:t>
        </w:r>
        <w:r w:rsidRPr="00B1787C">
          <w:rPr>
            <w:rFonts w:eastAsia="Times New Roman" w:cs="v4.2.0" w:hint="eastAsia"/>
            <w:lang w:eastAsia="en-GB"/>
          </w:rPr>
          <w:t>c</w:t>
        </w:r>
        <w:r w:rsidRPr="00B1787C">
          <w:rPr>
            <w:rFonts w:eastAsia="Times New Roman" w:cs="v4.2.0"/>
            <w:lang w:eastAsia="en-GB"/>
          </w:rPr>
          <w:t>ell is known.</w:t>
        </w:r>
      </w:ins>
    </w:p>
    <w:p w14:paraId="5CC454BD" w14:textId="77777777" w:rsidR="006B4024" w:rsidRPr="00B1787C" w:rsidRDefault="006B4024" w:rsidP="006B4024">
      <w:pPr>
        <w:overflowPunct w:val="0"/>
        <w:autoSpaceDE w:val="0"/>
        <w:autoSpaceDN w:val="0"/>
        <w:adjustRightInd w:val="0"/>
        <w:ind w:left="568" w:hanging="284"/>
        <w:textAlignment w:val="baseline"/>
        <w:rPr>
          <w:ins w:id="362" w:author="CH Park" w:date="2025-08-28T20:58:00Z" w16du:dateUtc="2025-08-29T03:58:00Z"/>
          <w:rFonts w:eastAsia="Times New Roman"/>
          <w:lang w:eastAsia="en-GB"/>
        </w:rPr>
      </w:pPr>
      <w:ins w:id="363" w:author="CH Park" w:date="2025-08-28T20:58:00Z" w16du:dateUtc="2025-08-29T03:58:00Z">
        <w:r w:rsidRPr="00B1787C">
          <w:rPr>
            <w:rFonts w:eastAsia="Times New Roman"/>
            <w:lang w:eastAsia="en-GB"/>
          </w:rPr>
          <w:t>There is no requirement if the target cell does not contain the UE context.</w:t>
        </w:r>
      </w:ins>
    </w:p>
    <w:p w14:paraId="374FCD44" w14:textId="2693CC5F" w:rsidR="00AE3581" w:rsidRPr="00D5665A" w:rsidRDefault="00AE3581" w:rsidP="00AE3581">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t xml:space="preserve">&lt;End of Change </w:t>
      </w:r>
      <w:r w:rsidR="006E160C">
        <w:rPr>
          <w:rFonts w:ascii="Times New Roman" w:hAnsi="Times New Roman"/>
          <w:sz w:val="36"/>
          <w:highlight w:val="yellow"/>
          <w:lang w:eastAsia="zh-CN"/>
        </w:rPr>
        <w:t>3</w:t>
      </w:r>
      <w:r w:rsidRPr="00D5665A">
        <w:rPr>
          <w:rFonts w:ascii="Times New Roman" w:hAnsi="Times New Roman"/>
          <w:sz w:val="36"/>
          <w:highlight w:val="yellow"/>
          <w:lang w:eastAsia="zh-CN"/>
        </w:rPr>
        <w:t>&gt;</w:t>
      </w:r>
    </w:p>
    <w:p w14:paraId="0B828951" w14:textId="138C2780" w:rsidR="00AE3581" w:rsidRPr="00D5665A" w:rsidRDefault="00AE3581" w:rsidP="00AE3581">
      <w:pPr>
        <w:pStyle w:val="Heading3"/>
        <w:jc w:val="center"/>
      </w:pPr>
      <w:r w:rsidRPr="00D5665A">
        <w:rPr>
          <w:rFonts w:ascii="Times New Roman" w:hAnsi="Times New Roman"/>
          <w:sz w:val="36"/>
          <w:highlight w:val="yellow"/>
          <w:lang w:eastAsia="zh-CN"/>
        </w:rPr>
        <w:t xml:space="preserve">&lt;Start of Change </w:t>
      </w:r>
      <w:r w:rsidR="006E160C">
        <w:rPr>
          <w:rFonts w:ascii="Times New Roman" w:hAnsi="Times New Roman"/>
          <w:sz w:val="36"/>
          <w:highlight w:val="yellow"/>
          <w:lang w:eastAsia="zh-CN"/>
        </w:rPr>
        <w:t>4</w:t>
      </w:r>
      <w:r w:rsidRPr="00D5665A">
        <w:rPr>
          <w:rFonts w:ascii="Times New Roman" w:hAnsi="Times New Roman"/>
          <w:sz w:val="36"/>
          <w:highlight w:val="yellow"/>
          <w:lang w:eastAsia="zh-CN"/>
        </w:rPr>
        <w:t>&gt;</w:t>
      </w:r>
    </w:p>
    <w:p w14:paraId="4454537C" w14:textId="48E2FC0F" w:rsidR="006B4024" w:rsidRPr="00B1787C" w:rsidRDefault="006B4024" w:rsidP="006B4024">
      <w:pPr>
        <w:keepNext/>
        <w:keepLines/>
        <w:overflowPunct w:val="0"/>
        <w:autoSpaceDE w:val="0"/>
        <w:autoSpaceDN w:val="0"/>
        <w:adjustRightInd w:val="0"/>
        <w:spacing w:before="180"/>
        <w:ind w:left="1134" w:hanging="1134"/>
        <w:textAlignment w:val="baseline"/>
        <w:outlineLvl w:val="1"/>
        <w:rPr>
          <w:ins w:id="364" w:author="CH Park" w:date="2025-08-28T20:58:00Z" w16du:dateUtc="2025-08-29T03:58:00Z"/>
          <w:rFonts w:ascii="Arial" w:eastAsia="Times New Roman" w:hAnsi="Arial"/>
          <w:sz w:val="32"/>
          <w:lang w:eastAsia="en-GB"/>
        </w:rPr>
      </w:pPr>
      <w:ins w:id="365" w:author="CH Park" w:date="2025-08-28T20:58:00Z" w16du:dateUtc="2025-08-29T03:58:00Z">
        <w:r w:rsidRPr="00B1787C">
          <w:rPr>
            <w:rFonts w:ascii="Arial" w:eastAsia="Times New Roman" w:hAnsi="Arial"/>
            <w:sz w:val="32"/>
            <w:lang w:eastAsia="en-GB"/>
          </w:rPr>
          <w:t>6.6B</w:t>
        </w:r>
        <w:r w:rsidRPr="00B1787C">
          <w:rPr>
            <w:rFonts w:ascii="Arial" w:eastAsia="Times New Roman" w:hAnsi="Arial"/>
            <w:sz w:val="32"/>
            <w:lang w:eastAsia="en-GB"/>
          </w:rPr>
          <w:tab/>
          <w:t>Random Access</w:t>
        </w:r>
        <w:r w:rsidRPr="00B1787C">
          <w:rPr>
            <w:rFonts w:ascii="Arial" w:eastAsia="Times New Roman" w:hAnsi="Arial" w:hint="eastAsia"/>
            <w:sz w:val="32"/>
            <w:lang w:eastAsia="en-GB"/>
          </w:rPr>
          <w:t xml:space="preserve"> for UE category </w:t>
        </w:r>
        <w:r w:rsidRPr="00B1787C">
          <w:rPr>
            <w:rFonts w:ascii="Arial" w:eastAsia="Times New Roman" w:hAnsi="Arial"/>
            <w:sz w:val="32"/>
            <w:lang w:eastAsia="en-GB"/>
          </w:rPr>
          <w:t xml:space="preserve">NB-IoT </w:t>
        </w:r>
      </w:ins>
      <w:ins w:id="366" w:author="CH Park" w:date="2025-08-28T21:30:00Z" w16du:dateUtc="2025-08-29T04:30:00Z">
        <w:r w:rsidR="00521E1B">
          <w:rPr>
            <w:rFonts w:ascii="Arial" w:eastAsia="Times New Roman" w:hAnsi="Arial"/>
            <w:sz w:val="32"/>
            <w:lang w:eastAsia="en-GB"/>
          </w:rPr>
          <w:t>for frame structure type 1 for NTN-TDD</w:t>
        </w:r>
      </w:ins>
    </w:p>
    <w:p w14:paraId="72138B3E" w14:textId="77777777" w:rsidR="006B4024" w:rsidRPr="00B1787C" w:rsidRDefault="006B4024" w:rsidP="006B4024">
      <w:pPr>
        <w:keepNext/>
        <w:keepLines/>
        <w:overflowPunct w:val="0"/>
        <w:autoSpaceDE w:val="0"/>
        <w:autoSpaceDN w:val="0"/>
        <w:adjustRightInd w:val="0"/>
        <w:spacing w:before="120"/>
        <w:ind w:left="1134" w:hanging="1134"/>
        <w:textAlignment w:val="baseline"/>
        <w:outlineLvl w:val="2"/>
        <w:rPr>
          <w:ins w:id="367" w:author="CH Park" w:date="2025-08-28T20:58:00Z" w16du:dateUtc="2025-08-29T03:58:00Z"/>
          <w:rFonts w:ascii="Arial" w:eastAsia="Times New Roman" w:hAnsi="Arial"/>
          <w:sz w:val="28"/>
          <w:lang w:eastAsia="en-GB"/>
        </w:rPr>
      </w:pPr>
      <w:ins w:id="368" w:author="CH Park" w:date="2025-08-28T20:58:00Z" w16du:dateUtc="2025-08-29T03:58:00Z">
        <w:r w:rsidRPr="00B1787C">
          <w:rPr>
            <w:rFonts w:ascii="Arial" w:eastAsia="Times New Roman" w:hAnsi="Arial"/>
            <w:sz w:val="28"/>
            <w:lang w:eastAsia="en-GB"/>
          </w:rPr>
          <w:t>6.6B.1</w:t>
        </w:r>
        <w:r w:rsidRPr="00B1787C">
          <w:rPr>
            <w:rFonts w:ascii="Arial" w:eastAsia="Times New Roman" w:hAnsi="Arial"/>
            <w:sz w:val="28"/>
            <w:lang w:eastAsia="en-GB"/>
          </w:rPr>
          <w:tab/>
          <w:t>Introduction</w:t>
        </w:r>
      </w:ins>
    </w:p>
    <w:p w14:paraId="72D1C980" w14:textId="77777777" w:rsidR="006B4024" w:rsidRPr="00B1787C" w:rsidRDefault="006B4024" w:rsidP="006B4024">
      <w:pPr>
        <w:overflowPunct w:val="0"/>
        <w:autoSpaceDE w:val="0"/>
        <w:autoSpaceDN w:val="0"/>
        <w:adjustRightInd w:val="0"/>
        <w:textAlignment w:val="baseline"/>
        <w:rPr>
          <w:ins w:id="369" w:author="CH Park" w:date="2025-08-28T20:58:00Z" w16du:dateUtc="2025-08-29T03:58:00Z"/>
          <w:rFonts w:eastAsia="Times New Roman"/>
          <w:lang w:eastAsia="en-GB"/>
        </w:rPr>
      </w:pPr>
      <w:ins w:id="370" w:author="CH Park" w:date="2025-08-28T20:58:00Z" w16du:dateUtc="2025-08-29T03:58:00Z">
        <w:r w:rsidRPr="00B1787C">
          <w:rPr>
            <w:rFonts w:eastAsia="Times New Roman"/>
            <w:lang w:eastAsia="en-GB"/>
          </w:rPr>
          <w:t>The random access procedure is used when establishing the layer 1 communication between the UE and</w:t>
        </w:r>
        <w:r w:rsidRPr="00B1787C">
          <w:rPr>
            <w:rFonts w:eastAsia="Times New Roman" w:hint="eastAsia"/>
            <w:lang w:eastAsia="en-GB"/>
          </w:rPr>
          <w:t xml:space="preserve"> NB-IoT</w:t>
        </w:r>
        <w:r w:rsidRPr="00B1787C">
          <w:rPr>
            <w:rFonts w:eastAsia="Times New Roman"/>
            <w:lang w:eastAsia="en-GB"/>
          </w:rPr>
          <w:t>. The random access is specified in clause 6 of TS 36.213[3] and the control of the RACH transmission is specified in clause 5.1 of TS 36.321[17]. The UE category NB1 supports only contention-based random access transmission on anchor carrier and on non-anchor carrier.</w:t>
        </w:r>
      </w:ins>
    </w:p>
    <w:p w14:paraId="752C16A1" w14:textId="77777777" w:rsidR="006B4024" w:rsidRPr="00B1787C" w:rsidRDefault="006B4024" w:rsidP="006B4024">
      <w:pPr>
        <w:overflowPunct w:val="0"/>
        <w:autoSpaceDE w:val="0"/>
        <w:autoSpaceDN w:val="0"/>
        <w:adjustRightInd w:val="0"/>
        <w:textAlignment w:val="baseline"/>
        <w:rPr>
          <w:ins w:id="371" w:author="CH Park" w:date="2025-08-28T20:58:00Z" w16du:dateUtc="2025-08-29T03:58:00Z"/>
          <w:rFonts w:eastAsia="Times New Roman"/>
          <w:lang w:eastAsia="en-GB"/>
        </w:rPr>
      </w:pPr>
      <w:ins w:id="372" w:author="CH Park" w:date="2025-08-28T20:58:00Z" w16du:dateUtc="2025-08-29T03:58:00Z">
        <w:r w:rsidRPr="00B1787C">
          <w:rPr>
            <w:rFonts w:eastAsia="Times New Roman"/>
            <w:lang w:eastAsia="en-GB"/>
          </w:rPr>
          <w:t>The requirements in this section are applicable for the random access transmission by the UE category NB1 to an anchor carrier or to a non-anchor carrier under the following conditions:</w:t>
        </w:r>
      </w:ins>
    </w:p>
    <w:p w14:paraId="376D0451" w14:textId="77777777" w:rsidR="006B4024" w:rsidRPr="00B1787C" w:rsidRDefault="006B4024" w:rsidP="006B4024">
      <w:pPr>
        <w:overflowPunct w:val="0"/>
        <w:autoSpaceDE w:val="0"/>
        <w:autoSpaceDN w:val="0"/>
        <w:adjustRightInd w:val="0"/>
        <w:ind w:left="568" w:hanging="284"/>
        <w:textAlignment w:val="baseline"/>
        <w:rPr>
          <w:ins w:id="373" w:author="CH Park" w:date="2025-08-28T20:58:00Z" w16du:dateUtc="2025-08-29T03:58:00Z"/>
          <w:rFonts w:eastAsia="Times New Roman"/>
          <w:lang w:eastAsia="en-GB"/>
        </w:rPr>
      </w:pPr>
      <w:ins w:id="374" w:author="CH Park" w:date="2025-08-28T20:58:00Z" w16du:dateUtc="2025-08-29T03:58:00Z">
        <w:r w:rsidRPr="00B1787C">
          <w:rPr>
            <w:rFonts w:eastAsia="Times New Roman"/>
            <w:lang w:eastAsia="en-GB"/>
          </w:rPr>
          <w:t>-</w:t>
        </w:r>
        <w:r w:rsidRPr="00B1787C">
          <w:rPr>
            <w:rFonts w:eastAsia="Times New Roman"/>
            <w:lang w:eastAsia="en-GB"/>
          </w:rPr>
          <w:tab/>
          <w:t>The anchor and non-anchor carrier frequencies are within 20 MHz and</w:t>
        </w:r>
      </w:ins>
    </w:p>
    <w:p w14:paraId="6C4B6B91" w14:textId="77777777" w:rsidR="006B4024" w:rsidRPr="00B1787C" w:rsidRDefault="006B4024" w:rsidP="006B4024">
      <w:pPr>
        <w:overflowPunct w:val="0"/>
        <w:autoSpaceDE w:val="0"/>
        <w:autoSpaceDN w:val="0"/>
        <w:adjustRightInd w:val="0"/>
        <w:ind w:left="568" w:hanging="284"/>
        <w:textAlignment w:val="baseline"/>
        <w:rPr>
          <w:ins w:id="375" w:author="CH Park" w:date="2025-08-28T20:58:00Z" w16du:dateUtc="2025-08-29T03:58:00Z"/>
          <w:rFonts w:eastAsia="Times New Roman"/>
          <w:lang w:eastAsia="en-GB"/>
        </w:rPr>
      </w:pPr>
      <w:ins w:id="376" w:author="CH Park" w:date="2025-08-28T20:58:00Z" w16du:dateUtc="2025-08-29T03:58:00Z">
        <w:r w:rsidRPr="00B1787C">
          <w:rPr>
            <w:rFonts w:eastAsia="Times New Roman"/>
            <w:lang w:eastAsia="en-GB"/>
          </w:rPr>
          <w:t>-</w:t>
        </w:r>
        <w:r w:rsidRPr="00B1787C">
          <w:rPr>
            <w:rFonts w:eastAsia="Times New Roman"/>
            <w:lang w:eastAsia="en-GB"/>
          </w:rPr>
          <w:tab/>
          <w:t xml:space="preserve">The anchor and the non-anchor carrier frequencies are </w:t>
        </w:r>
        <w:r w:rsidRPr="00B1787C">
          <w:rPr>
            <w:rFonts w:eastAsia="SimSun" w:hint="eastAsia"/>
            <w:lang w:eastAsia="en-GB"/>
          </w:rPr>
          <w:t>operated by the same satellite access node(SAN)</w:t>
        </w:r>
        <w:r w:rsidRPr="00B1787C">
          <w:rPr>
            <w:rFonts w:eastAsia="Times New Roman"/>
            <w:lang w:eastAsia="en-GB"/>
          </w:rPr>
          <w:t>.</w:t>
        </w:r>
      </w:ins>
    </w:p>
    <w:p w14:paraId="246A9935" w14:textId="77777777" w:rsidR="006B4024" w:rsidRPr="00B1787C" w:rsidRDefault="006B4024" w:rsidP="006B4024">
      <w:pPr>
        <w:overflowPunct w:val="0"/>
        <w:autoSpaceDE w:val="0"/>
        <w:autoSpaceDN w:val="0"/>
        <w:adjustRightInd w:val="0"/>
        <w:textAlignment w:val="baseline"/>
        <w:rPr>
          <w:ins w:id="377" w:author="CH Park" w:date="2025-08-28T20:58:00Z" w16du:dateUtc="2025-08-29T03:58:00Z"/>
          <w:rFonts w:eastAsia="Times New Roman"/>
          <w:lang w:eastAsia="en-GB"/>
        </w:rPr>
      </w:pPr>
    </w:p>
    <w:p w14:paraId="28843FBA" w14:textId="77777777" w:rsidR="006B4024" w:rsidRPr="00B1787C" w:rsidRDefault="006B4024" w:rsidP="006B4024">
      <w:pPr>
        <w:keepNext/>
        <w:keepLines/>
        <w:overflowPunct w:val="0"/>
        <w:autoSpaceDE w:val="0"/>
        <w:autoSpaceDN w:val="0"/>
        <w:adjustRightInd w:val="0"/>
        <w:spacing w:before="120"/>
        <w:ind w:left="1134" w:hanging="1134"/>
        <w:textAlignment w:val="baseline"/>
        <w:outlineLvl w:val="2"/>
        <w:rPr>
          <w:ins w:id="378" w:author="CH Park" w:date="2025-08-28T20:58:00Z" w16du:dateUtc="2025-08-29T03:58:00Z"/>
          <w:rFonts w:ascii="Arial" w:eastAsia="Times New Roman" w:hAnsi="Arial"/>
          <w:sz w:val="28"/>
          <w:lang w:eastAsia="en-GB"/>
        </w:rPr>
      </w:pPr>
      <w:ins w:id="379" w:author="CH Park" w:date="2025-08-28T20:58:00Z" w16du:dateUtc="2025-08-29T03:58:00Z">
        <w:r w:rsidRPr="00B1787C">
          <w:rPr>
            <w:rFonts w:ascii="Arial" w:eastAsia="Times New Roman" w:hAnsi="Arial"/>
            <w:sz w:val="28"/>
            <w:lang w:eastAsia="en-GB"/>
          </w:rPr>
          <w:t>6.6B.2</w:t>
        </w:r>
        <w:r w:rsidRPr="00B1787C">
          <w:rPr>
            <w:rFonts w:ascii="Arial" w:eastAsia="Times New Roman" w:hAnsi="Arial"/>
            <w:sz w:val="28"/>
            <w:lang w:eastAsia="en-GB"/>
          </w:rPr>
          <w:tab/>
          <w:t>Requirements</w:t>
        </w:r>
      </w:ins>
    </w:p>
    <w:p w14:paraId="748D8242" w14:textId="77777777" w:rsidR="006B4024" w:rsidRPr="00B1787C" w:rsidRDefault="006B4024" w:rsidP="006B4024">
      <w:pPr>
        <w:overflowPunct w:val="0"/>
        <w:autoSpaceDE w:val="0"/>
        <w:autoSpaceDN w:val="0"/>
        <w:adjustRightInd w:val="0"/>
        <w:textAlignment w:val="baseline"/>
        <w:rPr>
          <w:ins w:id="380" w:author="CH Park" w:date="2025-08-28T20:58:00Z" w16du:dateUtc="2025-08-29T03:58:00Z"/>
          <w:rFonts w:eastAsia="Times New Roman"/>
          <w:lang w:eastAsia="en-GB"/>
        </w:rPr>
      </w:pPr>
      <w:ins w:id="381" w:author="CH Park" w:date="2025-08-28T20:58:00Z" w16du:dateUtc="2025-08-29T03:58:00Z">
        <w:r w:rsidRPr="00B1787C">
          <w:rPr>
            <w:rFonts w:eastAsia="Times New Roman"/>
            <w:lang w:eastAsia="en-GB"/>
          </w:rPr>
          <w:t xml:space="preserve">The UE shall have capability to calculate </w:t>
        </w:r>
        <w:r w:rsidRPr="00B1787C">
          <w:rPr>
            <w:rFonts w:eastAsia="Times New Roman" w:hint="eastAsia"/>
            <w:lang w:eastAsia="en-GB"/>
          </w:rPr>
          <w:t>N</w:t>
        </w:r>
        <w:r w:rsidRPr="00B1787C">
          <w:rPr>
            <w:rFonts w:eastAsia="Times New Roman"/>
            <w:lang w:eastAsia="en-GB"/>
          </w:rPr>
          <w:t xml:space="preserve">PRACH transmission power according to the </w:t>
        </w:r>
        <w:r w:rsidRPr="00B1787C">
          <w:rPr>
            <w:rFonts w:eastAsia="Times New Roman" w:hint="eastAsia"/>
            <w:lang w:eastAsia="en-GB"/>
          </w:rPr>
          <w:t>N</w:t>
        </w:r>
        <w:r w:rsidRPr="00B1787C">
          <w:rPr>
            <w:rFonts w:eastAsia="Times New Roman"/>
            <w:lang w:eastAsia="en-GB"/>
          </w:rPr>
          <w:t>PRACH power formula defined in TS 36.213[3] and apply this power level at the first preamble or additional preambles. The absolute power applied to the first preamble shall have an accuracy as specified in TS 36.10</w:t>
        </w:r>
        <w:r w:rsidRPr="00B1787C">
          <w:rPr>
            <w:rFonts w:eastAsia="SimSun" w:hint="eastAsia"/>
            <w:lang w:eastAsia="en-GB"/>
          </w:rPr>
          <w:t>2</w:t>
        </w:r>
        <w:r w:rsidRPr="00B1787C">
          <w:rPr>
            <w:rFonts w:eastAsia="Times New Roman"/>
            <w:lang w:eastAsia="en-GB"/>
          </w:rPr>
          <w:t>[</w:t>
        </w:r>
        <w:r w:rsidRPr="00B1787C">
          <w:rPr>
            <w:rFonts w:eastAsia="SimSun" w:hint="eastAsia"/>
            <w:lang w:eastAsia="en-GB"/>
          </w:rPr>
          <w:t>60</w:t>
        </w:r>
        <w:r w:rsidRPr="00B1787C">
          <w:rPr>
            <w:rFonts w:eastAsia="Times New Roman"/>
            <w:lang w:eastAsia="en-GB"/>
          </w:rPr>
          <w:t>]. The relative power applied to additional preambles shall have an accuracy as specified in 36.10</w:t>
        </w:r>
        <w:r w:rsidRPr="00B1787C">
          <w:rPr>
            <w:rFonts w:eastAsia="SimSun" w:hint="eastAsia"/>
            <w:lang w:eastAsia="en-GB"/>
          </w:rPr>
          <w:t>2</w:t>
        </w:r>
        <w:r w:rsidRPr="00B1787C">
          <w:rPr>
            <w:rFonts w:eastAsia="Times New Roman"/>
            <w:lang w:eastAsia="en-GB"/>
          </w:rPr>
          <w:t>[</w:t>
        </w:r>
        <w:r w:rsidRPr="00B1787C">
          <w:rPr>
            <w:rFonts w:eastAsia="SimSun" w:hint="eastAsia"/>
            <w:lang w:eastAsia="en-GB"/>
          </w:rPr>
          <w:t>60</w:t>
        </w:r>
        <w:r w:rsidRPr="00B1787C">
          <w:rPr>
            <w:rFonts w:eastAsia="Times New Roman"/>
            <w:lang w:eastAsia="en-GB"/>
          </w:rPr>
          <w:t>].</w:t>
        </w:r>
      </w:ins>
    </w:p>
    <w:p w14:paraId="73CB06F3" w14:textId="77777777" w:rsidR="006B4024" w:rsidRPr="00B1787C" w:rsidRDefault="006B4024" w:rsidP="006B4024">
      <w:pPr>
        <w:overflowPunct w:val="0"/>
        <w:autoSpaceDE w:val="0"/>
        <w:autoSpaceDN w:val="0"/>
        <w:adjustRightInd w:val="0"/>
        <w:textAlignment w:val="baseline"/>
        <w:rPr>
          <w:ins w:id="382" w:author="CH Park" w:date="2025-08-28T20:58:00Z" w16du:dateUtc="2025-08-29T03:58:00Z"/>
          <w:rFonts w:eastAsia="Times New Roman" w:cs="v4.2.0"/>
          <w:lang w:eastAsia="en-GB"/>
        </w:rPr>
      </w:pPr>
      <w:ins w:id="383" w:author="CH Park" w:date="2025-08-28T20:58:00Z" w16du:dateUtc="2025-08-29T03:58:00Z">
        <w:r w:rsidRPr="00B1787C">
          <w:rPr>
            <w:rFonts w:eastAsia="Times New Roman" w:cs="v4.2.0"/>
            <w:lang w:eastAsia="en-GB"/>
          </w:rPr>
          <w:t xml:space="preserve">The UE shall indicate a Random Access problem to upper layers if the maximum number of preamble transmission counter has been reached for the random access procedure on </w:t>
        </w:r>
        <w:r w:rsidRPr="00B1787C">
          <w:rPr>
            <w:rFonts w:eastAsia="Times New Roman" w:cs="v4.2.0" w:hint="eastAsia"/>
            <w:lang w:eastAsia="en-GB"/>
          </w:rPr>
          <w:t>target cell</w:t>
        </w:r>
        <w:r w:rsidRPr="00B1787C">
          <w:rPr>
            <w:rFonts w:eastAsia="Times New Roman" w:cs="v4.2.0"/>
            <w:lang w:eastAsia="en-GB"/>
          </w:rPr>
          <w:t xml:space="preserve"> as specified in clause 5.1.4 in TS 36.321 [17].</w:t>
        </w:r>
      </w:ins>
    </w:p>
    <w:p w14:paraId="4ED6848C"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384" w:author="CH Park" w:date="2025-08-28T20:58:00Z" w16du:dateUtc="2025-08-29T03:58:00Z"/>
          <w:rFonts w:ascii="Arial" w:eastAsia="Times New Roman" w:hAnsi="Arial"/>
          <w:sz w:val="24"/>
          <w:lang w:eastAsia="en-GB"/>
        </w:rPr>
      </w:pPr>
      <w:ins w:id="385" w:author="CH Park" w:date="2025-08-28T20:58:00Z" w16du:dateUtc="2025-08-29T03:58:00Z">
        <w:r w:rsidRPr="00B1787C">
          <w:rPr>
            <w:rFonts w:ascii="Arial" w:eastAsia="Times New Roman" w:hAnsi="Arial"/>
            <w:sz w:val="24"/>
            <w:lang w:eastAsia="en-GB"/>
          </w:rPr>
          <w:t>6.6B.2.1</w:t>
        </w:r>
        <w:r w:rsidRPr="00B1787C">
          <w:rPr>
            <w:rFonts w:ascii="Arial" w:eastAsia="Times New Roman" w:hAnsi="Arial"/>
            <w:sz w:val="24"/>
            <w:lang w:eastAsia="en-GB"/>
          </w:rPr>
          <w:tab/>
          <w:t xml:space="preserve">Correct behaviour when receiving </w:t>
        </w:r>
        <w:r w:rsidRPr="00B1787C">
          <w:rPr>
            <w:rFonts w:ascii="Arial" w:eastAsia="Times New Roman" w:hAnsi="Arial"/>
            <w:noProof/>
            <w:sz w:val="24"/>
            <w:lang w:eastAsia="en-GB"/>
          </w:rPr>
          <w:t>Random Access Response reception</w:t>
        </w:r>
      </w:ins>
    </w:p>
    <w:p w14:paraId="16A7DAD5" w14:textId="77777777" w:rsidR="006B4024" w:rsidRPr="00B1787C" w:rsidRDefault="006B4024" w:rsidP="006B4024">
      <w:pPr>
        <w:overflowPunct w:val="0"/>
        <w:autoSpaceDE w:val="0"/>
        <w:autoSpaceDN w:val="0"/>
        <w:adjustRightInd w:val="0"/>
        <w:textAlignment w:val="baseline"/>
        <w:rPr>
          <w:ins w:id="386" w:author="CH Park" w:date="2025-08-28T20:58:00Z" w16du:dateUtc="2025-08-29T03:58:00Z"/>
          <w:rFonts w:eastAsia="Times New Roman"/>
          <w:lang w:eastAsia="en-GB"/>
        </w:rPr>
      </w:pPr>
      <w:ins w:id="387" w:author="CH Park" w:date="2025-08-28T20:58:00Z" w16du:dateUtc="2025-08-29T03:58:00Z">
        <w:r w:rsidRPr="00B1787C">
          <w:rPr>
            <w:rFonts w:eastAsia="Times New Roman"/>
            <w:lang w:eastAsia="en-GB"/>
          </w:rPr>
          <w:t>The UE may stop monitoring for Random Access Response(s) and shall transmit the msg3 if the Random Access Response contains a Random Access Preamble identifier corresponding to the transmitted Random Access Preamble.</w:t>
        </w:r>
      </w:ins>
    </w:p>
    <w:p w14:paraId="4082ED67" w14:textId="77777777" w:rsidR="006B4024" w:rsidRPr="00B1787C" w:rsidRDefault="006B4024" w:rsidP="006B4024">
      <w:pPr>
        <w:overflowPunct w:val="0"/>
        <w:autoSpaceDE w:val="0"/>
        <w:autoSpaceDN w:val="0"/>
        <w:adjustRightInd w:val="0"/>
        <w:textAlignment w:val="baseline"/>
        <w:rPr>
          <w:ins w:id="388" w:author="CH Park" w:date="2025-08-28T20:58:00Z" w16du:dateUtc="2025-08-29T03:58:00Z"/>
          <w:rFonts w:eastAsia="Times New Roman" w:cs="v4.2.0"/>
          <w:lang w:eastAsia="en-GB"/>
        </w:rPr>
      </w:pPr>
      <w:ins w:id="389" w:author="CH Park" w:date="2025-08-28T20:58:00Z" w16du:dateUtc="2025-08-29T03:58:00Z">
        <w:r w:rsidRPr="00B1787C">
          <w:rPr>
            <w:rFonts w:eastAsia="Times New Roman" w:cs="v4.2.0"/>
            <w:lang w:eastAsia="en-GB"/>
          </w:rPr>
          <w:t xml:space="preserve">The UE shall re-select a preamble and transmit with the calculated </w:t>
        </w:r>
        <w:r w:rsidRPr="00B1787C">
          <w:rPr>
            <w:rFonts w:eastAsia="Times New Roman" w:cs="v4.2.0" w:hint="eastAsia"/>
            <w:lang w:eastAsia="en-GB"/>
          </w:rPr>
          <w:t>N</w:t>
        </w:r>
        <w:r w:rsidRPr="00B1787C">
          <w:rPr>
            <w:rFonts w:eastAsia="Times New Roman" w:cs="v4.2.0"/>
            <w:lang w:eastAsia="en-GB"/>
          </w:rPr>
          <w:t>PRACH transmission power when the backoff time expires if</w:t>
        </w:r>
        <w:r w:rsidRPr="00B1787C">
          <w:rPr>
            <w:rFonts w:eastAsia="Times New Roman"/>
            <w:noProof/>
            <w:lang w:eastAsia="en-GB"/>
          </w:rPr>
          <w:t xml:space="preserve"> all received Random Access Responses contain Random Access Preamble identifiers that do not match the transmitted Random Access Preamble</w:t>
        </w:r>
        <w:r w:rsidRPr="00B1787C">
          <w:rPr>
            <w:rFonts w:eastAsia="Times New Roman" w:cs="v4.2.0"/>
            <w:lang w:eastAsia="en-GB"/>
          </w:rPr>
          <w:t>.</w:t>
        </w:r>
      </w:ins>
    </w:p>
    <w:p w14:paraId="79DA61F4"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390" w:author="CH Park" w:date="2025-08-28T20:58:00Z" w16du:dateUtc="2025-08-29T03:58:00Z"/>
          <w:rFonts w:ascii="Arial" w:eastAsia="Times New Roman" w:hAnsi="Arial"/>
          <w:sz w:val="24"/>
          <w:lang w:eastAsia="en-GB"/>
        </w:rPr>
      </w:pPr>
      <w:ins w:id="391" w:author="CH Park" w:date="2025-08-28T20:58:00Z" w16du:dateUtc="2025-08-29T03:58:00Z">
        <w:r w:rsidRPr="00B1787C">
          <w:rPr>
            <w:rFonts w:ascii="Arial" w:eastAsia="Times New Roman" w:hAnsi="Arial"/>
            <w:sz w:val="24"/>
            <w:lang w:eastAsia="en-GB"/>
          </w:rPr>
          <w:t>6.6B.2.2</w:t>
        </w:r>
        <w:r w:rsidRPr="00B1787C">
          <w:rPr>
            <w:rFonts w:ascii="Arial" w:eastAsia="Times New Roman" w:hAnsi="Arial"/>
            <w:sz w:val="24"/>
            <w:lang w:eastAsia="en-GB"/>
          </w:rPr>
          <w:tab/>
          <w:t xml:space="preserve">Correct behaviour when not receiving </w:t>
        </w:r>
        <w:r w:rsidRPr="00B1787C">
          <w:rPr>
            <w:rFonts w:ascii="Arial" w:eastAsia="Times New Roman" w:hAnsi="Arial"/>
            <w:noProof/>
            <w:sz w:val="24"/>
            <w:lang w:eastAsia="en-GB"/>
          </w:rPr>
          <w:t>Random Access Response reception</w:t>
        </w:r>
      </w:ins>
    </w:p>
    <w:p w14:paraId="49ECD02A" w14:textId="77777777" w:rsidR="006B4024" w:rsidRPr="00B1787C" w:rsidRDefault="006B4024" w:rsidP="006B4024">
      <w:pPr>
        <w:overflowPunct w:val="0"/>
        <w:autoSpaceDE w:val="0"/>
        <w:autoSpaceDN w:val="0"/>
        <w:adjustRightInd w:val="0"/>
        <w:textAlignment w:val="baseline"/>
        <w:rPr>
          <w:ins w:id="392" w:author="CH Park" w:date="2025-08-28T20:58:00Z" w16du:dateUtc="2025-08-29T03:58:00Z"/>
          <w:rFonts w:eastAsia="Times New Roman" w:cs="v4.2.0"/>
          <w:lang w:eastAsia="en-GB"/>
        </w:rPr>
      </w:pPr>
      <w:ins w:id="393" w:author="CH Park" w:date="2025-08-28T20:58:00Z" w16du:dateUtc="2025-08-29T03:58:00Z">
        <w:r w:rsidRPr="00B1787C">
          <w:rPr>
            <w:rFonts w:eastAsia="Times New Roman"/>
            <w:lang w:eastAsia="en-GB"/>
          </w:rPr>
          <w:t xml:space="preserve">The UE shall re-select a preamble and transmit </w:t>
        </w:r>
        <w:r w:rsidRPr="00B1787C">
          <w:rPr>
            <w:rFonts w:eastAsia="Times New Roman" w:cs="v4.2.0"/>
            <w:lang w:eastAsia="en-GB"/>
          </w:rPr>
          <w:t xml:space="preserve">with the calculated </w:t>
        </w:r>
        <w:r w:rsidRPr="00B1787C">
          <w:rPr>
            <w:rFonts w:eastAsia="Times New Roman" w:cs="v4.2.0" w:hint="eastAsia"/>
            <w:lang w:eastAsia="en-GB"/>
          </w:rPr>
          <w:t>N</w:t>
        </w:r>
        <w:r w:rsidRPr="00B1787C">
          <w:rPr>
            <w:rFonts w:eastAsia="Times New Roman" w:cs="v4.2.0"/>
            <w:lang w:eastAsia="en-GB"/>
          </w:rPr>
          <w:t>PRACH transmission power</w:t>
        </w:r>
        <w:r w:rsidRPr="00B1787C">
          <w:rPr>
            <w:rFonts w:eastAsia="Times New Roman"/>
            <w:lang w:eastAsia="en-GB"/>
          </w:rPr>
          <w:t xml:space="preserve"> when </w:t>
        </w:r>
        <w:r w:rsidRPr="00B1787C">
          <w:rPr>
            <w:rFonts w:eastAsia="Times New Roman"/>
            <w:noProof/>
            <w:lang w:eastAsia="en-GB"/>
          </w:rPr>
          <w:t>the backoff time expires if no Random Access Response is received within the RA Response window</w:t>
        </w:r>
        <w:r w:rsidRPr="00B1787C">
          <w:rPr>
            <w:rFonts w:eastAsia="Times New Roman"/>
            <w:lang w:eastAsia="en-GB"/>
          </w:rPr>
          <w:t xml:space="preserve"> defined in clause </w:t>
        </w:r>
        <w:smartTag w:uri="urn:schemas-microsoft-com:office:smarttags" w:element="chsdate">
          <w:smartTagPr>
            <w:attr w:name="Year" w:val="1899"/>
            <w:attr w:name="Month" w:val="12"/>
            <w:attr w:name="Day" w:val="30"/>
            <w:attr w:name="IsLunarDate" w:val="False"/>
            <w:attr w:name="IsROCDate" w:val="False"/>
          </w:smartTagPr>
          <w:r w:rsidRPr="00B1787C">
            <w:rPr>
              <w:rFonts w:eastAsia="Times New Roman"/>
              <w:lang w:eastAsia="en-GB"/>
            </w:rPr>
            <w:t>5.1.4</w:t>
          </w:r>
        </w:smartTag>
        <w:r w:rsidRPr="00B1787C">
          <w:rPr>
            <w:rFonts w:eastAsia="Times New Roman"/>
            <w:lang w:eastAsia="en-GB"/>
          </w:rPr>
          <w:t xml:space="preserve"> TS 36.321</w:t>
        </w:r>
        <w:r w:rsidRPr="00B1787C">
          <w:rPr>
            <w:rFonts w:eastAsia="Times New Roman"/>
            <w:noProof/>
            <w:lang w:eastAsia="en-GB"/>
          </w:rPr>
          <w:t>.</w:t>
        </w:r>
      </w:ins>
    </w:p>
    <w:p w14:paraId="1CFAC549"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394" w:author="CH Park" w:date="2025-08-28T20:58:00Z" w16du:dateUtc="2025-08-29T03:58:00Z"/>
          <w:rFonts w:ascii="Arial" w:eastAsia="Times New Roman" w:hAnsi="Arial"/>
          <w:sz w:val="24"/>
          <w:lang w:eastAsia="en-GB"/>
        </w:rPr>
      </w:pPr>
      <w:ins w:id="395" w:author="CH Park" w:date="2025-08-28T20:58:00Z" w16du:dateUtc="2025-08-29T03:58:00Z">
        <w:r w:rsidRPr="00B1787C">
          <w:rPr>
            <w:rFonts w:ascii="Arial" w:eastAsia="Times New Roman" w:hAnsi="Arial"/>
            <w:sz w:val="24"/>
            <w:lang w:eastAsia="en-GB"/>
          </w:rPr>
          <w:t>6.6B.2.3</w:t>
        </w:r>
        <w:r w:rsidRPr="00B1787C">
          <w:rPr>
            <w:rFonts w:ascii="Arial" w:eastAsia="Times New Roman" w:hAnsi="Arial"/>
            <w:sz w:val="24"/>
            <w:lang w:eastAsia="en-GB"/>
          </w:rPr>
          <w:tab/>
          <w:t>Correct behaviour when receiving a NACK on msg3</w:t>
        </w:r>
      </w:ins>
    </w:p>
    <w:p w14:paraId="5B6F35D1" w14:textId="77777777" w:rsidR="006B4024" w:rsidRPr="00B1787C" w:rsidRDefault="006B4024" w:rsidP="006B4024">
      <w:pPr>
        <w:overflowPunct w:val="0"/>
        <w:autoSpaceDE w:val="0"/>
        <w:autoSpaceDN w:val="0"/>
        <w:adjustRightInd w:val="0"/>
        <w:textAlignment w:val="baseline"/>
        <w:rPr>
          <w:ins w:id="396" w:author="CH Park" w:date="2025-08-28T20:58:00Z" w16du:dateUtc="2025-08-29T03:58:00Z"/>
          <w:rFonts w:eastAsia="Times New Roman"/>
          <w:lang w:eastAsia="en-GB"/>
        </w:rPr>
      </w:pPr>
      <w:ins w:id="397" w:author="CH Park" w:date="2025-08-28T20:58:00Z" w16du:dateUtc="2025-08-29T03:58:00Z">
        <w:r w:rsidRPr="00B1787C">
          <w:rPr>
            <w:rFonts w:eastAsia="Times New Roman"/>
            <w:lang w:eastAsia="en-GB"/>
          </w:rPr>
          <w:t>The UE shall re-transmit the msg3 upon the reception of a NACK on msg3.</w:t>
        </w:r>
      </w:ins>
    </w:p>
    <w:p w14:paraId="54708AE3"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398" w:author="CH Park" w:date="2025-08-28T20:58:00Z" w16du:dateUtc="2025-08-29T03:58:00Z"/>
          <w:rFonts w:ascii="Arial" w:eastAsia="Times New Roman" w:hAnsi="Arial"/>
          <w:sz w:val="24"/>
          <w:lang w:eastAsia="en-GB"/>
        </w:rPr>
      </w:pPr>
      <w:ins w:id="399" w:author="CH Park" w:date="2025-08-28T20:58:00Z" w16du:dateUtc="2025-08-29T03:58:00Z">
        <w:r w:rsidRPr="00B1787C">
          <w:rPr>
            <w:rFonts w:ascii="Arial" w:eastAsia="Times New Roman" w:hAnsi="Arial"/>
            <w:sz w:val="24"/>
            <w:lang w:eastAsia="en-GB"/>
          </w:rPr>
          <w:lastRenderedPageBreak/>
          <w:t>6.6B.2.</w:t>
        </w:r>
        <w:r w:rsidRPr="00B1787C">
          <w:rPr>
            <w:rFonts w:ascii="Arial" w:eastAsia="Times New Roman" w:hAnsi="Arial" w:hint="eastAsia"/>
            <w:sz w:val="24"/>
            <w:lang w:eastAsia="en-GB"/>
          </w:rPr>
          <w:t>4</w:t>
        </w:r>
        <w:r w:rsidRPr="00B1787C">
          <w:rPr>
            <w:rFonts w:ascii="Arial" w:eastAsia="Times New Roman" w:hAnsi="Arial"/>
            <w:sz w:val="24"/>
            <w:lang w:eastAsia="en-GB"/>
          </w:rPr>
          <w:tab/>
          <w:t>Correct behaviour when receiving a message over Temporary C-RNTI</w:t>
        </w:r>
      </w:ins>
    </w:p>
    <w:p w14:paraId="7C8CF8E2" w14:textId="77777777" w:rsidR="006B4024" w:rsidRPr="00B1787C" w:rsidRDefault="006B4024" w:rsidP="006B4024">
      <w:pPr>
        <w:overflowPunct w:val="0"/>
        <w:autoSpaceDE w:val="0"/>
        <w:autoSpaceDN w:val="0"/>
        <w:adjustRightInd w:val="0"/>
        <w:textAlignment w:val="baseline"/>
        <w:rPr>
          <w:ins w:id="400" w:author="CH Park" w:date="2025-08-28T20:58:00Z" w16du:dateUtc="2025-08-29T03:58:00Z"/>
          <w:rFonts w:eastAsia="Times New Roman"/>
          <w:lang w:eastAsia="en-GB"/>
        </w:rPr>
      </w:pPr>
      <w:ins w:id="401" w:author="CH Park" w:date="2025-08-28T20:58:00Z" w16du:dateUtc="2025-08-29T03:58:00Z">
        <w:r w:rsidRPr="00B1787C">
          <w:rPr>
            <w:rFonts w:eastAsia="Times New Roman"/>
            <w:lang w:eastAsia="en-GB"/>
          </w:rPr>
          <w:t>The UE shall send ACK if the Contention Resolution is successful.</w:t>
        </w:r>
      </w:ins>
    </w:p>
    <w:p w14:paraId="4734EED0" w14:textId="77777777" w:rsidR="006B4024" w:rsidRPr="00B1787C" w:rsidRDefault="006B4024" w:rsidP="006B4024">
      <w:pPr>
        <w:overflowPunct w:val="0"/>
        <w:autoSpaceDE w:val="0"/>
        <w:autoSpaceDN w:val="0"/>
        <w:adjustRightInd w:val="0"/>
        <w:textAlignment w:val="baseline"/>
        <w:rPr>
          <w:ins w:id="402" w:author="CH Park" w:date="2025-08-28T20:58:00Z" w16du:dateUtc="2025-08-29T03:58:00Z"/>
          <w:rFonts w:eastAsia="Times New Roman"/>
          <w:lang w:eastAsia="en-GB"/>
        </w:rPr>
      </w:pPr>
      <w:ins w:id="403" w:author="CH Park" w:date="2025-08-28T20:58:00Z" w16du:dateUtc="2025-08-29T03:58:00Z">
        <w:r w:rsidRPr="00B1787C">
          <w:rPr>
            <w:rFonts w:eastAsia="Times New Roman"/>
            <w:lang w:eastAsia="en-GB"/>
          </w:rPr>
          <w:t>The UE shall re-select a preamble and transmit with the calculated NPRACH transmission power when the backoff time expires unless the received message includes a UE Contention Resolution Identity MAC control element and the UE Contention Resolution Identity included in the MAC control element matches the CCCH SDU transmitted in the uplink message.</w:t>
        </w:r>
      </w:ins>
    </w:p>
    <w:p w14:paraId="54BA6D04"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404" w:author="CH Park" w:date="2025-08-28T20:58:00Z" w16du:dateUtc="2025-08-29T03:58:00Z"/>
          <w:rFonts w:ascii="Arial" w:eastAsia="Times New Roman" w:hAnsi="Arial"/>
          <w:sz w:val="24"/>
          <w:lang w:eastAsia="en-GB"/>
        </w:rPr>
      </w:pPr>
      <w:ins w:id="405" w:author="CH Park" w:date="2025-08-28T20:58:00Z" w16du:dateUtc="2025-08-29T03:58:00Z">
        <w:r w:rsidRPr="00B1787C">
          <w:rPr>
            <w:rFonts w:ascii="Arial" w:eastAsia="Times New Roman" w:hAnsi="Arial"/>
            <w:sz w:val="24"/>
            <w:lang w:eastAsia="en-GB"/>
          </w:rPr>
          <w:t>6.6B.2.</w:t>
        </w:r>
        <w:r w:rsidRPr="00B1787C">
          <w:rPr>
            <w:rFonts w:ascii="Arial" w:eastAsia="Times New Roman" w:hAnsi="Arial" w:hint="eastAsia"/>
            <w:sz w:val="24"/>
            <w:lang w:eastAsia="en-GB"/>
          </w:rPr>
          <w:t>5</w:t>
        </w:r>
        <w:r w:rsidRPr="00B1787C">
          <w:rPr>
            <w:rFonts w:ascii="Arial" w:eastAsia="Times New Roman" w:hAnsi="Arial"/>
            <w:sz w:val="24"/>
            <w:lang w:eastAsia="en-GB"/>
          </w:rPr>
          <w:tab/>
          <w:t>Correct behaviour when contention Resolution timer expires</w:t>
        </w:r>
      </w:ins>
    </w:p>
    <w:p w14:paraId="0EF508EC" w14:textId="77777777" w:rsidR="006B4024" w:rsidRPr="00B1787C" w:rsidRDefault="006B4024" w:rsidP="006B4024">
      <w:pPr>
        <w:overflowPunct w:val="0"/>
        <w:autoSpaceDE w:val="0"/>
        <w:autoSpaceDN w:val="0"/>
        <w:adjustRightInd w:val="0"/>
        <w:textAlignment w:val="baseline"/>
        <w:rPr>
          <w:ins w:id="406" w:author="CH Park" w:date="2025-08-28T20:58:00Z" w16du:dateUtc="2025-08-29T03:58:00Z"/>
          <w:rFonts w:eastAsia="Times New Roman"/>
          <w:lang w:eastAsia="en-GB"/>
        </w:rPr>
      </w:pPr>
      <w:ins w:id="407" w:author="CH Park" w:date="2025-08-28T20:58:00Z" w16du:dateUtc="2025-08-29T03:58:00Z">
        <w:r w:rsidRPr="00B1787C">
          <w:rPr>
            <w:rFonts w:eastAsia="Times New Roman"/>
            <w:lang w:eastAsia="en-GB"/>
          </w:rPr>
          <w:t>The UE shall re-select a preamble and transmit with the calculated NPRACH transmission power when the backoff time expires if the Contention Resolution Timer expires.</w:t>
        </w:r>
      </w:ins>
    </w:p>
    <w:p w14:paraId="696410BC" w14:textId="77777777" w:rsidR="006B4024" w:rsidRPr="00B1787C" w:rsidRDefault="006B4024" w:rsidP="006B4024">
      <w:pPr>
        <w:keepNext/>
        <w:keepLines/>
        <w:overflowPunct w:val="0"/>
        <w:autoSpaceDE w:val="0"/>
        <w:autoSpaceDN w:val="0"/>
        <w:adjustRightInd w:val="0"/>
        <w:spacing w:before="120"/>
        <w:ind w:left="1418" w:hanging="1418"/>
        <w:textAlignment w:val="baseline"/>
        <w:outlineLvl w:val="3"/>
        <w:rPr>
          <w:ins w:id="408" w:author="CH Park" w:date="2025-08-28T20:58:00Z" w16du:dateUtc="2025-08-29T03:58:00Z"/>
          <w:rFonts w:ascii="Arial" w:eastAsia="Times New Roman" w:hAnsi="Arial"/>
          <w:sz w:val="24"/>
          <w:lang w:eastAsia="en-GB"/>
        </w:rPr>
      </w:pPr>
      <w:ins w:id="409" w:author="CH Park" w:date="2025-08-28T20:58:00Z" w16du:dateUtc="2025-08-29T03:58:00Z">
        <w:r w:rsidRPr="00B1787C">
          <w:rPr>
            <w:rFonts w:ascii="Arial" w:eastAsia="Times New Roman" w:hAnsi="Arial"/>
            <w:sz w:val="24"/>
            <w:lang w:eastAsia="en-GB"/>
          </w:rPr>
          <w:t>6.6B.2.6</w:t>
        </w:r>
        <w:r w:rsidRPr="00B1787C">
          <w:rPr>
            <w:rFonts w:ascii="Arial" w:eastAsia="Times New Roman" w:hAnsi="Arial"/>
            <w:sz w:val="24"/>
            <w:lang w:eastAsia="en-GB"/>
          </w:rPr>
          <w:tab/>
          <w:t>MSG3-based channel quality report for UE Category NB1</w:t>
        </w:r>
      </w:ins>
    </w:p>
    <w:p w14:paraId="3EE2F5AE" w14:textId="77777777" w:rsidR="006B4024" w:rsidRPr="00B1787C" w:rsidRDefault="006B4024" w:rsidP="006B4024">
      <w:pPr>
        <w:overflowPunct w:val="0"/>
        <w:autoSpaceDE w:val="0"/>
        <w:autoSpaceDN w:val="0"/>
        <w:adjustRightInd w:val="0"/>
        <w:textAlignment w:val="baseline"/>
        <w:rPr>
          <w:ins w:id="410" w:author="CH Park" w:date="2025-08-28T20:58:00Z" w16du:dateUtc="2025-08-29T03:58:00Z"/>
          <w:rFonts w:eastAsia="Times New Roman"/>
          <w:lang w:eastAsia="en-GB"/>
        </w:rPr>
      </w:pPr>
      <w:ins w:id="411" w:author="CH Park" w:date="2025-08-28T20:58:00Z" w16du:dateUtc="2025-08-29T03:58:00Z">
        <w:r w:rsidRPr="00B1787C">
          <w:rPr>
            <w:rFonts w:eastAsia="Times New Roman"/>
            <w:lang w:eastAsia="en-GB"/>
          </w:rPr>
          <w:t xml:space="preserve">The requirements in this clause shall apply for UE supporting DL channel quality reporting for UE Category NB1 as defined in TS 36.331 [2] section 5.3.3.3, 5.3.3.3a, and 5.3.7.4. </w:t>
        </w:r>
      </w:ins>
    </w:p>
    <w:p w14:paraId="23F7F7F1" w14:textId="77777777" w:rsidR="006B4024" w:rsidRPr="00B1787C" w:rsidRDefault="006B4024" w:rsidP="006B4024">
      <w:pPr>
        <w:overflowPunct w:val="0"/>
        <w:autoSpaceDE w:val="0"/>
        <w:autoSpaceDN w:val="0"/>
        <w:adjustRightInd w:val="0"/>
        <w:textAlignment w:val="baseline"/>
        <w:rPr>
          <w:ins w:id="412" w:author="CH Park" w:date="2025-08-28T20:58:00Z" w16du:dateUtc="2025-08-29T03:58:00Z"/>
          <w:rFonts w:eastAsia="Times New Roman"/>
          <w:noProof/>
          <w:lang w:eastAsia="en-GB"/>
        </w:rPr>
      </w:pPr>
      <w:ins w:id="413" w:author="CH Park" w:date="2025-08-28T20:58:00Z" w16du:dateUtc="2025-08-29T03:58:00Z">
        <w:r w:rsidRPr="00B1787C">
          <w:rPr>
            <w:rFonts w:eastAsia="Times New Roman"/>
            <w:lang w:eastAsia="en-GB"/>
          </w:rPr>
          <w:t xml:space="preserve">The DL channel quality </w:t>
        </w:r>
        <w:r w:rsidRPr="00B1787C">
          <w:rPr>
            <w:rFonts w:eastAsia="Times New Roman"/>
            <w:noProof/>
            <w:lang w:eastAsia="en-GB"/>
          </w:rPr>
          <w:t>provides the serving eNB with information about the minimum NPDCCH repetition level to satisfy the hypothetical NPDCCH block error rate of 1% with the parameters specified in Table 6.6B.2.6-1.</w:t>
        </w:r>
      </w:ins>
    </w:p>
    <w:p w14:paraId="7AEFA952" w14:textId="77777777" w:rsidR="006B4024" w:rsidRPr="00B1787C" w:rsidRDefault="006B4024" w:rsidP="006B4024">
      <w:pPr>
        <w:overflowPunct w:val="0"/>
        <w:autoSpaceDE w:val="0"/>
        <w:autoSpaceDN w:val="0"/>
        <w:adjustRightInd w:val="0"/>
        <w:textAlignment w:val="baseline"/>
        <w:rPr>
          <w:ins w:id="414" w:author="CH Park" w:date="2025-08-28T20:58:00Z" w16du:dateUtc="2025-08-29T03:58:00Z"/>
          <w:rFonts w:eastAsia="Times New Roman"/>
          <w:noProof/>
          <w:lang w:eastAsia="en-GB"/>
        </w:rPr>
      </w:pPr>
    </w:p>
    <w:p w14:paraId="573FA7A6" w14:textId="77777777" w:rsidR="006B4024" w:rsidRPr="00B1787C" w:rsidRDefault="006B4024" w:rsidP="006B4024">
      <w:pPr>
        <w:keepNext/>
        <w:keepLines/>
        <w:overflowPunct w:val="0"/>
        <w:autoSpaceDE w:val="0"/>
        <w:autoSpaceDN w:val="0"/>
        <w:adjustRightInd w:val="0"/>
        <w:spacing w:before="60"/>
        <w:jc w:val="center"/>
        <w:textAlignment w:val="baseline"/>
        <w:rPr>
          <w:ins w:id="415" w:author="CH Park" w:date="2025-08-28T20:58:00Z" w16du:dateUtc="2025-08-29T03:58:00Z"/>
          <w:rFonts w:ascii="Arial" w:eastAsia="Times New Roman" w:hAnsi="Arial"/>
          <w:b/>
          <w:lang w:eastAsia="en-GB"/>
        </w:rPr>
      </w:pPr>
      <w:ins w:id="416" w:author="CH Park" w:date="2025-08-28T20:58:00Z" w16du:dateUtc="2025-08-29T03:58:00Z">
        <w:r w:rsidRPr="00B1787C">
          <w:rPr>
            <w:rFonts w:ascii="Arial" w:eastAsia="Times New Roman" w:hAnsi="Arial"/>
            <w:b/>
            <w:lang w:eastAsia="en-GB"/>
          </w:rPr>
          <w:t>Table 6.6B.2.6-1: NPDCCH transmission parameters for downlink quality reporting</w:t>
        </w:r>
      </w:ins>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889"/>
      </w:tblGrid>
      <w:tr w:rsidR="006B4024" w:rsidRPr="00B1787C" w14:paraId="198BCC95" w14:textId="77777777" w:rsidTr="00E2626C">
        <w:trPr>
          <w:jc w:val="center"/>
          <w:ins w:id="417" w:author="CH Park" w:date="2025-08-28T20:58:00Z" w16du:dateUtc="2025-08-29T03:58:00Z"/>
        </w:trPr>
        <w:tc>
          <w:tcPr>
            <w:tcW w:w="3231" w:type="dxa"/>
            <w:tcBorders>
              <w:top w:val="single" w:sz="4" w:space="0" w:color="auto"/>
              <w:left w:val="single" w:sz="4" w:space="0" w:color="auto"/>
              <w:bottom w:val="single" w:sz="4" w:space="0" w:color="auto"/>
              <w:right w:val="single" w:sz="4" w:space="0" w:color="auto"/>
            </w:tcBorders>
            <w:vAlign w:val="center"/>
            <w:hideMark/>
          </w:tcPr>
          <w:p w14:paraId="400F64B2" w14:textId="77777777" w:rsidR="006B4024" w:rsidRPr="00B1787C" w:rsidRDefault="006B4024" w:rsidP="00E2626C">
            <w:pPr>
              <w:keepNext/>
              <w:keepLines/>
              <w:overflowPunct w:val="0"/>
              <w:autoSpaceDE w:val="0"/>
              <w:autoSpaceDN w:val="0"/>
              <w:adjustRightInd w:val="0"/>
              <w:spacing w:after="0"/>
              <w:jc w:val="center"/>
              <w:textAlignment w:val="baseline"/>
              <w:rPr>
                <w:ins w:id="418" w:author="CH Park" w:date="2025-08-28T20:58:00Z" w16du:dateUtc="2025-08-29T03:58:00Z"/>
                <w:rFonts w:ascii="Arial" w:eastAsia="SimSun" w:hAnsi="Arial"/>
                <w:b/>
                <w:sz w:val="18"/>
                <w:lang w:eastAsia="en-GB"/>
              </w:rPr>
            </w:pPr>
            <w:ins w:id="419" w:author="CH Park" w:date="2025-08-28T20:58:00Z" w16du:dateUtc="2025-08-29T03:58:00Z">
              <w:r w:rsidRPr="00B1787C">
                <w:rPr>
                  <w:rFonts w:ascii="Arial" w:eastAsia="SimSun" w:hAnsi="Arial"/>
                  <w:b/>
                  <w:sz w:val="18"/>
                  <w:lang w:eastAsia="en-GB"/>
                </w:rPr>
                <w:t>Parameters</w:t>
              </w:r>
            </w:ins>
          </w:p>
        </w:tc>
        <w:tc>
          <w:tcPr>
            <w:tcW w:w="2889" w:type="dxa"/>
            <w:tcBorders>
              <w:top w:val="single" w:sz="4" w:space="0" w:color="auto"/>
              <w:left w:val="single" w:sz="4" w:space="0" w:color="auto"/>
              <w:bottom w:val="single" w:sz="4" w:space="0" w:color="auto"/>
              <w:right w:val="single" w:sz="4" w:space="0" w:color="auto"/>
            </w:tcBorders>
            <w:vAlign w:val="center"/>
            <w:hideMark/>
          </w:tcPr>
          <w:p w14:paraId="2996CEE4" w14:textId="77777777" w:rsidR="006B4024" w:rsidRPr="00B1787C" w:rsidRDefault="006B4024" w:rsidP="00E2626C">
            <w:pPr>
              <w:keepNext/>
              <w:keepLines/>
              <w:overflowPunct w:val="0"/>
              <w:autoSpaceDE w:val="0"/>
              <w:autoSpaceDN w:val="0"/>
              <w:adjustRightInd w:val="0"/>
              <w:spacing w:after="0"/>
              <w:jc w:val="center"/>
              <w:textAlignment w:val="baseline"/>
              <w:rPr>
                <w:ins w:id="420" w:author="CH Park" w:date="2025-08-28T20:58:00Z" w16du:dateUtc="2025-08-29T03:58:00Z"/>
                <w:rFonts w:ascii="Arial" w:eastAsia="SimSun" w:hAnsi="Arial"/>
                <w:b/>
                <w:sz w:val="18"/>
                <w:lang w:eastAsia="en-GB"/>
              </w:rPr>
            </w:pPr>
            <w:ins w:id="421" w:author="CH Park" w:date="2025-08-28T20:58:00Z" w16du:dateUtc="2025-08-29T03:58:00Z">
              <w:r w:rsidRPr="00B1787C">
                <w:rPr>
                  <w:rFonts w:ascii="Arial" w:eastAsia="SimSun" w:hAnsi="Arial"/>
                  <w:b/>
                  <w:sz w:val="18"/>
                  <w:lang w:eastAsia="en-GB"/>
                </w:rPr>
                <w:t>Values</w:t>
              </w:r>
            </w:ins>
          </w:p>
        </w:tc>
      </w:tr>
      <w:tr w:rsidR="006B4024" w:rsidRPr="00B1787C" w14:paraId="6BA432D1" w14:textId="77777777" w:rsidTr="00E2626C">
        <w:trPr>
          <w:jc w:val="center"/>
          <w:ins w:id="422" w:author="CH Park" w:date="2025-08-28T20:58:00Z" w16du:dateUtc="2025-08-29T03:58:00Z"/>
        </w:trPr>
        <w:tc>
          <w:tcPr>
            <w:tcW w:w="3231" w:type="dxa"/>
            <w:tcBorders>
              <w:top w:val="single" w:sz="4" w:space="0" w:color="auto"/>
              <w:left w:val="single" w:sz="4" w:space="0" w:color="auto"/>
              <w:bottom w:val="single" w:sz="4" w:space="0" w:color="auto"/>
              <w:right w:val="single" w:sz="4" w:space="0" w:color="auto"/>
            </w:tcBorders>
            <w:vAlign w:val="center"/>
          </w:tcPr>
          <w:p w14:paraId="23343C1C" w14:textId="77777777" w:rsidR="006B4024" w:rsidRPr="00B1787C" w:rsidRDefault="006B4024" w:rsidP="00E2626C">
            <w:pPr>
              <w:keepNext/>
              <w:keepLines/>
              <w:overflowPunct w:val="0"/>
              <w:autoSpaceDE w:val="0"/>
              <w:autoSpaceDN w:val="0"/>
              <w:adjustRightInd w:val="0"/>
              <w:spacing w:after="0"/>
              <w:jc w:val="center"/>
              <w:textAlignment w:val="baseline"/>
              <w:rPr>
                <w:ins w:id="423" w:author="CH Park" w:date="2025-08-28T20:58:00Z" w16du:dateUtc="2025-08-29T03:58:00Z"/>
                <w:rFonts w:ascii="Arial" w:eastAsia="SimSun" w:hAnsi="Arial"/>
                <w:sz w:val="18"/>
                <w:lang w:eastAsia="en-GB"/>
              </w:rPr>
            </w:pPr>
            <w:ins w:id="424" w:author="CH Park" w:date="2025-08-28T20:58:00Z" w16du:dateUtc="2025-08-29T03:58:00Z">
              <w:r w:rsidRPr="00B1787C">
                <w:rPr>
                  <w:rFonts w:ascii="Arial" w:eastAsia="SimSun" w:hAnsi="Arial"/>
                  <w:sz w:val="18"/>
                  <w:lang w:eastAsia="en-GB"/>
                </w:rPr>
                <w:t>DCI format</w:t>
              </w:r>
            </w:ins>
          </w:p>
        </w:tc>
        <w:tc>
          <w:tcPr>
            <w:tcW w:w="2889" w:type="dxa"/>
            <w:tcBorders>
              <w:top w:val="single" w:sz="4" w:space="0" w:color="auto"/>
              <w:left w:val="single" w:sz="4" w:space="0" w:color="auto"/>
              <w:bottom w:val="single" w:sz="4" w:space="0" w:color="auto"/>
              <w:right w:val="single" w:sz="4" w:space="0" w:color="auto"/>
            </w:tcBorders>
            <w:vAlign w:val="center"/>
          </w:tcPr>
          <w:p w14:paraId="25F2B8B1" w14:textId="77777777" w:rsidR="006B4024" w:rsidRPr="00B1787C" w:rsidRDefault="006B4024" w:rsidP="00E2626C">
            <w:pPr>
              <w:keepNext/>
              <w:keepLines/>
              <w:overflowPunct w:val="0"/>
              <w:autoSpaceDE w:val="0"/>
              <w:autoSpaceDN w:val="0"/>
              <w:adjustRightInd w:val="0"/>
              <w:spacing w:after="0"/>
              <w:jc w:val="center"/>
              <w:textAlignment w:val="baseline"/>
              <w:rPr>
                <w:ins w:id="425" w:author="CH Park" w:date="2025-08-28T20:58:00Z" w16du:dateUtc="2025-08-29T03:58:00Z"/>
                <w:rFonts w:ascii="Arial" w:eastAsia="SimSun" w:hAnsi="Arial"/>
                <w:sz w:val="18"/>
                <w:lang w:eastAsia="en-GB"/>
              </w:rPr>
            </w:pPr>
            <w:ins w:id="426" w:author="CH Park" w:date="2025-08-28T20:58:00Z" w16du:dateUtc="2025-08-29T03:58:00Z">
              <w:r w:rsidRPr="00B1787C">
                <w:rPr>
                  <w:rFonts w:ascii="Arial" w:eastAsia="SimSun" w:hAnsi="Arial"/>
                  <w:sz w:val="18"/>
                  <w:lang w:eastAsia="en-GB"/>
                </w:rPr>
                <w:t>Format N1</w:t>
              </w:r>
            </w:ins>
          </w:p>
        </w:tc>
      </w:tr>
      <w:tr w:rsidR="006B4024" w:rsidRPr="00B1787C" w14:paraId="47C315C7" w14:textId="77777777" w:rsidTr="00E2626C">
        <w:trPr>
          <w:jc w:val="center"/>
          <w:ins w:id="427" w:author="CH Park" w:date="2025-08-28T20:58:00Z" w16du:dateUtc="2025-08-29T03:58:00Z"/>
        </w:trPr>
        <w:tc>
          <w:tcPr>
            <w:tcW w:w="3231" w:type="dxa"/>
            <w:tcBorders>
              <w:top w:val="single" w:sz="4" w:space="0" w:color="auto"/>
              <w:left w:val="single" w:sz="4" w:space="0" w:color="auto"/>
              <w:bottom w:val="single" w:sz="4" w:space="0" w:color="auto"/>
              <w:right w:val="single" w:sz="4" w:space="0" w:color="auto"/>
            </w:tcBorders>
            <w:vAlign w:val="center"/>
            <w:hideMark/>
          </w:tcPr>
          <w:p w14:paraId="153E77EF" w14:textId="77777777" w:rsidR="006B4024" w:rsidRPr="00B1787C" w:rsidRDefault="006B4024" w:rsidP="00E2626C">
            <w:pPr>
              <w:keepNext/>
              <w:keepLines/>
              <w:overflowPunct w:val="0"/>
              <w:autoSpaceDE w:val="0"/>
              <w:autoSpaceDN w:val="0"/>
              <w:adjustRightInd w:val="0"/>
              <w:spacing w:after="0"/>
              <w:jc w:val="center"/>
              <w:textAlignment w:val="baseline"/>
              <w:rPr>
                <w:ins w:id="428" w:author="CH Park" w:date="2025-08-28T20:58:00Z" w16du:dateUtc="2025-08-29T03:58:00Z"/>
                <w:rFonts w:ascii="Arial" w:eastAsia="Times New Roman" w:hAnsi="Arial"/>
                <w:sz w:val="18"/>
                <w:lang w:eastAsia="ja-JP"/>
              </w:rPr>
            </w:pPr>
            <w:ins w:id="429" w:author="CH Park" w:date="2025-08-28T20:58:00Z" w16du:dateUtc="2025-08-29T03:58:00Z">
              <w:r w:rsidRPr="00B1787C">
                <w:rPr>
                  <w:rFonts w:ascii="Arial" w:eastAsia="Times New Roman" w:hAnsi="Arial"/>
                  <w:sz w:val="18"/>
                  <w:lang w:eastAsia="ja-JP"/>
                </w:rPr>
                <w:t>Number of information bits (excluding CRC)</w:t>
              </w:r>
            </w:ins>
          </w:p>
        </w:tc>
        <w:tc>
          <w:tcPr>
            <w:tcW w:w="2889" w:type="dxa"/>
            <w:tcBorders>
              <w:top w:val="single" w:sz="4" w:space="0" w:color="auto"/>
              <w:left w:val="single" w:sz="4" w:space="0" w:color="auto"/>
              <w:bottom w:val="single" w:sz="4" w:space="0" w:color="auto"/>
              <w:right w:val="single" w:sz="4" w:space="0" w:color="auto"/>
            </w:tcBorders>
            <w:vAlign w:val="center"/>
            <w:hideMark/>
          </w:tcPr>
          <w:p w14:paraId="188BD6FB" w14:textId="77777777" w:rsidR="006B4024" w:rsidRPr="00B1787C" w:rsidRDefault="006B4024" w:rsidP="00E2626C">
            <w:pPr>
              <w:keepNext/>
              <w:keepLines/>
              <w:overflowPunct w:val="0"/>
              <w:autoSpaceDE w:val="0"/>
              <w:autoSpaceDN w:val="0"/>
              <w:adjustRightInd w:val="0"/>
              <w:spacing w:after="0"/>
              <w:jc w:val="center"/>
              <w:textAlignment w:val="baseline"/>
              <w:rPr>
                <w:ins w:id="430" w:author="CH Park" w:date="2025-08-28T20:58:00Z" w16du:dateUtc="2025-08-29T03:58:00Z"/>
                <w:rFonts w:ascii="Arial" w:eastAsia="Times New Roman" w:hAnsi="Arial"/>
                <w:sz w:val="18"/>
                <w:lang w:eastAsia="ja-JP"/>
              </w:rPr>
            </w:pPr>
            <w:ins w:id="431" w:author="CH Park" w:date="2025-08-28T20:58:00Z" w16du:dateUtc="2025-08-29T03:58:00Z">
              <w:r w:rsidRPr="00B1787C">
                <w:rPr>
                  <w:rFonts w:ascii="Arial" w:eastAsia="Times New Roman" w:hAnsi="Arial"/>
                  <w:sz w:val="18"/>
                  <w:lang w:eastAsia="ja-JP"/>
                </w:rPr>
                <w:t>23bits</w:t>
              </w:r>
            </w:ins>
          </w:p>
        </w:tc>
      </w:tr>
      <w:tr w:rsidR="006B4024" w:rsidRPr="00B1787C" w14:paraId="5B0D502A" w14:textId="77777777" w:rsidTr="00E2626C">
        <w:trPr>
          <w:jc w:val="center"/>
          <w:ins w:id="432" w:author="CH Park" w:date="2025-08-28T20:58:00Z" w16du:dateUtc="2025-08-29T03:58:00Z"/>
        </w:trPr>
        <w:tc>
          <w:tcPr>
            <w:tcW w:w="3231" w:type="dxa"/>
            <w:tcBorders>
              <w:top w:val="single" w:sz="4" w:space="0" w:color="auto"/>
              <w:left w:val="single" w:sz="4" w:space="0" w:color="auto"/>
              <w:bottom w:val="single" w:sz="4" w:space="0" w:color="auto"/>
              <w:right w:val="single" w:sz="4" w:space="0" w:color="auto"/>
            </w:tcBorders>
            <w:vAlign w:val="center"/>
          </w:tcPr>
          <w:p w14:paraId="22274EC8" w14:textId="77777777" w:rsidR="006B4024" w:rsidRPr="00B1787C" w:rsidRDefault="006B4024" w:rsidP="00E2626C">
            <w:pPr>
              <w:keepNext/>
              <w:keepLines/>
              <w:overflowPunct w:val="0"/>
              <w:autoSpaceDE w:val="0"/>
              <w:autoSpaceDN w:val="0"/>
              <w:adjustRightInd w:val="0"/>
              <w:spacing w:after="0"/>
              <w:jc w:val="center"/>
              <w:textAlignment w:val="baseline"/>
              <w:rPr>
                <w:ins w:id="433" w:author="CH Park" w:date="2025-08-28T20:58:00Z" w16du:dateUtc="2025-08-29T03:58:00Z"/>
                <w:rFonts w:ascii="Arial" w:eastAsia="Times New Roman" w:hAnsi="Arial"/>
                <w:sz w:val="18"/>
                <w:lang w:eastAsia="ja-JP"/>
              </w:rPr>
            </w:pPr>
            <w:ins w:id="434" w:author="CH Park" w:date="2025-08-28T20:58:00Z" w16du:dateUtc="2025-08-29T03:58:00Z">
              <w:r w:rsidRPr="00B1787C">
                <w:rPr>
                  <w:rFonts w:ascii="Arial" w:eastAsia="Times New Roman" w:hAnsi="Arial"/>
                  <w:sz w:val="18"/>
                  <w:lang w:eastAsia="ja-JP"/>
                </w:rPr>
                <w:t>System bandwidth</w:t>
              </w:r>
            </w:ins>
          </w:p>
        </w:tc>
        <w:tc>
          <w:tcPr>
            <w:tcW w:w="2889" w:type="dxa"/>
            <w:tcBorders>
              <w:top w:val="single" w:sz="4" w:space="0" w:color="auto"/>
              <w:left w:val="single" w:sz="4" w:space="0" w:color="auto"/>
              <w:bottom w:val="single" w:sz="4" w:space="0" w:color="auto"/>
              <w:right w:val="single" w:sz="4" w:space="0" w:color="auto"/>
            </w:tcBorders>
            <w:vAlign w:val="center"/>
          </w:tcPr>
          <w:p w14:paraId="5906202D" w14:textId="77777777" w:rsidR="006B4024" w:rsidRPr="00B1787C" w:rsidRDefault="006B4024" w:rsidP="00E2626C">
            <w:pPr>
              <w:keepNext/>
              <w:keepLines/>
              <w:overflowPunct w:val="0"/>
              <w:autoSpaceDE w:val="0"/>
              <w:autoSpaceDN w:val="0"/>
              <w:adjustRightInd w:val="0"/>
              <w:spacing w:after="0"/>
              <w:jc w:val="center"/>
              <w:textAlignment w:val="baseline"/>
              <w:rPr>
                <w:ins w:id="435" w:author="CH Park" w:date="2025-08-28T20:58:00Z" w16du:dateUtc="2025-08-29T03:58:00Z"/>
                <w:rFonts w:ascii="Arial" w:eastAsia="Times New Roman" w:hAnsi="Arial"/>
                <w:sz w:val="18"/>
                <w:lang w:eastAsia="ja-JP"/>
              </w:rPr>
            </w:pPr>
            <w:ins w:id="436" w:author="CH Park" w:date="2025-08-28T20:58:00Z" w16du:dateUtc="2025-08-29T03:58:00Z">
              <w:r w:rsidRPr="00B1787C">
                <w:rPr>
                  <w:rFonts w:ascii="Arial" w:eastAsia="Times New Roman" w:hAnsi="Arial"/>
                  <w:sz w:val="18"/>
                  <w:lang w:eastAsia="ja-JP"/>
                </w:rPr>
                <w:t>200kHz</w:t>
              </w:r>
            </w:ins>
          </w:p>
        </w:tc>
      </w:tr>
      <w:tr w:rsidR="006B4024" w:rsidRPr="00B1787C" w14:paraId="2049156D" w14:textId="77777777" w:rsidTr="00E2626C">
        <w:trPr>
          <w:jc w:val="center"/>
          <w:ins w:id="437" w:author="CH Park" w:date="2025-08-28T20:58:00Z" w16du:dateUtc="2025-08-29T03:58:00Z"/>
        </w:trPr>
        <w:tc>
          <w:tcPr>
            <w:tcW w:w="3231" w:type="dxa"/>
            <w:tcBorders>
              <w:top w:val="single" w:sz="4" w:space="0" w:color="auto"/>
              <w:left w:val="single" w:sz="4" w:space="0" w:color="auto"/>
              <w:bottom w:val="single" w:sz="4" w:space="0" w:color="auto"/>
              <w:right w:val="single" w:sz="4" w:space="0" w:color="auto"/>
            </w:tcBorders>
            <w:vAlign w:val="center"/>
          </w:tcPr>
          <w:p w14:paraId="28C931BA" w14:textId="77777777" w:rsidR="006B4024" w:rsidRPr="00B1787C" w:rsidRDefault="006B4024" w:rsidP="00E2626C">
            <w:pPr>
              <w:keepNext/>
              <w:keepLines/>
              <w:overflowPunct w:val="0"/>
              <w:autoSpaceDE w:val="0"/>
              <w:autoSpaceDN w:val="0"/>
              <w:adjustRightInd w:val="0"/>
              <w:spacing w:after="0"/>
              <w:jc w:val="center"/>
              <w:textAlignment w:val="baseline"/>
              <w:rPr>
                <w:ins w:id="438" w:author="CH Park" w:date="2025-08-28T20:58:00Z" w16du:dateUtc="2025-08-29T03:58:00Z"/>
                <w:rFonts w:ascii="Arial" w:eastAsia="Times New Roman" w:hAnsi="Arial"/>
                <w:sz w:val="18"/>
                <w:lang w:eastAsia="ja-JP"/>
              </w:rPr>
            </w:pPr>
            <w:ins w:id="439" w:author="CH Park" w:date="2025-08-28T20:58:00Z" w16du:dateUtc="2025-08-29T03:58:00Z">
              <w:r w:rsidRPr="00B1787C">
                <w:rPr>
                  <w:rFonts w:ascii="Arial" w:eastAsia="Times New Roman" w:hAnsi="Arial"/>
                  <w:sz w:val="18"/>
                  <w:lang w:eastAsia="ja-JP"/>
                </w:rPr>
                <w:t>Aggregation level</w:t>
              </w:r>
            </w:ins>
          </w:p>
        </w:tc>
        <w:tc>
          <w:tcPr>
            <w:tcW w:w="2889" w:type="dxa"/>
            <w:tcBorders>
              <w:top w:val="single" w:sz="4" w:space="0" w:color="auto"/>
              <w:left w:val="single" w:sz="4" w:space="0" w:color="auto"/>
              <w:bottom w:val="single" w:sz="4" w:space="0" w:color="auto"/>
              <w:right w:val="single" w:sz="4" w:space="0" w:color="auto"/>
            </w:tcBorders>
            <w:vAlign w:val="center"/>
          </w:tcPr>
          <w:p w14:paraId="49857793" w14:textId="77777777" w:rsidR="006B4024" w:rsidRPr="00B1787C" w:rsidRDefault="006B4024" w:rsidP="00E2626C">
            <w:pPr>
              <w:keepNext/>
              <w:keepLines/>
              <w:overflowPunct w:val="0"/>
              <w:autoSpaceDE w:val="0"/>
              <w:autoSpaceDN w:val="0"/>
              <w:adjustRightInd w:val="0"/>
              <w:spacing w:after="0"/>
              <w:jc w:val="center"/>
              <w:textAlignment w:val="baseline"/>
              <w:rPr>
                <w:ins w:id="440" w:author="CH Park" w:date="2025-08-28T20:58:00Z" w16du:dateUtc="2025-08-29T03:58:00Z"/>
                <w:rFonts w:ascii="Arial" w:eastAsia="Times New Roman" w:hAnsi="Arial"/>
                <w:sz w:val="18"/>
                <w:lang w:eastAsia="ja-JP"/>
              </w:rPr>
            </w:pPr>
            <w:ins w:id="441" w:author="CH Park" w:date="2025-08-28T20:58:00Z" w16du:dateUtc="2025-08-29T03:58:00Z">
              <w:r w:rsidRPr="00B1787C">
                <w:rPr>
                  <w:rFonts w:ascii="Arial" w:eastAsia="Times New Roman" w:hAnsi="Arial"/>
                  <w:sz w:val="18"/>
                  <w:lang w:eastAsia="ja-JP"/>
                </w:rPr>
                <w:t>2</w:t>
              </w:r>
            </w:ins>
          </w:p>
        </w:tc>
      </w:tr>
      <w:tr w:rsidR="006B4024" w:rsidRPr="00B1787C" w14:paraId="18A4B65D" w14:textId="77777777" w:rsidTr="00E2626C">
        <w:trPr>
          <w:jc w:val="center"/>
          <w:ins w:id="442" w:author="CH Park" w:date="2025-08-28T20:58:00Z" w16du:dateUtc="2025-08-29T03:58:00Z"/>
        </w:trPr>
        <w:tc>
          <w:tcPr>
            <w:tcW w:w="3231" w:type="dxa"/>
            <w:tcBorders>
              <w:top w:val="single" w:sz="4" w:space="0" w:color="auto"/>
              <w:left w:val="single" w:sz="4" w:space="0" w:color="auto"/>
              <w:bottom w:val="single" w:sz="4" w:space="0" w:color="auto"/>
              <w:right w:val="single" w:sz="4" w:space="0" w:color="auto"/>
            </w:tcBorders>
            <w:vAlign w:val="center"/>
          </w:tcPr>
          <w:p w14:paraId="2EC7B3F7" w14:textId="77777777" w:rsidR="006B4024" w:rsidRPr="00B1787C" w:rsidRDefault="006B4024" w:rsidP="00E2626C">
            <w:pPr>
              <w:keepNext/>
              <w:keepLines/>
              <w:overflowPunct w:val="0"/>
              <w:autoSpaceDE w:val="0"/>
              <w:autoSpaceDN w:val="0"/>
              <w:adjustRightInd w:val="0"/>
              <w:spacing w:after="0"/>
              <w:jc w:val="center"/>
              <w:textAlignment w:val="baseline"/>
              <w:rPr>
                <w:ins w:id="443" w:author="CH Park" w:date="2025-08-28T20:58:00Z" w16du:dateUtc="2025-08-29T03:58:00Z"/>
                <w:rFonts w:ascii="Arial" w:eastAsia="Times New Roman" w:hAnsi="Arial"/>
                <w:sz w:val="18"/>
                <w:lang w:eastAsia="ja-JP"/>
              </w:rPr>
            </w:pPr>
            <w:ins w:id="444" w:author="CH Park" w:date="2025-08-28T20:58:00Z" w16du:dateUtc="2025-08-29T03:58:00Z">
              <w:r w:rsidRPr="00B1787C">
                <w:rPr>
                  <w:rFonts w:ascii="Arial" w:eastAsia="Times New Roman" w:hAnsi="Arial"/>
                  <w:sz w:val="18"/>
                  <w:lang w:eastAsia="ja-JP"/>
                </w:rPr>
                <w:t>DRX</w:t>
              </w:r>
            </w:ins>
          </w:p>
        </w:tc>
        <w:tc>
          <w:tcPr>
            <w:tcW w:w="2889" w:type="dxa"/>
            <w:tcBorders>
              <w:top w:val="single" w:sz="4" w:space="0" w:color="auto"/>
              <w:left w:val="single" w:sz="4" w:space="0" w:color="auto"/>
              <w:bottom w:val="single" w:sz="4" w:space="0" w:color="auto"/>
              <w:right w:val="single" w:sz="4" w:space="0" w:color="auto"/>
            </w:tcBorders>
            <w:vAlign w:val="center"/>
          </w:tcPr>
          <w:p w14:paraId="3E4FDB81" w14:textId="77777777" w:rsidR="006B4024" w:rsidRPr="00B1787C" w:rsidRDefault="006B4024" w:rsidP="00E2626C">
            <w:pPr>
              <w:keepNext/>
              <w:keepLines/>
              <w:overflowPunct w:val="0"/>
              <w:autoSpaceDE w:val="0"/>
              <w:autoSpaceDN w:val="0"/>
              <w:adjustRightInd w:val="0"/>
              <w:spacing w:after="0"/>
              <w:jc w:val="center"/>
              <w:textAlignment w:val="baseline"/>
              <w:rPr>
                <w:ins w:id="445" w:author="CH Park" w:date="2025-08-28T20:58:00Z" w16du:dateUtc="2025-08-29T03:58:00Z"/>
                <w:rFonts w:ascii="Arial" w:eastAsia="Times New Roman" w:hAnsi="Arial"/>
                <w:sz w:val="18"/>
                <w:lang w:eastAsia="ja-JP"/>
              </w:rPr>
            </w:pPr>
            <w:ins w:id="446" w:author="CH Park" w:date="2025-08-28T20:58:00Z" w16du:dateUtc="2025-08-29T03:58:00Z">
              <w:r w:rsidRPr="00B1787C">
                <w:rPr>
                  <w:rFonts w:ascii="Arial" w:eastAsia="Times New Roman" w:hAnsi="Arial"/>
                  <w:sz w:val="18"/>
                  <w:lang w:eastAsia="ja-JP"/>
                </w:rPr>
                <w:t>OFF</w:t>
              </w:r>
            </w:ins>
          </w:p>
        </w:tc>
      </w:tr>
    </w:tbl>
    <w:p w14:paraId="01F4C0BE" w14:textId="77777777" w:rsidR="006B4024" w:rsidRPr="00B1787C" w:rsidRDefault="006B4024" w:rsidP="006B4024">
      <w:pPr>
        <w:overflowPunct w:val="0"/>
        <w:autoSpaceDE w:val="0"/>
        <w:autoSpaceDN w:val="0"/>
        <w:adjustRightInd w:val="0"/>
        <w:textAlignment w:val="baseline"/>
        <w:rPr>
          <w:ins w:id="447" w:author="CH Park" w:date="2025-08-28T20:58:00Z" w16du:dateUtc="2025-08-29T03:58:00Z"/>
          <w:rFonts w:eastAsia="Times New Roman"/>
          <w:lang w:eastAsia="en-GB"/>
        </w:rPr>
      </w:pPr>
    </w:p>
    <w:p w14:paraId="2592D9EB" w14:textId="77777777" w:rsidR="006B4024" w:rsidRPr="00B1787C" w:rsidRDefault="006B4024" w:rsidP="006B4024">
      <w:pPr>
        <w:overflowPunct w:val="0"/>
        <w:autoSpaceDE w:val="0"/>
        <w:autoSpaceDN w:val="0"/>
        <w:adjustRightInd w:val="0"/>
        <w:textAlignment w:val="baseline"/>
        <w:rPr>
          <w:ins w:id="448" w:author="CH Park" w:date="2025-08-28T20:58:00Z" w16du:dateUtc="2025-08-29T03:58:00Z"/>
          <w:rFonts w:eastAsia="Times New Roman" w:cs="v4.2.0"/>
          <w:szCs w:val="24"/>
          <w:lang w:eastAsia="en-GB"/>
        </w:rPr>
      </w:pPr>
      <w:ins w:id="449" w:author="CH Park" w:date="2025-08-28T20:58:00Z" w16du:dateUtc="2025-08-29T03:58:00Z">
        <w:r w:rsidRPr="00B1787C">
          <w:rPr>
            <w:rFonts w:eastAsia="Times New Roman" w:cs="v4.2.0"/>
            <w:szCs w:val="24"/>
            <w:lang w:eastAsia="en-GB"/>
          </w:rPr>
          <w:t xml:space="preserve">For channel quality reporting in the anchor carrier, the reported </w:t>
        </w:r>
        <w:r w:rsidRPr="00B1787C">
          <w:rPr>
            <w:rFonts w:eastAsia="Times New Roman"/>
            <w:lang w:eastAsia="en-GB"/>
          </w:rPr>
          <w:t xml:space="preserve">NPDCCH repetition level </w:t>
        </w:r>
        <w:r w:rsidRPr="00B1787C">
          <w:rPr>
            <w:rFonts w:eastAsia="Times New Roman" w:cs="v4.2.0"/>
            <w:szCs w:val="24"/>
            <w:lang w:eastAsia="en-GB"/>
          </w:rPr>
          <w:t>shall be derived from the channel quality measured in the period T1 or T2 in the carrier where the random access response is transmitted, where</w:t>
        </w:r>
      </w:ins>
    </w:p>
    <w:p w14:paraId="0DBEDC40" w14:textId="77777777" w:rsidR="006B4024" w:rsidRPr="00B1787C" w:rsidRDefault="006B4024" w:rsidP="006B4024">
      <w:pPr>
        <w:overflowPunct w:val="0"/>
        <w:autoSpaceDE w:val="0"/>
        <w:autoSpaceDN w:val="0"/>
        <w:adjustRightInd w:val="0"/>
        <w:ind w:left="568" w:hanging="284"/>
        <w:textAlignment w:val="baseline"/>
        <w:rPr>
          <w:ins w:id="450" w:author="CH Park" w:date="2025-08-28T20:58:00Z" w16du:dateUtc="2025-08-29T03:58:00Z"/>
          <w:rFonts w:eastAsia="Times New Roman"/>
          <w:lang w:eastAsia="en-GB"/>
        </w:rPr>
      </w:pPr>
      <w:ins w:id="451" w:author="CH Park" w:date="2025-08-28T20:58:00Z" w16du:dateUtc="2025-08-29T03:58:00Z">
        <w:r w:rsidRPr="00B1787C">
          <w:rPr>
            <w:rFonts w:eastAsia="Times New Roman"/>
            <w:lang w:eastAsia="en-GB"/>
          </w:rPr>
          <w:t>-</w:t>
        </w:r>
        <w:r w:rsidRPr="00B1787C">
          <w:rPr>
            <w:rFonts w:eastAsia="Times New Roman"/>
            <w:lang w:eastAsia="en-GB"/>
          </w:rPr>
          <w:tab/>
          <w:t>T1 is the period before NPRACH transmission used for NRSRP measurement for enhanced coverage level estimation</w:t>
        </w:r>
      </w:ins>
    </w:p>
    <w:p w14:paraId="6E143F7D" w14:textId="77777777" w:rsidR="006B4024" w:rsidRPr="00B1787C" w:rsidRDefault="006B4024" w:rsidP="006B4024">
      <w:pPr>
        <w:overflowPunct w:val="0"/>
        <w:autoSpaceDE w:val="0"/>
        <w:autoSpaceDN w:val="0"/>
        <w:adjustRightInd w:val="0"/>
        <w:ind w:left="568" w:hanging="284"/>
        <w:textAlignment w:val="baseline"/>
        <w:rPr>
          <w:ins w:id="452" w:author="CH Park" w:date="2025-08-28T20:58:00Z" w16du:dateUtc="2025-08-29T03:58:00Z"/>
          <w:rFonts w:eastAsia="Times New Roman"/>
          <w:lang w:eastAsia="en-GB"/>
        </w:rPr>
      </w:pPr>
      <w:ins w:id="453" w:author="CH Park" w:date="2025-08-28T20:58:00Z" w16du:dateUtc="2025-08-29T03:58:00Z">
        <w:r w:rsidRPr="00B1787C">
          <w:rPr>
            <w:rFonts w:eastAsia="Times New Roman"/>
            <w:lang w:eastAsia="en-GB"/>
          </w:rPr>
          <w:t>-</w:t>
        </w:r>
        <w:r w:rsidRPr="00B1787C">
          <w:rPr>
            <w:rFonts w:eastAsia="Times New Roman"/>
            <w:lang w:eastAsia="en-GB"/>
          </w:rPr>
          <w:tab/>
          <w:t>T2 is the period from the beginning of the random access response to the beginning of PUSCH format 1 for DL channel quality reporting.</w:t>
        </w:r>
      </w:ins>
    </w:p>
    <w:p w14:paraId="19D4A01D" w14:textId="77777777" w:rsidR="006B4024" w:rsidRPr="00B1787C" w:rsidRDefault="006B4024" w:rsidP="006B4024">
      <w:pPr>
        <w:overflowPunct w:val="0"/>
        <w:autoSpaceDE w:val="0"/>
        <w:autoSpaceDN w:val="0"/>
        <w:adjustRightInd w:val="0"/>
        <w:textAlignment w:val="baseline"/>
        <w:rPr>
          <w:ins w:id="454" w:author="CH Park" w:date="2025-08-28T20:58:00Z" w16du:dateUtc="2025-08-29T03:58:00Z"/>
          <w:rFonts w:eastAsia="Times New Roman"/>
          <w:lang w:eastAsia="en-GB"/>
        </w:rPr>
      </w:pPr>
      <w:ins w:id="455" w:author="CH Park" w:date="2025-08-28T20:58:00Z" w16du:dateUtc="2025-08-29T03:58:00Z">
        <w:r w:rsidRPr="00B1787C">
          <w:rPr>
            <w:rFonts w:eastAsia="Times New Roman"/>
            <w:lang w:eastAsia="en-GB"/>
          </w:rPr>
          <w:t>For channel quality reporting in the non-anchor carrier, the reported NPDCCH repetition level shall be derived from the channel quality measured in the period T2 in the carrier where UE monitors Random Access Response where T2 is defined above.</w:t>
        </w:r>
      </w:ins>
    </w:p>
    <w:p w14:paraId="0D0F3C33" w14:textId="77777777" w:rsidR="006B4024" w:rsidRPr="00B1787C" w:rsidRDefault="006B4024" w:rsidP="006B4024">
      <w:pPr>
        <w:overflowPunct w:val="0"/>
        <w:autoSpaceDE w:val="0"/>
        <w:autoSpaceDN w:val="0"/>
        <w:adjustRightInd w:val="0"/>
        <w:textAlignment w:val="baseline"/>
        <w:rPr>
          <w:ins w:id="456" w:author="CH Park" w:date="2025-08-28T20:58:00Z" w16du:dateUtc="2025-08-29T03:58:00Z"/>
          <w:rFonts w:eastAsia="Times New Roman"/>
          <w:lang w:eastAsia="en-GB"/>
        </w:rPr>
      </w:pPr>
      <w:ins w:id="457" w:author="CH Park" w:date="2025-08-28T20:58:00Z" w16du:dateUtc="2025-08-29T03:58:00Z">
        <w:r w:rsidRPr="00B1787C">
          <w:rPr>
            <w:rFonts w:eastAsia="Times New Roman"/>
            <w:lang w:eastAsia="en-GB"/>
          </w:rPr>
          <w:t>The NPDCCH repetition level for CQI-NPDCCH-NB and CQI-NPDCCH-Short-NB is chosen from the supported NPDCCH repetition levels [3]. The report mapping is defined in 9.1.22.15.</w:t>
        </w:r>
      </w:ins>
    </w:p>
    <w:p w14:paraId="1C8524D4" w14:textId="77777777" w:rsidR="006B4024" w:rsidRPr="00B1787C" w:rsidRDefault="006B4024" w:rsidP="006B4024">
      <w:pPr>
        <w:overflowPunct w:val="0"/>
        <w:autoSpaceDE w:val="0"/>
        <w:autoSpaceDN w:val="0"/>
        <w:adjustRightInd w:val="0"/>
        <w:textAlignment w:val="baseline"/>
        <w:rPr>
          <w:ins w:id="458" w:author="CH Park" w:date="2025-08-28T20:58:00Z" w16du:dateUtc="2025-08-29T03:58:00Z"/>
          <w:rFonts w:eastAsia="Times New Roman" w:cs="v4.2.0"/>
          <w:szCs w:val="24"/>
          <w:lang w:eastAsia="en-GB"/>
        </w:rPr>
      </w:pPr>
      <w:ins w:id="459" w:author="CH Park" w:date="2025-08-28T20:58:00Z" w16du:dateUtc="2025-08-29T03:58:00Z">
        <w:r w:rsidRPr="00B1787C">
          <w:rPr>
            <w:rFonts w:eastAsia="Times New Roman" w:cs="v4.2.0"/>
            <w:szCs w:val="24"/>
            <w:lang w:eastAsia="en-GB"/>
          </w:rPr>
          <w:t>The UE shall satisfy the downlink channel quality measurement accuracy requirements as specified in 9.1.22.16.</w:t>
        </w:r>
      </w:ins>
    </w:p>
    <w:p w14:paraId="3AE2AA9D" w14:textId="77777777" w:rsidR="006B4024" w:rsidRPr="00B1787C" w:rsidRDefault="006B4024" w:rsidP="006B4024">
      <w:pPr>
        <w:overflowPunct w:val="0"/>
        <w:autoSpaceDE w:val="0"/>
        <w:autoSpaceDN w:val="0"/>
        <w:adjustRightInd w:val="0"/>
        <w:textAlignment w:val="baseline"/>
        <w:rPr>
          <w:ins w:id="460" w:author="CH Park" w:date="2025-08-28T20:58:00Z" w16du:dateUtc="2025-08-29T03:58:00Z"/>
          <w:rFonts w:eastAsia="Times New Roman" w:cs="v4.2.0"/>
          <w:szCs w:val="24"/>
          <w:lang w:eastAsia="en-GB"/>
        </w:rPr>
      </w:pPr>
    </w:p>
    <w:p w14:paraId="24B81B75" w14:textId="77777777" w:rsidR="006B4024" w:rsidRPr="00B1787C" w:rsidRDefault="006B4024" w:rsidP="006B4024">
      <w:pPr>
        <w:keepNext/>
        <w:keepLines/>
        <w:overflowPunct w:val="0"/>
        <w:autoSpaceDE w:val="0"/>
        <w:autoSpaceDN w:val="0"/>
        <w:adjustRightInd w:val="0"/>
        <w:spacing w:before="120"/>
        <w:ind w:left="1134" w:hanging="1134"/>
        <w:textAlignment w:val="baseline"/>
        <w:outlineLvl w:val="2"/>
        <w:rPr>
          <w:ins w:id="461" w:author="CH Park" w:date="2025-08-28T20:58:00Z" w16du:dateUtc="2025-08-29T03:58:00Z"/>
          <w:rFonts w:ascii="Arial" w:eastAsia="Times New Roman" w:hAnsi="Arial"/>
          <w:sz w:val="28"/>
          <w:lang w:eastAsia="en-GB"/>
        </w:rPr>
      </w:pPr>
      <w:ins w:id="462" w:author="CH Park" w:date="2025-08-28T20:58:00Z" w16du:dateUtc="2025-08-29T03:58:00Z">
        <w:r w:rsidRPr="00B1787C">
          <w:rPr>
            <w:rFonts w:ascii="Arial" w:eastAsia="Times New Roman" w:hAnsi="Arial"/>
            <w:sz w:val="28"/>
            <w:lang w:eastAsia="en-GB"/>
          </w:rPr>
          <w:t>6.6B.3</w:t>
        </w:r>
        <w:r w:rsidRPr="00B1787C">
          <w:rPr>
            <w:rFonts w:ascii="Arial" w:eastAsia="Times New Roman" w:hAnsi="Arial"/>
            <w:sz w:val="28"/>
            <w:lang w:eastAsia="en-GB"/>
          </w:rPr>
          <w:tab/>
          <w:t xml:space="preserve">Requirements for </w:t>
        </w:r>
        <w:r w:rsidRPr="00B1787C">
          <w:rPr>
            <w:rFonts w:ascii="Arial" w:eastAsia="Times New Roman" w:hAnsi="Arial" w:hint="eastAsia"/>
            <w:sz w:val="28"/>
            <w:lang w:eastAsia="en-GB"/>
          </w:rPr>
          <w:t>NPRACH configuration</w:t>
        </w:r>
      </w:ins>
    </w:p>
    <w:p w14:paraId="460229DA" w14:textId="77777777" w:rsidR="006B4024" w:rsidRPr="00B1787C" w:rsidRDefault="006B4024" w:rsidP="006B4024">
      <w:pPr>
        <w:overflowPunct w:val="0"/>
        <w:autoSpaceDE w:val="0"/>
        <w:autoSpaceDN w:val="0"/>
        <w:adjustRightInd w:val="0"/>
        <w:textAlignment w:val="baseline"/>
        <w:rPr>
          <w:ins w:id="463" w:author="CH Park" w:date="2025-08-28T20:58:00Z" w16du:dateUtc="2025-08-29T03:58:00Z"/>
          <w:rFonts w:eastAsia="Times New Roman"/>
          <w:lang w:eastAsia="en-GB"/>
        </w:rPr>
      </w:pPr>
      <w:ins w:id="464" w:author="CH Park" w:date="2025-08-28T20:58:00Z" w16du:dateUtc="2025-08-29T03:58:00Z">
        <w:r w:rsidRPr="00B1787C">
          <w:rPr>
            <w:rFonts w:eastAsia="Times New Roman"/>
            <w:lang w:eastAsia="en-GB"/>
          </w:rPr>
          <w:t>In addition to the requirements defined in 6.6B.</w:t>
        </w:r>
        <w:r w:rsidRPr="00B1787C">
          <w:rPr>
            <w:rFonts w:eastAsia="Times New Roman" w:hint="eastAsia"/>
            <w:lang w:eastAsia="en-GB"/>
          </w:rPr>
          <w:t>2</w:t>
        </w:r>
        <w:r w:rsidRPr="00B1787C">
          <w:rPr>
            <w:rFonts w:eastAsia="Times New Roman"/>
            <w:lang w:eastAsia="en-GB"/>
          </w:rPr>
          <w:t xml:space="preserve">, UE shall also execute the random access procedure defined in clause 5.1 in TS 36.321 [17] using the NPRACH configuration contained in </w:t>
        </w:r>
        <w:r w:rsidRPr="00B1787C">
          <w:rPr>
            <w:rFonts w:eastAsia="Times New Roman"/>
            <w:i/>
            <w:lang w:eastAsia="en-GB"/>
          </w:rPr>
          <w:t>NPRACH-</w:t>
        </w:r>
        <w:proofErr w:type="spellStart"/>
        <w:r w:rsidRPr="00B1787C">
          <w:rPr>
            <w:rFonts w:eastAsia="Times New Roman"/>
            <w:i/>
            <w:lang w:eastAsia="en-GB"/>
          </w:rPr>
          <w:t>ConfigSIB</w:t>
        </w:r>
        <w:proofErr w:type="spellEnd"/>
        <w:r w:rsidRPr="00B1787C">
          <w:rPr>
            <w:rFonts w:eastAsia="Times New Roman" w:hint="eastAsia"/>
            <w:i/>
            <w:lang w:eastAsia="en-GB"/>
          </w:rPr>
          <w:t>-NB</w:t>
        </w:r>
        <w:r w:rsidRPr="00B1787C">
          <w:rPr>
            <w:rFonts w:eastAsia="Times New Roman"/>
            <w:i/>
            <w:lang w:eastAsia="en-GB"/>
          </w:rPr>
          <w:t xml:space="preserve"> </w:t>
        </w:r>
        <w:r w:rsidRPr="00B1787C">
          <w:rPr>
            <w:rFonts w:eastAsia="Times New Roman"/>
            <w:lang w:eastAsia="en-GB"/>
          </w:rPr>
          <w:t>in TS 36.331 [2].</w:t>
        </w:r>
      </w:ins>
    </w:p>
    <w:p w14:paraId="5C0C5B92" w14:textId="77777777" w:rsidR="006B4024" w:rsidRPr="00B1787C" w:rsidRDefault="006B4024" w:rsidP="006B4024">
      <w:pPr>
        <w:overflowPunct w:val="0"/>
        <w:autoSpaceDE w:val="0"/>
        <w:autoSpaceDN w:val="0"/>
        <w:adjustRightInd w:val="0"/>
        <w:textAlignment w:val="baseline"/>
        <w:rPr>
          <w:ins w:id="465" w:author="CH Park" w:date="2025-08-28T20:58:00Z" w16du:dateUtc="2025-08-29T03:58:00Z"/>
          <w:rFonts w:eastAsia="Times New Roman"/>
          <w:lang w:eastAsia="en-GB"/>
        </w:rPr>
      </w:pPr>
      <w:ins w:id="466" w:author="CH Park" w:date="2025-08-28T20:58:00Z" w16du:dateUtc="2025-08-29T03:58:00Z">
        <w:r w:rsidRPr="00B1787C">
          <w:rPr>
            <w:rFonts w:eastAsia="Times New Roman"/>
            <w:lang w:eastAsia="en-GB"/>
          </w:rPr>
          <w:t>The UE shall apply the following procedure:</w:t>
        </w:r>
      </w:ins>
    </w:p>
    <w:p w14:paraId="6121E5E6" w14:textId="77777777" w:rsidR="006B4024" w:rsidRPr="00B1787C" w:rsidRDefault="006B4024" w:rsidP="006B4024">
      <w:pPr>
        <w:overflowPunct w:val="0"/>
        <w:autoSpaceDE w:val="0"/>
        <w:autoSpaceDN w:val="0"/>
        <w:adjustRightInd w:val="0"/>
        <w:ind w:left="568" w:hanging="284"/>
        <w:textAlignment w:val="baseline"/>
        <w:rPr>
          <w:ins w:id="467" w:author="CH Park" w:date="2025-08-28T20:58:00Z" w16du:dateUtc="2025-08-29T03:58:00Z"/>
          <w:rFonts w:eastAsia="Times New Roman"/>
          <w:lang w:eastAsia="en-GB"/>
        </w:rPr>
      </w:pPr>
      <w:ins w:id="468" w:author="CH Park" w:date="2025-08-28T20:58:00Z" w16du:dateUtc="2025-08-29T03:58:00Z">
        <w:r w:rsidRPr="00B1787C">
          <w:rPr>
            <w:rFonts w:eastAsia="Times New Roman"/>
            <w:lang w:eastAsia="en-GB"/>
          </w:rPr>
          <w:t>-</w:t>
        </w:r>
        <w:r w:rsidRPr="00B1787C">
          <w:rPr>
            <w:rFonts w:eastAsia="Times New Roman"/>
            <w:lang w:eastAsia="en-GB"/>
          </w:rPr>
          <w:tab/>
          <w:t xml:space="preserve">Determines the enhanced coverage level based on the </w:t>
        </w:r>
        <w:r w:rsidRPr="00B1787C">
          <w:rPr>
            <w:rFonts w:eastAsia="Times New Roman" w:hint="eastAsia"/>
            <w:lang w:eastAsia="en-GB"/>
          </w:rPr>
          <w:t>N</w:t>
        </w:r>
        <w:r w:rsidRPr="00B1787C">
          <w:rPr>
            <w:rFonts w:eastAsia="Times New Roman"/>
            <w:lang w:eastAsia="en-GB"/>
          </w:rPr>
          <w:t>RSRP intra-frequency measurement performed on the anchor carrier, for NPRACH transmission to the anchor carrier or for NPRACH transmission to the non-anchor carrier, and the configured criterion as defined in section 5.1.1, TS 36,321 [17],</w:t>
        </w:r>
      </w:ins>
    </w:p>
    <w:p w14:paraId="6C7D9E0A" w14:textId="77777777" w:rsidR="006B4024" w:rsidRPr="00B1787C" w:rsidRDefault="006B4024" w:rsidP="006B4024">
      <w:pPr>
        <w:overflowPunct w:val="0"/>
        <w:autoSpaceDE w:val="0"/>
        <w:autoSpaceDN w:val="0"/>
        <w:adjustRightInd w:val="0"/>
        <w:ind w:left="568" w:hanging="284"/>
        <w:textAlignment w:val="baseline"/>
        <w:rPr>
          <w:ins w:id="469" w:author="CH Park" w:date="2025-08-28T20:58:00Z" w16du:dateUtc="2025-08-29T03:58:00Z"/>
          <w:rFonts w:eastAsia="Times New Roman"/>
          <w:lang w:eastAsia="en-GB"/>
        </w:rPr>
      </w:pPr>
      <w:ins w:id="470" w:author="CH Park" w:date="2025-08-28T20:58:00Z" w16du:dateUtc="2025-08-29T03:58:00Z">
        <w:r w:rsidRPr="00B1787C">
          <w:rPr>
            <w:rFonts w:eastAsia="Times New Roman"/>
            <w:lang w:eastAsia="en-GB"/>
          </w:rPr>
          <w:lastRenderedPageBreak/>
          <w:t>-</w:t>
        </w:r>
        <w:r w:rsidRPr="00B1787C">
          <w:rPr>
            <w:rFonts w:eastAsia="Times New Roman"/>
            <w:lang w:eastAsia="en-GB"/>
          </w:rPr>
          <w:tab/>
          <w:t>Selects NPRACH resources [2] configured for the corresponding enhanced coverage level as determined in the previous step and;</w:t>
        </w:r>
      </w:ins>
    </w:p>
    <w:p w14:paraId="2A24DEA5" w14:textId="77777777" w:rsidR="006B4024" w:rsidRPr="00B1787C" w:rsidRDefault="006B4024" w:rsidP="006B4024">
      <w:pPr>
        <w:overflowPunct w:val="0"/>
        <w:autoSpaceDE w:val="0"/>
        <w:autoSpaceDN w:val="0"/>
        <w:adjustRightInd w:val="0"/>
        <w:ind w:left="568" w:hanging="284"/>
        <w:textAlignment w:val="baseline"/>
        <w:rPr>
          <w:ins w:id="471" w:author="CH Park" w:date="2025-08-28T20:58:00Z" w16du:dateUtc="2025-08-29T03:58:00Z"/>
          <w:rFonts w:eastAsia="Times New Roman"/>
          <w:lang w:eastAsia="en-GB"/>
        </w:rPr>
      </w:pPr>
      <w:ins w:id="472" w:author="CH Park" w:date="2025-08-28T20:58:00Z" w16du:dateUtc="2025-08-29T03:58:00Z">
        <w:r w:rsidRPr="00B1787C">
          <w:rPr>
            <w:rFonts w:eastAsia="Times New Roman"/>
            <w:lang w:eastAsia="en-GB"/>
          </w:rPr>
          <w:t>-</w:t>
        </w:r>
        <w:r w:rsidRPr="00B1787C">
          <w:rPr>
            <w:rFonts w:eastAsia="Times New Roman"/>
            <w:lang w:eastAsia="en-GB"/>
          </w:rPr>
          <w:tab/>
          <w:t>Transmits or re-transmits NPRACH preamble using the selected NPRACH resources and NPRACH configuration.</w:t>
        </w:r>
      </w:ins>
    </w:p>
    <w:p w14:paraId="28C70F8C" w14:textId="1F35DFA3"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t xml:space="preserve">&lt;End of Change </w:t>
      </w:r>
      <w:r w:rsidR="006E160C">
        <w:rPr>
          <w:rFonts w:ascii="Times New Roman" w:hAnsi="Times New Roman"/>
          <w:sz w:val="36"/>
          <w:highlight w:val="yellow"/>
          <w:lang w:eastAsia="zh-CN"/>
        </w:rPr>
        <w:t>4</w:t>
      </w:r>
      <w:r w:rsidRPr="00D5665A">
        <w:rPr>
          <w:rFonts w:ascii="Times New Roman" w:hAnsi="Times New Roman"/>
          <w:sz w:val="36"/>
          <w:highlight w:val="yellow"/>
          <w:lang w:eastAsia="zh-CN"/>
        </w:rPr>
        <w:t>&gt;</w:t>
      </w:r>
    </w:p>
    <w:p w14:paraId="2C28B3EA" w14:textId="24782D47"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6E160C">
        <w:rPr>
          <w:rFonts w:ascii="Times New Roman" w:hAnsi="Times New Roman"/>
          <w:sz w:val="36"/>
          <w:highlight w:val="yellow"/>
          <w:lang w:eastAsia="zh-CN"/>
        </w:rPr>
        <w:t>5</w:t>
      </w:r>
      <w:r w:rsidRPr="00D5665A">
        <w:rPr>
          <w:rFonts w:ascii="Times New Roman" w:hAnsi="Times New Roman"/>
          <w:sz w:val="36"/>
          <w:highlight w:val="yellow"/>
          <w:lang w:eastAsia="zh-CN"/>
        </w:rPr>
        <w:t>&gt;</w:t>
      </w:r>
    </w:p>
    <w:p w14:paraId="168E1A49" w14:textId="008DAE0D" w:rsidR="006B4024" w:rsidRPr="00484953" w:rsidRDefault="006B4024" w:rsidP="006B4024">
      <w:pPr>
        <w:keepNext/>
        <w:keepLines/>
        <w:overflowPunct w:val="0"/>
        <w:autoSpaceDE w:val="0"/>
        <w:autoSpaceDN w:val="0"/>
        <w:adjustRightInd w:val="0"/>
        <w:spacing w:before="180"/>
        <w:ind w:left="1134" w:hanging="1134"/>
        <w:textAlignment w:val="baseline"/>
        <w:outlineLvl w:val="1"/>
        <w:rPr>
          <w:ins w:id="473" w:author="CH Park" w:date="2025-08-28T20:58:00Z" w16du:dateUtc="2025-08-29T03:58:00Z"/>
          <w:rFonts w:ascii="Arial" w:eastAsia="Times New Roman" w:hAnsi="Arial"/>
          <w:sz w:val="32"/>
          <w:lang w:eastAsia="en-GB"/>
        </w:rPr>
      </w:pPr>
      <w:ins w:id="474" w:author="CH Park" w:date="2025-08-28T20:58:00Z" w16du:dateUtc="2025-08-29T03:58:00Z">
        <w:r w:rsidRPr="00484953">
          <w:rPr>
            <w:rFonts w:ascii="Arial" w:eastAsia="Times New Roman" w:hAnsi="Arial"/>
            <w:sz w:val="32"/>
            <w:lang w:eastAsia="en-GB"/>
          </w:rPr>
          <w:t>6.9B</w:t>
        </w:r>
        <w:r w:rsidRPr="00484953">
          <w:rPr>
            <w:rFonts w:ascii="Arial" w:eastAsia="Times New Roman" w:hAnsi="Arial"/>
            <w:sz w:val="32"/>
            <w:lang w:eastAsia="en-GB"/>
          </w:rPr>
          <w:tab/>
          <w:t xml:space="preserve">RRC Connection Redirection to Non-anchor Carrier in NB-IoT </w:t>
        </w:r>
      </w:ins>
      <w:ins w:id="475" w:author="CH Park" w:date="2025-08-28T21:30:00Z" w16du:dateUtc="2025-08-29T04:30:00Z">
        <w:r w:rsidR="00521E1B">
          <w:rPr>
            <w:rFonts w:ascii="Arial" w:eastAsia="Times New Roman" w:hAnsi="Arial"/>
            <w:sz w:val="32"/>
            <w:lang w:eastAsia="en-GB"/>
          </w:rPr>
          <w:t>for frame structure type 1 for NTN-TDD</w:t>
        </w:r>
      </w:ins>
    </w:p>
    <w:p w14:paraId="64931817" w14:textId="77777777" w:rsidR="006B4024" w:rsidRPr="00484953" w:rsidRDefault="006B4024" w:rsidP="006B4024">
      <w:pPr>
        <w:keepNext/>
        <w:keepLines/>
        <w:overflowPunct w:val="0"/>
        <w:autoSpaceDE w:val="0"/>
        <w:autoSpaceDN w:val="0"/>
        <w:adjustRightInd w:val="0"/>
        <w:spacing w:before="120"/>
        <w:ind w:left="1134" w:hanging="1134"/>
        <w:textAlignment w:val="baseline"/>
        <w:outlineLvl w:val="2"/>
        <w:rPr>
          <w:ins w:id="476" w:author="CH Park" w:date="2025-08-28T20:58:00Z" w16du:dateUtc="2025-08-29T03:58:00Z"/>
          <w:rFonts w:ascii="Arial" w:eastAsia="Times New Roman" w:hAnsi="Arial"/>
          <w:sz w:val="28"/>
          <w:lang w:eastAsia="en-GB"/>
        </w:rPr>
      </w:pPr>
      <w:ins w:id="477" w:author="CH Park" w:date="2025-08-28T20:58:00Z" w16du:dateUtc="2025-08-29T03:58:00Z">
        <w:r w:rsidRPr="00484953">
          <w:rPr>
            <w:rFonts w:ascii="Arial" w:eastAsia="Times New Roman" w:hAnsi="Arial"/>
            <w:sz w:val="28"/>
            <w:lang w:eastAsia="en-GB"/>
          </w:rPr>
          <w:t>6.9B.1</w:t>
        </w:r>
        <w:r w:rsidRPr="00484953">
          <w:rPr>
            <w:rFonts w:ascii="Arial" w:eastAsia="Times New Roman" w:hAnsi="Arial"/>
            <w:sz w:val="28"/>
            <w:lang w:eastAsia="en-GB"/>
          </w:rPr>
          <w:tab/>
          <w:t>Introduction</w:t>
        </w:r>
      </w:ins>
    </w:p>
    <w:p w14:paraId="7A1025AF" w14:textId="77777777" w:rsidR="006B4024" w:rsidRPr="00484953" w:rsidRDefault="006B4024" w:rsidP="006B4024">
      <w:pPr>
        <w:overflowPunct w:val="0"/>
        <w:autoSpaceDE w:val="0"/>
        <w:autoSpaceDN w:val="0"/>
        <w:adjustRightInd w:val="0"/>
        <w:textAlignment w:val="baseline"/>
        <w:rPr>
          <w:ins w:id="478" w:author="CH Park" w:date="2025-08-28T20:58:00Z" w16du:dateUtc="2025-08-29T03:58:00Z"/>
          <w:rFonts w:eastAsia="Times New Roman"/>
          <w:lang w:eastAsia="en-GB"/>
        </w:rPr>
      </w:pPr>
      <w:ins w:id="479" w:author="CH Park" w:date="2025-08-28T20:58:00Z" w16du:dateUtc="2025-08-29T03:58:00Z">
        <w:r w:rsidRPr="00484953">
          <w:rPr>
            <w:rFonts w:eastAsia="Times New Roman"/>
            <w:lang w:eastAsia="en-GB"/>
          </w:rPr>
          <w:t>RRC connection redirection to a non-anchor carrier is initiated by the UE upon receiving the IE, “</w:t>
        </w:r>
        <w:proofErr w:type="spellStart"/>
        <w:r w:rsidRPr="00484953">
          <w:rPr>
            <w:rFonts w:eastAsia="Times New Roman"/>
            <w:i/>
            <w:lang w:eastAsia="en-GB"/>
          </w:rPr>
          <w:t>CarrierConfigDedicated</w:t>
        </w:r>
        <w:proofErr w:type="spellEnd"/>
        <w:r w:rsidRPr="00484953">
          <w:rPr>
            <w:rFonts w:eastAsia="Times New Roman"/>
            <w:i/>
            <w:lang w:eastAsia="en-GB"/>
          </w:rPr>
          <w:t>-NB</w:t>
        </w:r>
        <w:r w:rsidRPr="00484953">
          <w:rPr>
            <w:rFonts w:eastAsia="Times New Roman"/>
            <w:lang w:eastAsia="en-GB"/>
          </w:rPr>
          <w:t>”, from the E-UTRAN, TS 36.331 [2]. The RRC redirection to procedure is specified in clause 6.7.3.2 in TS 36.331 [2].</w:t>
        </w:r>
      </w:ins>
    </w:p>
    <w:p w14:paraId="5882AA07" w14:textId="77777777" w:rsidR="006B4024" w:rsidRPr="00484953" w:rsidRDefault="006B4024" w:rsidP="006B4024">
      <w:pPr>
        <w:overflowPunct w:val="0"/>
        <w:autoSpaceDE w:val="0"/>
        <w:autoSpaceDN w:val="0"/>
        <w:adjustRightInd w:val="0"/>
        <w:textAlignment w:val="baseline"/>
        <w:rPr>
          <w:ins w:id="480" w:author="CH Park" w:date="2025-08-28T20:58:00Z" w16du:dateUtc="2025-08-29T03:58:00Z"/>
          <w:rFonts w:eastAsia="Times New Roman"/>
          <w:lang w:eastAsia="en-GB"/>
        </w:rPr>
      </w:pPr>
      <w:ins w:id="481" w:author="CH Park" w:date="2025-08-28T20:58:00Z" w16du:dateUtc="2025-08-29T03:58:00Z">
        <w:r w:rsidRPr="00484953">
          <w:rPr>
            <w:rFonts w:eastAsia="Times New Roman"/>
            <w:lang w:eastAsia="en-GB"/>
          </w:rPr>
          <w:t xml:space="preserve">The requirements in this clause are applicable for UE </w:t>
        </w:r>
        <w:proofErr w:type="spellStart"/>
        <w:r w:rsidRPr="00484953">
          <w:rPr>
            <w:rFonts w:eastAsia="Times New Roman"/>
            <w:lang w:eastAsia="en-GB"/>
          </w:rPr>
          <w:t>caterory</w:t>
        </w:r>
        <w:proofErr w:type="spellEnd"/>
        <w:r w:rsidRPr="00484953">
          <w:rPr>
            <w:rFonts w:eastAsia="Times New Roman"/>
            <w:lang w:eastAsia="en-GB"/>
          </w:rPr>
          <w:t xml:space="preserve"> NB1 or UE </w:t>
        </w:r>
        <w:proofErr w:type="spellStart"/>
        <w:r w:rsidRPr="00484953">
          <w:rPr>
            <w:rFonts w:eastAsia="Times New Roman"/>
            <w:lang w:eastAsia="en-GB"/>
          </w:rPr>
          <w:t>caterory</w:t>
        </w:r>
        <w:proofErr w:type="spellEnd"/>
        <w:r w:rsidRPr="00484953">
          <w:rPr>
            <w:rFonts w:eastAsia="Times New Roman"/>
            <w:lang w:eastAsia="en-GB"/>
          </w:rPr>
          <w:t xml:space="preserve"> NB2 for operation with satellite access.</w:t>
        </w:r>
      </w:ins>
    </w:p>
    <w:p w14:paraId="27C1A756" w14:textId="77777777" w:rsidR="006B4024" w:rsidRPr="00484953" w:rsidRDefault="006B4024" w:rsidP="006B4024">
      <w:pPr>
        <w:overflowPunct w:val="0"/>
        <w:autoSpaceDE w:val="0"/>
        <w:autoSpaceDN w:val="0"/>
        <w:adjustRightInd w:val="0"/>
        <w:textAlignment w:val="baseline"/>
        <w:rPr>
          <w:ins w:id="482" w:author="CH Park" w:date="2025-08-28T20:58:00Z" w16du:dateUtc="2025-08-29T03:58:00Z"/>
          <w:rFonts w:eastAsia="Times New Roman"/>
          <w:lang w:eastAsia="en-GB"/>
        </w:rPr>
      </w:pPr>
      <w:ins w:id="483" w:author="CH Park" w:date="2025-08-28T20:58:00Z" w16du:dateUtc="2025-08-29T03:58:00Z">
        <w:r w:rsidRPr="00484953">
          <w:rPr>
            <w:rFonts w:eastAsia="Times New Roman"/>
            <w:lang w:eastAsia="en-GB"/>
          </w:rPr>
          <w:t xml:space="preserve">The requirements in this section are applicable under the following conditions: </w:t>
        </w:r>
      </w:ins>
    </w:p>
    <w:p w14:paraId="4B3D4B15" w14:textId="77777777" w:rsidR="006B4024" w:rsidRPr="00484953" w:rsidRDefault="006B4024" w:rsidP="006B4024">
      <w:pPr>
        <w:overflowPunct w:val="0"/>
        <w:autoSpaceDE w:val="0"/>
        <w:autoSpaceDN w:val="0"/>
        <w:adjustRightInd w:val="0"/>
        <w:ind w:left="568" w:hanging="284"/>
        <w:textAlignment w:val="baseline"/>
        <w:rPr>
          <w:ins w:id="484" w:author="CH Park" w:date="2025-08-28T20:58:00Z" w16du:dateUtc="2025-08-29T03:58:00Z"/>
          <w:rFonts w:eastAsia="Times New Roman"/>
          <w:lang w:eastAsia="en-GB"/>
        </w:rPr>
      </w:pPr>
      <w:ins w:id="485" w:author="CH Park" w:date="2025-08-28T20:58:00Z" w16du:dateUtc="2025-08-29T03:58:00Z">
        <w:r w:rsidRPr="00484953">
          <w:rPr>
            <w:rFonts w:eastAsia="Times New Roman"/>
            <w:lang w:eastAsia="en-GB"/>
          </w:rPr>
          <w:t>-</w:t>
        </w:r>
        <w:r w:rsidRPr="00484953">
          <w:rPr>
            <w:rFonts w:eastAsia="Times New Roman"/>
            <w:lang w:eastAsia="en-GB"/>
          </w:rPr>
          <w:tab/>
          <w:t>The anchor and non-anchor carrier frequencies are within 20 MHz and</w:t>
        </w:r>
      </w:ins>
    </w:p>
    <w:p w14:paraId="0976515A" w14:textId="77777777" w:rsidR="006B4024" w:rsidRPr="00484953" w:rsidRDefault="006B4024" w:rsidP="006B4024">
      <w:pPr>
        <w:overflowPunct w:val="0"/>
        <w:autoSpaceDE w:val="0"/>
        <w:autoSpaceDN w:val="0"/>
        <w:adjustRightInd w:val="0"/>
        <w:ind w:left="568" w:hanging="284"/>
        <w:textAlignment w:val="baseline"/>
        <w:rPr>
          <w:ins w:id="486" w:author="CH Park" w:date="2025-08-28T20:58:00Z" w16du:dateUtc="2025-08-29T03:58:00Z"/>
          <w:rFonts w:eastAsia="Times New Roman"/>
          <w:lang w:eastAsia="en-GB"/>
        </w:rPr>
      </w:pPr>
      <w:ins w:id="487" w:author="CH Park" w:date="2025-08-28T20:58:00Z" w16du:dateUtc="2025-08-29T03:58:00Z">
        <w:r w:rsidRPr="00484953">
          <w:rPr>
            <w:rFonts w:eastAsia="Times New Roman"/>
            <w:lang w:eastAsia="en-GB"/>
          </w:rPr>
          <w:t>-</w:t>
        </w:r>
        <w:r w:rsidRPr="00484953">
          <w:rPr>
            <w:rFonts w:eastAsia="Times New Roman"/>
            <w:lang w:eastAsia="en-GB"/>
          </w:rPr>
          <w:tab/>
          <w:t>The anchor and the non-anchor carrier frequencies are operated by the same satellite access node (SAN).</w:t>
        </w:r>
      </w:ins>
    </w:p>
    <w:p w14:paraId="1B1BB2AE" w14:textId="77777777" w:rsidR="006B4024" w:rsidRPr="00484953" w:rsidRDefault="006B4024" w:rsidP="006B4024">
      <w:pPr>
        <w:overflowPunct w:val="0"/>
        <w:autoSpaceDE w:val="0"/>
        <w:autoSpaceDN w:val="0"/>
        <w:adjustRightInd w:val="0"/>
        <w:textAlignment w:val="baseline"/>
        <w:rPr>
          <w:ins w:id="488" w:author="CH Park" w:date="2025-08-28T20:58:00Z" w16du:dateUtc="2025-08-29T03:58:00Z"/>
          <w:rFonts w:eastAsia="Times New Roman"/>
          <w:lang w:eastAsia="en-GB"/>
        </w:rPr>
      </w:pPr>
    </w:p>
    <w:p w14:paraId="10A26D8B" w14:textId="77777777" w:rsidR="006B4024" w:rsidRPr="00484953" w:rsidRDefault="006B4024" w:rsidP="006B4024">
      <w:pPr>
        <w:keepNext/>
        <w:keepLines/>
        <w:overflowPunct w:val="0"/>
        <w:autoSpaceDE w:val="0"/>
        <w:autoSpaceDN w:val="0"/>
        <w:adjustRightInd w:val="0"/>
        <w:spacing w:before="120"/>
        <w:ind w:left="1134" w:hanging="1134"/>
        <w:textAlignment w:val="baseline"/>
        <w:outlineLvl w:val="2"/>
        <w:rPr>
          <w:ins w:id="489" w:author="CH Park" w:date="2025-08-28T20:58:00Z" w16du:dateUtc="2025-08-29T03:58:00Z"/>
          <w:rFonts w:ascii="Arial" w:eastAsia="Times New Roman" w:hAnsi="Arial"/>
          <w:sz w:val="28"/>
          <w:lang w:eastAsia="en-GB"/>
        </w:rPr>
      </w:pPr>
      <w:ins w:id="490" w:author="CH Park" w:date="2025-08-28T20:58:00Z" w16du:dateUtc="2025-08-29T03:58:00Z">
        <w:r w:rsidRPr="00484953">
          <w:rPr>
            <w:rFonts w:ascii="Arial" w:eastAsia="Times New Roman" w:hAnsi="Arial"/>
            <w:sz w:val="28"/>
            <w:lang w:eastAsia="en-GB"/>
          </w:rPr>
          <w:t>6.9B.2</w:t>
        </w:r>
        <w:r w:rsidRPr="00484953">
          <w:rPr>
            <w:rFonts w:ascii="Arial" w:eastAsia="Times New Roman" w:hAnsi="Arial"/>
            <w:sz w:val="28"/>
            <w:lang w:eastAsia="en-GB"/>
          </w:rPr>
          <w:tab/>
          <w:t>Requirements</w:t>
        </w:r>
      </w:ins>
    </w:p>
    <w:p w14:paraId="4251270B" w14:textId="77777777" w:rsidR="006B4024" w:rsidRPr="00484953" w:rsidRDefault="006B4024" w:rsidP="006B4024">
      <w:pPr>
        <w:overflowPunct w:val="0"/>
        <w:autoSpaceDE w:val="0"/>
        <w:autoSpaceDN w:val="0"/>
        <w:adjustRightInd w:val="0"/>
        <w:textAlignment w:val="baseline"/>
        <w:rPr>
          <w:ins w:id="491" w:author="CH Park" w:date="2025-08-28T20:58:00Z" w16du:dateUtc="2025-08-29T03:58:00Z"/>
          <w:rFonts w:eastAsia="Times New Roman"/>
          <w:lang w:eastAsia="en-GB"/>
        </w:rPr>
      </w:pPr>
      <w:ins w:id="492" w:author="CH Park" w:date="2025-08-28T20:58:00Z" w16du:dateUtc="2025-08-29T03:58:00Z">
        <w:r w:rsidRPr="00484953">
          <w:rPr>
            <w:rFonts w:eastAsia="Times New Roman"/>
            <w:lang w:eastAsia="en-GB"/>
          </w:rPr>
          <w:t xml:space="preserve">The UE shall be capable of performing the RRC connection redirection to the non-anchor carrier within </w:t>
        </w:r>
        <w:proofErr w:type="spellStart"/>
        <w:r w:rsidRPr="00484953">
          <w:rPr>
            <w:rFonts w:eastAsia="Times New Roman"/>
            <w:lang w:eastAsia="en-GB"/>
          </w:rPr>
          <w:t>T</w:t>
        </w:r>
        <w:r w:rsidRPr="00484953">
          <w:rPr>
            <w:rFonts w:eastAsia="Times New Roman"/>
            <w:vertAlign w:val="subscript"/>
            <w:lang w:eastAsia="en-GB"/>
          </w:rPr>
          <w:t>connection_redirect_non</w:t>
        </w:r>
        <w:proofErr w:type="spellEnd"/>
        <w:r w:rsidRPr="00484953">
          <w:rPr>
            <w:rFonts w:eastAsia="Times New Roman"/>
            <w:vertAlign w:val="subscript"/>
            <w:lang w:eastAsia="en-GB"/>
          </w:rPr>
          <w:t>-anchor</w:t>
        </w:r>
        <w:r w:rsidRPr="00484953">
          <w:rPr>
            <w:rFonts w:eastAsia="Times New Roman"/>
            <w:lang w:eastAsia="en-GB"/>
          </w:rPr>
          <w:t>.</w:t>
        </w:r>
      </w:ins>
    </w:p>
    <w:p w14:paraId="3E5397A7" w14:textId="77777777" w:rsidR="006B4024" w:rsidRPr="00484953" w:rsidRDefault="006B4024" w:rsidP="006B4024">
      <w:pPr>
        <w:overflowPunct w:val="0"/>
        <w:autoSpaceDE w:val="0"/>
        <w:autoSpaceDN w:val="0"/>
        <w:adjustRightInd w:val="0"/>
        <w:textAlignment w:val="baseline"/>
        <w:rPr>
          <w:ins w:id="493" w:author="CH Park" w:date="2025-08-28T20:58:00Z" w16du:dateUtc="2025-08-29T03:58:00Z"/>
          <w:rFonts w:eastAsia="Times New Roman"/>
          <w:lang w:eastAsia="en-GB"/>
        </w:rPr>
      </w:pPr>
      <w:ins w:id="494" w:author="CH Park" w:date="2025-08-28T20:58:00Z" w16du:dateUtc="2025-08-29T03:58:00Z">
        <w:r w:rsidRPr="00484953">
          <w:rPr>
            <w:rFonts w:eastAsia="Times New Roman" w:cs="v4.2.0"/>
            <w:lang w:eastAsia="en-GB"/>
          </w:rPr>
          <w:t>The time delay (</w:t>
        </w:r>
        <w:proofErr w:type="spellStart"/>
        <w:r w:rsidRPr="00484953">
          <w:rPr>
            <w:rFonts w:eastAsia="Times New Roman"/>
            <w:lang w:eastAsia="en-GB"/>
          </w:rPr>
          <w:t>T</w:t>
        </w:r>
        <w:r w:rsidRPr="00484953">
          <w:rPr>
            <w:rFonts w:eastAsia="Times New Roman"/>
            <w:vertAlign w:val="subscript"/>
            <w:lang w:eastAsia="en-GB"/>
          </w:rPr>
          <w:t>connection_redirect_non</w:t>
        </w:r>
        <w:proofErr w:type="spellEnd"/>
        <w:r w:rsidRPr="00484953">
          <w:rPr>
            <w:rFonts w:eastAsia="Times New Roman"/>
            <w:vertAlign w:val="subscript"/>
            <w:lang w:eastAsia="en-GB"/>
          </w:rPr>
          <w:t>-anchor</w:t>
        </w:r>
        <w:r w:rsidRPr="00484953">
          <w:rPr>
            <w:rFonts w:eastAsia="Times New Roman" w:cs="v4.2.0"/>
            <w:lang w:eastAsia="en-GB"/>
          </w:rPr>
          <w:t xml:space="preserve">) </w:t>
        </w:r>
        <w:r w:rsidRPr="00484953">
          <w:rPr>
            <w:rFonts w:eastAsia="Times New Roman"/>
            <w:lang w:eastAsia="en-GB"/>
          </w:rPr>
          <w:t>is the time between the end of the last subframe in the repetition period of NPDSCH containing the IE, “</w:t>
        </w:r>
        <w:proofErr w:type="spellStart"/>
        <w:r w:rsidRPr="00484953">
          <w:rPr>
            <w:rFonts w:eastAsia="Times New Roman"/>
            <w:i/>
            <w:lang w:eastAsia="en-GB"/>
          </w:rPr>
          <w:t>CarrierConfigDedicated</w:t>
        </w:r>
        <w:proofErr w:type="spellEnd"/>
        <w:r w:rsidRPr="00484953">
          <w:rPr>
            <w:rFonts w:eastAsia="Times New Roman"/>
            <w:i/>
            <w:lang w:eastAsia="en-GB"/>
          </w:rPr>
          <w:t>-NB</w:t>
        </w:r>
        <w:r w:rsidRPr="00484953">
          <w:rPr>
            <w:rFonts w:eastAsia="Times New Roman"/>
            <w:lang w:eastAsia="en-GB"/>
          </w:rPr>
          <w:t xml:space="preserve">” received on the anchor carrier and the end of the last subframe in the repetition period of NPUSCH transmitted on the target non-anchor carrier. </w:t>
        </w:r>
        <w:r w:rsidRPr="00484953">
          <w:rPr>
            <w:rFonts w:eastAsia="Times New Roman" w:cs="v4.2.0"/>
            <w:lang w:eastAsia="en-GB"/>
          </w:rPr>
          <w:t>The time delay (</w:t>
        </w:r>
        <w:proofErr w:type="spellStart"/>
        <w:r w:rsidRPr="00484953">
          <w:rPr>
            <w:rFonts w:eastAsia="Times New Roman"/>
            <w:lang w:eastAsia="en-GB"/>
          </w:rPr>
          <w:t>T</w:t>
        </w:r>
        <w:r w:rsidRPr="00484953">
          <w:rPr>
            <w:rFonts w:eastAsia="Times New Roman"/>
            <w:vertAlign w:val="subscript"/>
            <w:lang w:eastAsia="en-GB"/>
          </w:rPr>
          <w:t>connection_redirect_non</w:t>
        </w:r>
        <w:proofErr w:type="spellEnd"/>
        <w:r w:rsidRPr="00484953">
          <w:rPr>
            <w:rFonts w:eastAsia="Times New Roman"/>
            <w:vertAlign w:val="subscript"/>
            <w:lang w:eastAsia="en-GB"/>
          </w:rPr>
          <w:t>-anchor</w:t>
        </w:r>
        <w:r w:rsidRPr="00484953">
          <w:rPr>
            <w:rFonts w:eastAsia="Times New Roman" w:cs="v4.2.0"/>
            <w:lang w:eastAsia="en-GB"/>
          </w:rPr>
          <w:t xml:space="preserve">) </w:t>
        </w:r>
        <w:r w:rsidRPr="00484953">
          <w:rPr>
            <w:rFonts w:eastAsia="Times New Roman"/>
            <w:lang w:eastAsia="en-GB"/>
          </w:rPr>
          <w:t>shall be less than:</w:t>
        </w:r>
      </w:ins>
    </w:p>
    <w:p w14:paraId="27EDC686" w14:textId="77777777" w:rsidR="006B4024" w:rsidRPr="00484953" w:rsidRDefault="006B4024" w:rsidP="006B4024">
      <w:pPr>
        <w:keepLines/>
        <w:tabs>
          <w:tab w:val="center" w:pos="4536"/>
          <w:tab w:val="right" w:pos="9072"/>
        </w:tabs>
        <w:overflowPunct w:val="0"/>
        <w:autoSpaceDE w:val="0"/>
        <w:autoSpaceDN w:val="0"/>
        <w:adjustRightInd w:val="0"/>
        <w:textAlignment w:val="baseline"/>
        <w:rPr>
          <w:ins w:id="495" w:author="CH Park" w:date="2025-08-28T20:58:00Z" w16du:dateUtc="2025-08-29T03:58:00Z"/>
          <w:rFonts w:eastAsia="Times New Roman" w:cs="v4.2.0"/>
          <w:noProof/>
          <w:vertAlign w:val="subscript"/>
          <w:lang w:eastAsia="en-GB"/>
        </w:rPr>
      </w:pPr>
      <w:ins w:id="496" w:author="CH Park" w:date="2025-08-28T20:58:00Z" w16du:dateUtc="2025-08-29T03:58:00Z">
        <w:r w:rsidRPr="00484953">
          <w:rPr>
            <w:rFonts w:eastAsia="Times New Roman"/>
            <w:noProof/>
            <w:lang w:eastAsia="en-GB"/>
          </w:rPr>
          <w:tab/>
          <w:t>T</w:t>
        </w:r>
        <w:r w:rsidRPr="00484953">
          <w:rPr>
            <w:rFonts w:eastAsia="Times New Roman"/>
            <w:noProof/>
            <w:vertAlign w:val="subscript"/>
            <w:lang w:eastAsia="en-GB"/>
          </w:rPr>
          <w:t>connection_redirect_non-anchor</w:t>
        </w:r>
        <w:r w:rsidRPr="00484953">
          <w:rPr>
            <w:rFonts w:eastAsia="Times New Roman"/>
            <w:noProof/>
            <w:lang w:eastAsia="en-GB"/>
          </w:rPr>
          <w:t xml:space="preserve"> = T</w:t>
        </w:r>
        <w:r w:rsidRPr="00484953">
          <w:rPr>
            <w:rFonts w:eastAsia="Times New Roman"/>
            <w:noProof/>
            <w:vertAlign w:val="subscript"/>
            <w:lang w:eastAsia="en-GB"/>
          </w:rPr>
          <w:t xml:space="preserve">RRC_procedure_delay </w:t>
        </w:r>
        <w:r w:rsidRPr="00484953">
          <w:rPr>
            <w:rFonts w:eastAsia="Times New Roman"/>
            <w:noProof/>
            <w:lang w:eastAsia="en-GB"/>
          </w:rPr>
          <w:t>+ T</w:t>
        </w:r>
        <w:r w:rsidRPr="00484953">
          <w:rPr>
            <w:rFonts w:eastAsia="Times New Roman"/>
            <w:noProof/>
            <w:vertAlign w:val="subscript"/>
            <w:lang w:eastAsia="en-GB"/>
          </w:rPr>
          <w:t>period_DL_bitmap</w:t>
        </w:r>
        <w:r w:rsidRPr="00484953">
          <w:rPr>
            <w:rFonts w:eastAsia="Times New Roman"/>
            <w:noProof/>
            <w:lang w:eastAsia="en-GB"/>
          </w:rPr>
          <w:t xml:space="preserve"> + </w:t>
        </w:r>
        <w:r w:rsidRPr="00484953">
          <w:rPr>
            <w:rFonts w:eastAsia="Times New Roman" w:cs="v4.2.0"/>
            <w:noProof/>
            <w:lang w:eastAsia="en-GB"/>
          </w:rPr>
          <w:t>T</w:t>
        </w:r>
        <w:r w:rsidRPr="00484953">
          <w:rPr>
            <w:rFonts w:eastAsia="Times New Roman" w:cs="v4.2.0"/>
            <w:noProof/>
            <w:vertAlign w:val="subscript"/>
            <w:lang w:eastAsia="en-GB"/>
          </w:rPr>
          <w:t xml:space="preserve">UL_grant </w:t>
        </w:r>
        <w:r w:rsidRPr="00484953">
          <w:rPr>
            <w:rFonts w:eastAsia="Times New Roman" w:cs="v4.2.0"/>
            <w:noProof/>
            <w:lang w:eastAsia="en-GB"/>
          </w:rPr>
          <w:t>+ T</w:t>
        </w:r>
        <w:r w:rsidRPr="00484953">
          <w:rPr>
            <w:rFonts w:eastAsia="Times New Roman" w:cs="v4.2.0"/>
            <w:noProof/>
            <w:vertAlign w:val="subscript"/>
            <w:lang w:eastAsia="en-GB"/>
          </w:rPr>
          <w:t>DL-UL switch</w:t>
        </w:r>
        <w:r w:rsidRPr="00484953">
          <w:rPr>
            <w:rFonts w:eastAsia="Times New Roman" w:cs="v4.2.0"/>
            <w:noProof/>
            <w:lang w:eastAsia="en-GB"/>
          </w:rPr>
          <w:t xml:space="preserve"> + T</w:t>
        </w:r>
        <w:r w:rsidRPr="00484953">
          <w:rPr>
            <w:rFonts w:eastAsia="Times New Roman" w:cs="v4.2.0"/>
            <w:noProof/>
            <w:vertAlign w:val="subscript"/>
            <w:lang w:eastAsia="en-GB"/>
          </w:rPr>
          <w:t>NPUSCH</w:t>
        </w:r>
      </w:ins>
    </w:p>
    <w:p w14:paraId="67E5C8E3" w14:textId="77777777" w:rsidR="006B4024" w:rsidRPr="00484953" w:rsidRDefault="006B4024" w:rsidP="006B4024">
      <w:pPr>
        <w:overflowPunct w:val="0"/>
        <w:autoSpaceDE w:val="0"/>
        <w:autoSpaceDN w:val="0"/>
        <w:adjustRightInd w:val="0"/>
        <w:ind w:left="568" w:hanging="284"/>
        <w:textAlignment w:val="baseline"/>
        <w:rPr>
          <w:ins w:id="497" w:author="CH Park" w:date="2025-08-28T20:58:00Z" w16du:dateUtc="2025-08-29T03:58:00Z"/>
          <w:rFonts w:eastAsia="Times New Roman"/>
          <w:lang w:eastAsia="en-GB"/>
        </w:rPr>
      </w:pPr>
      <w:ins w:id="498" w:author="CH Park" w:date="2025-08-28T20:58:00Z" w16du:dateUtc="2025-08-29T03:58:00Z">
        <w:r w:rsidRPr="00484953">
          <w:rPr>
            <w:rFonts w:eastAsia="Times New Roman"/>
            <w:lang w:eastAsia="en-GB"/>
          </w:rPr>
          <w:t>-</w:t>
        </w:r>
        <w:r w:rsidRPr="00484953">
          <w:rPr>
            <w:rFonts w:eastAsia="Times New Roman"/>
            <w:lang w:eastAsia="en-GB"/>
          </w:rPr>
          <w:tab/>
        </w:r>
        <w:proofErr w:type="spellStart"/>
        <w:r w:rsidRPr="00484953">
          <w:rPr>
            <w:rFonts w:eastAsia="Times New Roman"/>
            <w:lang w:eastAsia="en-GB"/>
          </w:rPr>
          <w:t>T</w:t>
        </w:r>
        <w:r w:rsidRPr="00484953">
          <w:rPr>
            <w:rFonts w:eastAsia="Times New Roman"/>
            <w:vertAlign w:val="subscript"/>
            <w:lang w:eastAsia="en-GB"/>
          </w:rPr>
          <w:t>RRC_procedure_delay</w:t>
        </w:r>
        <w:proofErr w:type="spellEnd"/>
        <w:r w:rsidRPr="00484953">
          <w:rPr>
            <w:rFonts w:eastAsia="Times New Roman"/>
            <w:lang w:eastAsia="en-GB"/>
          </w:rPr>
          <w:t>: It is the RRC procedure for processing the received message “</w:t>
        </w:r>
        <w:proofErr w:type="spellStart"/>
        <w:r w:rsidRPr="00484953">
          <w:rPr>
            <w:rFonts w:eastAsia="Times New Roman"/>
            <w:i/>
            <w:lang w:eastAsia="en-GB"/>
          </w:rPr>
          <w:t>CarrierConfigDedicated</w:t>
        </w:r>
        <w:proofErr w:type="spellEnd"/>
        <w:r w:rsidRPr="00484953">
          <w:rPr>
            <w:rFonts w:eastAsia="Times New Roman"/>
            <w:i/>
            <w:lang w:eastAsia="en-GB"/>
          </w:rPr>
          <w:t>-NB</w:t>
        </w:r>
        <w:r w:rsidRPr="00484953">
          <w:rPr>
            <w:rFonts w:eastAsia="Times New Roman"/>
            <w:lang w:eastAsia="en-GB"/>
          </w:rPr>
          <w:t xml:space="preserve">”. It shall be less than </w:t>
        </w:r>
        <w:r w:rsidRPr="00484953">
          <w:rPr>
            <w:rFonts w:eastAsia="Times New Roman"/>
            <w:lang w:eastAsia="ja-JP"/>
          </w:rPr>
          <w:t>110</w:t>
        </w:r>
        <w:r w:rsidRPr="00484953">
          <w:rPr>
            <w:rFonts w:eastAsia="Times New Roman"/>
            <w:lang w:eastAsia="en-GB"/>
          </w:rPr>
          <w:t xml:space="preserve"> </w:t>
        </w:r>
        <w:proofErr w:type="spellStart"/>
        <w:r w:rsidRPr="00484953">
          <w:rPr>
            <w:rFonts w:eastAsia="Times New Roman"/>
            <w:lang w:eastAsia="en-GB"/>
          </w:rPr>
          <w:t>ms</w:t>
        </w:r>
        <w:proofErr w:type="spellEnd"/>
        <w:r w:rsidRPr="00484953">
          <w:rPr>
            <w:rFonts w:eastAsia="Times New Roman"/>
            <w:lang w:eastAsia="en-GB"/>
          </w:rPr>
          <w:t>.</w:t>
        </w:r>
      </w:ins>
    </w:p>
    <w:p w14:paraId="75588DDE" w14:textId="77777777" w:rsidR="006B4024" w:rsidRPr="00484953" w:rsidRDefault="006B4024" w:rsidP="006B4024">
      <w:pPr>
        <w:overflowPunct w:val="0"/>
        <w:autoSpaceDE w:val="0"/>
        <w:autoSpaceDN w:val="0"/>
        <w:adjustRightInd w:val="0"/>
        <w:ind w:left="568" w:hanging="284"/>
        <w:textAlignment w:val="baseline"/>
        <w:rPr>
          <w:ins w:id="499" w:author="CH Park" w:date="2025-08-28T20:58:00Z" w16du:dateUtc="2025-08-29T03:58:00Z"/>
          <w:rFonts w:eastAsia="Times New Roman"/>
          <w:strike/>
          <w:lang w:eastAsia="en-GB"/>
        </w:rPr>
      </w:pPr>
      <w:ins w:id="500" w:author="CH Park" w:date="2025-08-28T20:58:00Z" w16du:dateUtc="2025-08-29T03:58:00Z">
        <w:r w:rsidRPr="00484953">
          <w:rPr>
            <w:rFonts w:eastAsia="Times New Roman"/>
            <w:lang w:eastAsia="en-GB"/>
          </w:rPr>
          <w:t>-</w:t>
        </w:r>
        <w:r w:rsidRPr="00484953">
          <w:rPr>
            <w:rFonts w:eastAsia="Times New Roman"/>
            <w:lang w:eastAsia="en-GB"/>
          </w:rPr>
          <w:tab/>
        </w:r>
        <w:proofErr w:type="spellStart"/>
        <w:r w:rsidRPr="00484953">
          <w:rPr>
            <w:rFonts w:eastAsia="Times New Roman"/>
            <w:lang w:eastAsia="en-GB"/>
          </w:rPr>
          <w:t>T</w:t>
        </w:r>
        <w:r w:rsidRPr="00484953">
          <w:rPr>
            <w:rFonts w:eastAsia="Times New Roman"/>
            <w:vertAlign w:val="subscript"/>
            <w:lang w:eastAsia="en-GB"/>
          </w:rPr>
          <w:t>period_DL_bitmap</w:t>
        </w:r>
        <w:proofErr w:type="spellEnd"/>
        <w:r w:rsidRPr="00484953">
          <w:rPr>
            <w:rFonts w:eastAsia="Times New Roman"/>
            <w:lang w:eastAsia="en-GB"/>
          </w:rPr>
          <w:t xml:space="preserve">: 0 </w:t>
        </w:r>
        <w:proofErr w:type="spellStart"/>
        <w:r w:rsidRPr="00484953">
          <w:rPr>
            <w:rFonts w:eastAsia="Times New Roman"/>
            <w:lang w:eastAsia="en-GB"/>
          </w:rPr>
          <w:t>ms</w:t>
        </w:r>
        <w:proofErr w:type="spellEnd"/>
        <w:r w:rsidRPr="00484953">
          <w:rPr>
            <w:rFonts w:eastAsia="Times New Roman"/>
            <w:lang w:eastAsia="en-GB"/>
          </w:rPr>
          <w:t>.</w:t>
        </w:r>
      </w:ins>
    </w:p>
    <w:p w14:paraId="614782F2" w14:textId="77777777" w:rsidR="006B4024" w:rsidRPr="00484953" w:rsidRDefault="006B4024" w:rsidP="006B4024">
      <w:pPr>
        <w:overflowPunct w:val="0"/>
        <w:autoSpaceDE w:val="0"/>
        <w:autoSpaceDN w:val="0"/>
        <w:adjustRightInd w:val="0"/>
        <w:ind w:left="568" w:hanging="284"/>
        <w:textAlignment w:val="baseline"/>
        <w:rPr>
          <w:ins w:id="501" w:author="CH Park" w:date="2025-08-28T20:58:00Z" w16du:dateUtc="2025-08-29T03:58:00Z"/>
          <w:rFonts w:eastAsia="Malgun Gothic"/>
          <w:lang w:eastAsia="ko-KR"/>
        </w:rPr>
      </w:pPr>
      <w:ins w:id="502" w:author="CH Park" w:date="2025-08-28T20:58:00Z" w16du:dateUtc="2025-08-29T03:58:00Z">
        <w:r w:rsidRPr="00484953">
          <w:rPr>
            <w:rFonts w:eastAsia="Times New Roman"/>
            <w:lang w:eastAsia="en-GB"/>
          </w:rPr>
          <w:t>-</w:t>
        </w:r>
        <w:r w:rsidRPr="00484953">
          <w:rPr>
            <w:rFonts w:eastAsia="Times New Roman"/>
            <w:lang w:eastAsia="en-GB"/>
          </w:rPr>
          <w:tab/>
        </w:r>
        <w:proofErr w:type="spellStart"/>
        <w:r w:rsidRPr="00484953">
          <w:rPr>
            <w:rFonts w:eastAsia="Times New Roman"/>
            <w:lang w:eastAsia="en-GB"/>
          </w:rPr>
          <w:t>T</w:t>
        </w:r>
        <w:r w:rsidRPr="00484953">
          <w:rPr>
            <w:rFonts w:eastAsia="Times New Roman"/>
            <w:vertAlign w:val="subscript"/>
            <w:lang w:eastAsia="en-GB"/>
          </w:rPr>
          <w:t>UL_grant</w:t>
        </w:r>
        <w:proofErr w:type="spellEnd"/>
        <w:r w:rsidRPr="00484953">
          <w:rPr>
            <w:rFonts w:eastAsia="Times New Roman"/>
            <w:lang w:eastAsia="en-GB"/>
          </w:rPr>
          <w:t xml:space="preserve">: It is the time required to acquire uplink grant from the non-anchor carrier for transmitting NPUSCH on the non-anchor carrier. The value of </w:t>
        </w:r>
        <w:proofErr w:type="spellStart"/>
        <w:r w:rsidRPr="00484953">
          <w:rPr>
            <w:rFonts w:eastAsia="Times New Roman"/>
            <w:lang w:eastAsia="en-GB"/>
          </w:rPr>
          <w:t>T</w:t>
        </w:r>
        <w:r w:rsidRPr="00484953">
          <w:rPr>
            <w:rFonts w:eastAsia="Times New Roman"/>
            <w:vertAlign w:val="subscript"/>
            <w:lang w:eastAsia="en-GB"/>
          </w:rPr>
          <w:t>UL_grant</w:t>
        </w:r>
        <w:proofErr w:type="spellEnd"/>
        <w:r w:rsidRPr="00484953">
          <w:rPr>
            <w:rFonts w:eastAsia="Times New Roman"/>
            <w:vertAlign w:val="subscript"/>
            <w:lang w:eastAsia="en-GB"/>
          </w:rPr>
          <w:t xml:space="preserve"> </w:t>
        </w:r>
        <w:r w:rsidRPr="00484953">
          <w:rPr>
            <w:rFonts w:eastAsia="Times New Roman"/>
            <w:lang w:eastAsia="en-GB"/>
          </w:rPr>
          <w:t xml:space="preserve">depends on </w:t>
        </w:r>
        <w:proofErr w:type="spellStart"/>
        <w:r w:rsidRPr="00484953">
          <w:rPr>
            <w:rFonts w:eastAsia="Times New Roman"/>
            <w:lang w:eastAsia="en-GB"/>
          </w:rPr>
          <w:t>T</w:t>
        </w:r>
        <w:r w:rsidRPr="00484953">
          <w:rPr>
            <w:rFonts w:eastAsia="Times New Roman"/>
            <w:vertAlign w:val="subscript"/>
            <w:lang w:eastAsia="en-GB"/>
          </w:rPr>
          <w:t>period_DL_bitmap</w:t>
        </w:r>
        <w:proofErr w:type="spellEnd"/>
        <w:r w:rsidRPr="00484953">
          <w:rPr>
            <w:rFonts w:eastAsia="Times New Roman"/>
            <w:lang w:eastAsia="en-GB"/>
          </w:rPr>
          <w:t xml:space="preserve"> and </w:t>
        </w:r>
        <w:proofErr w:type="spellStart"/>
        <w:r w:rsidRPr="00484953">
          <w:rPr>
            <w:rFonts w:eastAsia="Times New Roman"/>
            <w:lang w:eastAsia="en-GB"/>
          </w:rPr>
          <w:t>th</w:t>
        </w:r>
        <w:proofErr w:type="spellEnd"/>
      </w:ins>
    </w:p>
    <w:p w14:paraId="0F775D27" w14:textId="77777777" w:rsidR="006B4024" w:rsidRPr="00484953" w:rsidRDefault="006B4024" w:rsidP="006B4024">
      <w:pPr>
        <w:overflowPunct w:val="0"/>
        <w:autoSpaceDE w:val="0"/>
        <w:autoSpaceDN w:val="0"/>
        <w:adjustRightInd w:val="0"/>
        <w:ind w:left="568" w:hanging="284"/>
        <w:textAlignment w:val="baseline"/>
        <w:rPr>
          <w:ins w:id="503" w:author="CH Park" w:date="2025-08-28T20:58:00Z" w16du:dateUtc="2025-08-29T03:58:00Z"/>
          <w:rFonts w:eastAsia="Times New Roman"/>
          <w:lang w:eastAsia="en-GB"/>
        </w:rPr>
      </w:pPr>
      <w:ins w:id="504" w:author="CH Park" w:date="2025-08-28T20:58:00Z" w16du:dateUtc="2025-08-29T03:58:00Z">
        <w:r w:rsidRPr="00484953">
          <w:rPr>
            <w:rFonts w:eastAsia="Times New Roman"/>
            <w:lang w:eastAsia="en-GB"/>
          </w:rPr>
          <w:t>e number of repetitions of NPDCCH used in the non-anchor carrier.</w:t>
        </w:r>
      </w:ins>
    </w:p>
    <w:p w14:paraId="713D4F79" w14:textId="77777777" w:rsidR="006B4024" w:rsidRPr="00484953" w:rsidRDefault="006B4024" w:rsidP="006B4024">
      <w:pPr>
        <w:overflowPunct w:val="0"/>
        <w:autoSpaceDE w:val="0"/>
        <w:autoSpaceDN w:val="0"/>
        <w:adjustRightInd w:val="0"/>
        <w:ind w:left="568" w:hanging="284"/>
        <w:textAlignment w:val="baseline"/>
        <w:rPr>
          <w:ins w:id="505" w:author="CH Park" w:date="2025-08-28T20:58:00Z" w16du:dateUtc="2025-08-29T03:58:00Z"/>
          <w:rFonts w:eastAsia="Times New Roman"/>
          <w:lang w:eastAsia="en-GB"/>
        </w:rPr>
      </w:pPr>
      <w:ins w:id="506" w:author="CH Park" w:date="2025-08-28T20:58:00Z" w16du:dateUtc="2025-08-29T03:58:00Z">
        <w:r w:rsidRPr="00484953">
          <w:rPr>
            <w:rFonts w:eastAsia="Times New Roman" w:cs="v4.2.0"/>
            <w:lang w:eastAsia="en-GB"/>
          </w:rPr>
          <w:t>-</w:t>
        </w:r>
        <w:r w:rsidRPr="00484953">
          <w:rPr>
            <w:rFonts w:eastAsia="Times New Roman" w:cs="v4.2.0"/>
            <w:lang w:eastAsia="en-GB"/>
          </w:rPr>
          <w:tab/>
          <w:t>T</w:t>
        </w:r>
        <w:r w:rsidRPr="00484953">
          <w:rPr>
            <w:rFonts w:eastAsia="Times New Roman" w:cs="v4.2.0"/>
            <w:vertAlign w:val="subscript"/>
            <w:lang w:eastAsia="en-GB"/>
          </w:rPr>
          <w:t>DL-UL switch</w:t>
        </w:r>
        <w:r w:rsidRPr="00484953">
          <w:rPr>
            <w:rFonts w:eastAsia="Times New Roman" w:cs="v4.2.0"/>
            <w:lang w:eastAsia="en-GB"/>
          </w:rPr>
          <w:t xml:space="preserve">: It </w:t>
        </w:r>
        <w:r w:rsidRPr="00484953">
          <w:rPr>
            <w:rFonts w:eastAsia="Times New Roman"/>
            <w:lang w:eastAsia="en-GB"/>
          </w:rPr>
          <w:t xml:space="preserve">is the time between the end of the last subframe in the repetition period of NPDCCH received on the non-anchor carrier and the start of the first subframe in the repetition period of the corresponding NPUSCH transmitted on the non-anchor carrier. </w:t>
        </w:r>
        <w:r w:rsidRPr="00484953">
          <w:rPr>
            <w:rFonts w:eastAsia="Times New Roman" w:cs="v4.2.0"/>
            <w:lang w:eastAsia="en-GB"/>
          </w:rPr>
          <w:t>T</w:t>
        </w:r>
        <w:r w:rsidRPr="00484953">
          <w:rPr>
            <w:rFonts w:eastAsia="Times New Roman" w:cs="v4.2.0"/>
            <w:vertAlign w:val="subscript"/>
            <w:lang w:eastAsia="en-GB"/>
          </w:rPr>
          <w:t>DL-UL switch</w:t>
        </w:r>
        <w:r w:rsidRPr="00484953">
          <w:rPr>
            <w:rFonts w:eastAsia="Times New Roman"/>
            <w:lang w:eastAsia="en-GB"/>
          </w:rPr>
          <w:t xml:space="preserve"> is </w:t>
        </w:r>
        <w:r>
          <w:rPr>
            <w:rFonts w:eastAsia="Malgun Gothic"/>
            <w:lang w:eastAsia="en-GB"/>
          </w:rPr>
          <w:t>50</w:t>
        </w:r>
        <w:r w:rsidRPr="00484953">
          <w:rPr>
            <w:rFonts w:eastAsia="Times New Roman"/>
            <w:lang w:eastAsia="en-GB"/>
          </w:rPr>
          <w:t xml:space="preserve"> </w:t>
        </w:r>
        <w:proofErr w:type="spellStart"/>
        <w:r w:rsidRPr="00484953">
          <w:rPr>
            <w:rFonts w:eastAsia="Times New Roman"/>
            <w:lang w:eastAsia="en-GB"/>
          </w:rPr>
          <w:t>ms</w:t>
        </w:r>
        <w:proofErr w:type="spellEnd"/>
        <w:r w:rsidRPr="00484953">
          <w:rPr>
            <w:rFonts w:eastAsia="Times New Roman"/>
            <w:lang w:eastAsia="en-GB"/>
          </w:rPr>
          <w:t>.</w:t>
        </w:r>
      </w:ins>
    </w:p>
    <w:p w14:paraId="581EB889" w14:textId="77777777" w:rsidR="006B4024" w:rsidRPr="00484953" w:rsidRDefault="006B4024" w:rsidP="006B4024">
      <w:pPr>
        <w:overflowPunct w:val="0"/>
        <w:autoSpaceDE w:val="0"/>
        <w:autoSpaceDN w:val="0"/>
        <w:adjustRightInd w:val="0"/>
        <w:ind w:left="568" w:hanging="284"/>
        <w:textAlignment w:val="baseline"/>
        <w:rPr>
          <w:ins w:id="507" w:author="CH Park" w:date="2025-08-28T20:58:00Z" w16du:dateUtc="2025-08-29T03:58:00Z"/>
          <w:rFonts w:eastAsia="Times New Roman"/>
          <w:lang w:eastAsia="en-GB"/>
        </w:rPr>
      </w:pPr>
      <w:ins w:id="508" w:author="CH Park" w:date="2025-08-28T20:58:00Z" w16du:dateUtc="2025-08-29T03:58:00Z">
        <w:r w:rsidRPr="00484953">
          <w:rPr>
            <w:rFonts w:eastAsia="Times New Roman"/>
            <w:lang w:eastAsia="en-GB"/>
          </w:rPr>
          <w:t>-</w:t>
        </w:r>
        <w:r w:rsidRPr="00484953">
          <w:rPr>
            <w:rFonts w:eastAsia="Times New Roman"/>
            <w:lang w:eastAsia="en-GB"/>
          </w:rPr>
          <w:tab/>
          <w:t>T</w:t>
        </w:r>
        <w:r w:rsidRPr="00484953">
          <w:rPr>
            <w:rFonts w:eastAsia="Times New Roman"/>
            <w:vertAlign w:val="subscript"/>
            <w:lang w:eastAsia="en-GB"/>
          </w:rPr>
          <w:t>NPUSCH</w:t>
        </w:r>
        <w:r w:rsidRPr="00484953">
          <w:rPr>
            <w:rFonts w:eastAsia="Times New Roman"/>
            <w:lang w:eastAsia="en-GB"/>
          </w:rPr>
          <w:t>: It is the time required to transmit NPUSCH on the non-anchor carrier. The value of T</w:t>
        </w:r>
        <w:r w:rsidRPr="00484953">
          <w:rPr>
            <w:rFonts w:eastAsia="Times New Roman"/>
            <w:vertAlign w:val="subscript"/>
            <w:lang w:eastAsia="en-GB"/>
          </w:rPr>
          <w:t xml:space="preserve">NPUSCH </w:t>
        </w:r>
        <w:r w:rsidRPr="00484953">
          <w:rPr>
            <w:rFonts w:eastAsia="Times New Roman"/>
            <w:lang w:eastAsia="en-GB"/>
          </w:rPr>
          <w:t>depends on the number of repetitions of NPUSCH used in the non-anchor carrier.</w:t>
        </w:r>
      </w:ins>
    </w:p>
    <w:p w14:paraId="2D9A490C" w14:textId="77777777" w:rsidR="006B4024" w:rsidRPr="00484953" w:rsidRDefault="006B4024" w:rsidP="006B4024">
      <w:pPr>
        <w:overflowPunct w:val="0"/>
        <w:autoSpaceDE w:val="0"/>
        <w:autoSpaceDN w:val="0"/>
        <w:adjustRightInd w:val="0"/>
        <w:textAlignment w:val="baseline"/>
        <w:rPr>
          <w:ins w:id="509" w:author="CH Park" w:date="2025-08-28T20:58:00Z" w16du:dateUtc="2025-08-29T03:58:00Z"/>
          <w:rFonts w:eastAsia="Times New Roman"/>
          <w:lang w:eastAsia="en-GB"/>
        </w:rPr>
      </w:pPr>
      <w:ins w:id="510" w:author="CH Park" w:date="2025-08-28T20:58:00Z" w16du:dateUtc="2025-08-29T03:58:00Z">
        <w:r w:rsidRPr="00484953">
          <w:rPr>
            <w:rFonts w:eastAsia="Times New Roman" w:cs="v4.2.0"/>
            <w:lang w:eastAsia="en-GB"/>
          </w:rPr>
          <w:t>When the NPUSCH ACK transmission for the received RRC message takes longer than 110ms, the overall RRC connection redirection delay may be extended.</w:t>
        </w:r>
      </w:ins>
    </w:p>
    <w:p w14:paraId="308AD18E" w14:textId="2A8217CD"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lastRenderedPageBreak/>
        <w:t xml:space="preserve">&lt;End of Change </w:t>
      </w:r>
      <w:r w:rsidR="006E160C">
        <w:rPr>
          <w:rFonts w:ascii="Times New Roman" w:hAnsi="Times New Roman"/>
          <w:sz w:val="36"/>
          <w:highlight w:val="yellow"/>
          <w:lang w:eastAsia="zh-CN"/>
        </w:rPr>
        <w:t>5</w:t>
      </w:r>
      <w:r w:rsidRPr="00D5665A">
        <w:rPr>
          <w:rFonts w:ascii="Times New Roman" w:hAnsi="Times New Roman"/>
          <w:sz w:val="36"/>
          <w:highlight w:val="yellow"/>
          <w:lang w:eastAsia="zh-CN"/>
        </w:rPr>
        <w:t>&gt;</w:t>
      </w:r>
    </w:p>
    <w:p w14:paraId="6DEC9239" w14:textId="00D85FDE"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6E160C">
        <w:rPr>
          <w:rFonts w:ascii="Times New Roman" w:hAnsi="Times New Roman"/>
          <w:sz w:val="36"/>
          <w:highlight w:val="yellow"/>
          <w:lang w:eastAsia="zh-CN"/>
        </w:rPr>
        <w:t>6</w:t>
      </w:r>
      <w:r w:rsidRPr="00D5665A">
        <w:rPr>
          <w:rFonts w:ascii="Times New Roman" w:hAnsi="Times New Roman"/>
          <w:sz w:val="36"/>
          <w:highlight w:val="yellow"/>
          <w:lang w:eastAsia="zh-CN"/>
        </w:rPr>
        <w:t>&gt;</w:t>
      </w:r>
    </w:p>
    <w:p w14:paraId="74CC9A9C" w14:textId="73742817" w:rsidR="006B4024" w:rsidRPr="00D468FE" w:rsidRDefault="006B4024" w:rsidP="006B4024">
      <w:pPr>
        <w:keepNext/>
        <w:keepLines/>
        <w:overflowPunct w:val="0"/>
        <w:autoSpaceDE w:val="0"/>
        <w:autoSpaceDN w:val="0"/>
        <w:adjustRightInd w:val="0"/>
        <w:spacing w:before="180"/>
        <w:ind w:left="1134" w:hanging="1134"/>
        <w:textAlignment w:val="baseline"/>
        <w:outlineLvl w:val="1"/>
        <w:rPr>
          <w:ins w:id="511" w:author="CH Park" w:date="2025-08-28T20:58:00Z" w16du:dateUtc="2025-08-29T03:58:00Z"/>
          <w:rFonts w:ascii="Arial" w:eastAsia="Times New Roman" w:hAnsi="Arial"/>
          <w:sz w:val="32"/>
          <w:lang w:eastAsia="en-GB"/>
        </w:rPr>
      </w:pPr>
      <w:ins w:id="512" w:author="CH Park" w:date="2025-08-28T20:58:00Z" w16du:dateUtc="2025-08-29T03:58:00Z">
        <w:r w:rsidRPr="00D468FE">
          <w:rPr>
            <w:rFonts w:ascii="Arial" w:eastAsia="Times New Roman" w:hAnsi="Arial"/>
            <w:sz w:val="32"/>
            <w:lang w:eastAsia="en-GB"/>
          </w:rPr>
          <w:t>7.20B</w:t>
        </w:r>
        <w:r w:rsidRPr="00D468FE">
          <w:rPr>
            <w:rFonts w:ascii="Arial" w:eastAsia="Times New Roman" w:hAnsi="Arial"/>
            <w:sz w:val="32"/>
            <w:lang w:eastAsia="en-GB"/>
          </w:rPr>
          <w:tab/>
          <w:t xml:space="preserve">UE transmit timing for NB-IoT </w:t>
        </w:r>
      </w:ins>
      <w:ins w:id="513" w:author="CH Park" w:date="2025-08-28T21:30:00Z" w16du:dateUtc="2025-08-29T04:30:00Z">
        <w:r w:rsidR="00521E1B">
          <w:rPr>
            <w:rFonts w:ascii="Arial" w:eastAsia="Times New Roman" w:hAnsi="Arial"/>
            <w:sz w:val="32"/>
            <w:lang w:eastAsia="en-GB"/>
          </w:rPr>
          <w:t>for frame structure type 1 for NTN-TDD</w:t>
        </w:r>
      </w:ins>
    </w:p>
    <w:p w14:paraId="68544995" w14:textId="77777777" w:rsidR="006B4024" w:rsidRPr="00D468FE" w:rsidRDefault="006B4024" w:rsidP="006B4024">
      <w:pPr>
        <w:keepNext/>
        <w:keepLines/>
        <w:overflowPunct w:val="0"/>
        <w:autoSpaceDE w:val="0"/>
        <w:autoSpaceDN w:val="0"/>
        <w:adjustRightInd w:val="0"/>
        <w:spacing w:before="120"/>
        <w:ind w:left="1134" w:hanging="1134"/>
        <w:textAlignment w:val="baseline"/>
        <w:outlineLvl w:val="2"/>
        <w:rPr>
          <w:ins w:id="514" w:author="CH Park" w:date="2025-08-28T20:58:00Z" w16du:dateUtc="2025-08-29T03:58:00Z"/>
          <w:rFonts w:ascii="Arial" w:eastAsia="Times New Roman" w:hAnsi="Arial"/>
          <w:sz w:val="28"/>
          <w:lang w:eastAsia="en-GB"/>
        </w:rPr>
      </w:pPr>
      <w:ins w:id="515" w:author="CH Park" w:date="2025-08-28T20:58:00Z" w16du:dateUtc="2025-08-29T03:58:00Z">
        <w:r w:rsidRPr="00D468FE">
          <w:rPr>
            <w:rFonts w:ascii="Arial" w:eastAsia="Times New Roman" w:hAnsi="Arial"/>
            <w:sz w:val="28"/>
            <w:lang w:eastAsia="en-GB"/>
          </w:rPr>
          <w:t>7.20B.1</w:t>
        </w:r>
        <w:r w:rsidRPr="00D468FE">
          <w:rPr>
            <w:rFonts w:ascii="Arial" w:eastAsia="Times New Roman" w:hAnsi="Arial"/>
            <w:sz w:val="28"/>
            <w:lang w:eastAsia="en-GB"/>
          </w:rPr>
          <w:tab/>
          <w:t>Introduction</w:t>
        </w:r>
      </w:ins>
    </w:p>
    <w:p w14:paraId="0497BD2A" w14:textId="77777777" w:rsidR="006B4024" w:rsidRPr="00D468FE" w:rsidRDefault="006B4024" w:rsidP="006B4024">
      <w:pPr>
        <w:overflowPunct w:val="0"/>
        <w:autoSpaceDE w:val="0"/>
        <w:autoSpaceDN w:val="0"/>
        <w:adjustRightInd w:val="0"/>
        <w:textAlignment w:val="baseline"/>
        <w:rPr>
          <w:ins w:id="516" w:author="CH Park" w:date="2025-08-28T20:58:00Z" w16du:dateUtc="2025-08-29T03:58:00Z"/>
          <w:rFonts w:eastAsia="Times New Roman"/>
          <w:lang w:eastAsia="en-GB"/>
        </w:rPr>
      </w:pPr>
      <w:ins w:id="517" w:author="CH Park" w:date="2025-08-28T20:58:00Z" w16du:dateUtc="2025-08-29T03:58:00Z">
        <w:r w:rsidRPr="00D468FE">
          <w:rPr>
            <w:rFonts w:eastAsia="Malgun Gothic"/>
            <w:kern w:val="2"/>
            <w:lang w:eastAsia="zh-CN"/>
          </w:rPr>
          <w:t xml:space="preserve">The Category NB1 UE shall have capability to follow the frame timing change of the connected </w:t>
        </w:r>
        <w:proofErr w:type="spellStart"/>
        <w:r w:rsidRPr="00D468FE">
          <w:rPr>
            <w:rFonts w:eastAsia="Malgun Gothic"/>
            <w:kern w:val="2"/>
            <w:lang w:eastAsia="zh-CN"/>
          </w:rPr>
          <w:t>eNode</w:t>
        </w:r>
        <w:proofErr w:type="spellEnd"/>
        <w:r w:rsidRPr="00D468FE">
          <w:rPr>
            <w:rFonts w:eastAsia="Malgun Gothic"/>
            <w:kern w:val="2"/>
            <w:lang w:eastAsia="zh-CN"/>
          </w:rPr>
          <w:t xml:space="preserve"> B. The uplink frame transmission takes place </w:t>
        </w:r>
      </w:ins>
      <m:oMath>
        <m:d>
          <m:dPr>
            <m:ctrlPr>
              <w:ins w:id="518" w:author="CH Park" w:date="2025-08-28T20:58:00Z" w16du:dateUtc="2025-08-29T03:58:00Z">
                <w:rPr>
                  <w:rFonts w:ascii="Cambria Math" w:eastAsia="Malgun Gothic" w:hAnsi="Cambria Math"/>
                  <w:i/>
                  <w:kern w:val="2"/>
                  <w:lang w:eastAsia="zh-CN"/>
                  <w14:ligatures w14:val="standardContextual"/>
                </w:rPr>
              </w:ins>
            </m:ctrlPr>
          </m:dPr>
          <m:e>
            <m:sSub>
              <m:sSubPr>
                <m:ctrlPr>
                  <w:ins w:id="519" w:author="CH Park" w:date="2025-08-28T20:58:00Z" w16du:dateUtc="2025-08-29T03:58:00Z">
                    <w:rPr>
                      <w:rFonts w:ascii="Cambria Math" w:eastAsia="Malgun Gothic" w:hAnsi="Cambria Math"/>
                      <w:i/>
                      <w:kern w:val="2"/>
                      <w:lang w:eastAsia="zh-CN"/>
                      <w14:ligatures w14:val="standardContextual"/>
                    </w:rPr>
                  </w:ins>
                </m:ctrlPr>
              </m:sSubPr>
              <m:e>
                <m:r>
                  <w:ins w:id="520" w:author="CH Park" w:date="2025-08-28T20:58:00Z" w16du:dateUtc="2025-08-29T03:58:00Z">
                    <w:rPr>
                      <w:rFonts w:ascii="Cambria Math" w:eastAsia="Malgun Gothic" w:hAnsi="Cambria Math"/>
                      <w:kern w:val="2"/>
                      <w:lang w:eastAsia="zh-CN"/>
                      <w14:ligatures w14:val="standardContextual"/>
                    </w:rPr>
                    <m:t>N</m:t>
                  </w:ins>
                </m:r>
              </m:e>
              <m:sub>
                <m:r>
                  <w:ins w:id="521" w:author="CH Park" w:date="2025-08-28T20:58:00Z" w16du:dateUtc="2025-08-29T03:58:00Z">
                    <m:rPr>
                      <m:nor/>
                    </m:rPr>
                    <w:rPr>
                      <w:rFonts w:eastAsia="Malgun Gothic"/>
                      <w:i/>
                      <w:kern w:val="2"/>
                      <w:lang w:val="en-US" w:eastAsia="zh-CN"/>
                      <w14:ligatures w14:val="standardContextual"/>
                    </w:rPr>
                    <m:t>TA</m:t>
                  </w:ins>
                </m:r>
              </m:sub>
            </m:sSub>
            <m:r>
              <w:ins w:id="522" w:author="CH Park" w:date="2025-08-28T20:58:00Z" w16du:dateUtc="2025-08-29T03:58:00Z">
                <w:rPr>
                  <w:rFonts w:ascii="Cambria Math" w:eastAsia="Malgun Gothic" w:hAnsi="Cambria Math"/>
                  <w:kern w:val="2"/>
                  <w:lang w:val="en-US" w:eastAsia="zh-CN"/>
                  <w14:ligatures w14:val="standardContextual"/>
                </w:rPr>
                <m:t>+</m:t>
              </w:ins>
            </m:r>
            <m:sSub>
              <m:sSubPr>
                <m:ctrlPr>
                  <w:ins w:id="523" w:author="CH Park" w:date="2025-08-28T20:58:00Z" w16du:dateUtc="2025-08-29T03:58:00Z">
                    <w:rPr>
                      <w:rFonts w:ascii="Cambria Math" w:eastAsia="Malgun Gothic" w:hAnsi="Cambria Math"/>
                      <w:i/>
                      <w:kern w:val="2"/>
                      <w:lang w:eastAsia="zh-CN"/>
                      <w14:ligatures w14:val="standardContextual"/>
                    </w:rPr>
                  </w:ins>
                </m:ctrlPr>
              </m:sSubPr>
              <m:e>
                <m:r>
                  <w:ins w:id="524" w:author="CH Park" w:date="2025-08-28T20:58:00Z" w16du:dateUtc="2025-08-29T03:58:00Z">
                    <w:rPr>
                      <w:rFonts w:ascii="Cambria Math" w:eastAsia="Malgun Gothic" w:hAnsi="Cambria Math"/>
                      <w:kern w:val="2"/>
                      <w:lang w:eastAsia="zh-CN"/>
                      <w14:ligatures w14:val="standardContextual"/>
                    </w:rPr>
                    <m:t>N</m:t>
                  </w:ins>
                </m:r>
              </m:e>
              <m:sub>
                <m:r>
                  <w:ins w:id="525" w:author="CH Park" w:date="2025-08-28T20:58:00Z" w16du:dateUtc="2025-08-29T03:58:00Z">
                    <m:rPr>
                      <m:nor/>
                    </m:rPr>
                    <w:rPr>
                      <w:rFonts w:eastAsia="Malgun Gothic"/>
                      <w:i/>
                      <w:kern w:val="2"/>
                      <w:lang w:val="en-US" w:eastAsia="zh-CN"/>
                      <w14:ligatures w14:val="standardContextual"/>
                    </w:rPr>
                    <m:t>TA,offset</m:t>
                  </w:ins>
                </m:r>
              </m:sub>
            </m:sSub>
            <m:r>
              <w:ins w:id="526" w:author="CH Park" w:date="2025-08-28T20:58:00Z" w16du:dateUtc="2025-08-29T03:58:00Z">
                <w:rPr>
                  <w:rFonts w:ascii="Cambria Math" w:eastAsia="Malgun Gothic" w:hAnsi="Cambria Math"/>
                  <w:kern w:val="2"/>
                  <w:lang w:val="en-US" w:eastAsia="zh-CN"/>
                  <w14:ligatures w14:val="standardContextual"/>
                </w:rPr>
                <m:t>+</m:t>
              </w:ins>
            </m:r>
            <m:sSubSup>
              <m:sSubSupPr>
                <m:ctrlPr>
                  <w:ins w:id="527" w:author="CH Park" w:date="2025-08-28T20:58:00Z" w16du:dateUtc="2025-08-29T03:58:00Z">
                    <w:rPr>
                      <w:rFonts w:ascii="Cambria Math" w:eastAsia="Malgun Gothic" w:hAnsi="Cambria Math"/>
                      <w:i/>
                      <w:kern w:val="2"/>
                      <w:lang w:eastAsia="zh-CN"/>
                      <w14:ligatures w14:val="standardContextual"/>
                    </w:rPr>
                  </w:ins>
                </m:ctrlPr>
              </m:sSubSupPr>
              <m:e>
                <m:r>
                  <w:ins w:id="528" w:author="CH Park" w:date="2025-08-28T20:58:00Z" w16du:dateUtc="2025-08-29T03:58:00Z">
                    <w:rPr>
                      <w:rFonts w:ascii="Cambria Math" w:eastAsia="Malgun Gothic" w:hAnsi="Cambria Math"/>
                      <w:kern w:val="2"/>
                      <w:lang w:eastAsia="zh-CN"/>
                      <w14:ligatures w14:val="standardContextual"/>
                    </w:rPr>
                    <m:t>N</m:t>
                  </w:ins>
                </m:r>
              </m:e>
              <m:sub>
                <m:r>
                  <w:ins w:id="529" w:author="CH Park" w:date="2025-08-28T20:58:00Z" w16du:dateUtc="2025-08-29T03:58:00Z">
                    <m:rPr>
                      <m:nor/>
                    </m:rPr>
                    <w:rPr>
                      <w:rFonts w:eastAsia="Malgun Gothic"/>
                      <w:i/>
                      <w:kern w:val="2"/>
                      <w:lang w:val="en-US" w:eastAsia="zh-CN"/>
                      <w14:ligatures w14:val="standardContextual"/>
                    </w:rPr>
                    <m:t>TA,adj</m:t>
                  </w:ins>
                </m:r>
              </m:sub>
              <m:sup>
                <m:r>
                  <w:ins w:id="530" w:author="CH Park" w:date="2025-08-28T20:58:00Z" w16du:dateUtc="2025-08-29T03:58:00Z">
                    <m:rPr>
                      <m:nor/>
                    </m:rPr>
                    <w:rPr>
                      <w:rFonts w:eastAsia="Malgun Gothic"/>
                      <w:i/>
                      <w:kern w:val="2"/>
                      <w:lang w:val="en-US" w:eastAsia="zh-CN"/>
                      <w14:ligatures w14:val="standardContextual"/>
                    </w:rPr>
                    <m:t>common</m:t>
                  </w:ins>
                </m:r>
              </m:sup>
            </m:sSubSup>
            <m:r>
              <w:ins w:id="531" w:author="CH Park" w:date="2025-08-28T20:58:00Z" w16du:dateUtc="2025-08-29T03:58:00Z">
                <w:rPr>
                  <w:rFonts w:ascii="Cambria Math" w:eastAsia="Malgun Gothic" w:hAnsi="Cambria Math"/>
                  <w:kern w:val="2"/>
                  <w:lang w:val="en-US" w:eastAsia="zh-CN"/>
                  <w14:ligatures w14:val="standardContextual"/>
                </w:rPr>
                <m:t>+</m:t>
              </w:ins>
            </m:r>
            <m:sSubSup>
              <m:sSubSupPr>
                <m:ctrlPr>
                  <w:ins w:id="532" w:author="CH Park" w:date="2025-08-28T20:58:00Z" w16du:dateUtc="2025-08-29T03:58:00Z">
                    <w:rPr>
                      <w:rFonts w:ascii="Cambria Math" w:eastAsia="Malgun Gothic" w:hAnsi="Cambria Math"/>
                      <w:i/>
                      <w:kern w:val="2"/>
                      <w:lang w:eastAsia="zh-CN"/>
                      <w14:ligatures w14:val="standardContextual"/>
                    </w:rPr>
                  </w:ins>
                </m:ctrlPr>
              </m:sSubSupPr>
              <m:e>
                <m:r>
                  <w:ins w:id="533" w:author="CH Park" w:date="2025-08-28T20:58:00Z" w16du:dateUtc="2025-08-29T03:58:00Z">
                    <w:rPr>
                      <w:rFonts w:ascii="Cambria Math" w:eastAsia="Malgun Gothic" w:hAnsi="Cambria Math"/>
                      <w:kern w:val="2"/>
                      <w:lang w:eastAsia="zh-CN"/>
                      <w14:ligatures w14:val="standardContextual"/>
                    </w:rPr>
                    <m:t>N</m:t>
                  </w:ins>
                </m:r>
              </m:e>
              <m:sub>
                <m:r>
                  <w:ins w:id="534" w:author="CH Park" w:date="2025-08-28T20:58:00Z" w16du:dateUtc="2025-08-29T03:58:00Z">
                    <m:rPr>
                      <m:nor/>
                    </m:rPr>
                    <w:rPr>
                      <w:rFonts w:eastAsia="Malgun Gothic"/>
                      <w:i/>
                      <w:kern w:val="2"/>
                      <w:lang w:val="en-US" w:eastAsia="zh-CN"/>
                      <w14:ligatures w14:val="standardContextual"/>
                    </w:rPr>
                    <m:t>TA,adj</m:t>
                  </w:ins>
                </m:r>
              </m:sub>
              <m:sup>
                <m:r>
                  <w:ins w:id="535" w:author="CH Park" w:date="2025-08-28T20:58:00Z" w16du:dateUtc="2025-08-29T03:58:00Z">
                    <m:rPr>
                      <m:nor/>
                    </m:rPr>
                    <w:rPr>
                      <w:rFonts w:eastAsia="Malgun Gothic"/>
                      <w:i/>
                      <w:kern w:val="2"/>
                      <w:lang w:val="en-US" w:eastAsia="zh-CN"/>
                      <w14:ligatures w14:val="standardContextual"/>
                    </w:rPr>
                    <m:t>UE</m:t>
                  </w:ins>
                </m:r>
              </m:sup>
            </m:sSubSup>
          </m:e>
        </m:d>
        <m:r>
          <w:ins w:id="536" w:author="CH Park" w:date="2025-08-28T20:58:00Z" w16du:dateUtc="2025-08-29T03:58:00Z">
            <w:rPr>
              <w:rFonts w:ascii="Cambria Math" w:eastAsia="Malgun Gothic" w:hAnsi="Cambria Math"/>
              <w:kern w:val="2"/>
              <w:lang w:eastAsia="zh-CN"/>
            </w:rPr>
            <m:t>×</m:t>
          </w:ins>
        </m:r>
        <m:sSub>
          <m:sSubPr>
            <m:ctrlPr>
              <w:ins w:id="537" w:author="CH Park" w:date="2025-08-28T20:58:00Z" w16du:dateUtc="2025-08-29T03:58:00Z">
                <w:rPr>
                  <w:rFonts w:ascii="Cambria Math" w:eastAsia="Malgun Gothic" w:hAnsi="Cambria Math"/>
                  <w:i/>
                  <w:kern w:val="2"/>
                  <w:lang w:eastAsia="zh-CN"/>
                  <w14:ligatures w14:val="standardContextual"/>
                </w:rPr>
              </w:ins>
            </m:ctrlPr>
          </m:sSubPr>
          <m:e>
            <m:r>
              <w:ins w:id="538" w:author="CH Park" w:date="2025-08-28T20:58:00Z" w16du:dateUtc="2025-08-29T03:58:00Z">
                <w:rPr>
                  <w:rFonts w:ascii="Cambria Math" w:eastAsia="Malgun Gothic" w:hAnsi="Cambria Math"/>
                  <w:kern w:val="2"/>
                  <w:lang w:eastAsia="zh-CN"/>
                </w:rPr>
                <m:t>T</m:t>
              </w:ins>
            </m:r>
          </m:e>
          <m:sub>
            <m:r>
              <w:ins w:id="539" w:author="CH Park" w:date="2025-08-28T20:58:00Z" w16du:dateUtc="2025-08-29T03:58:00Z">
                <w:rPr>
                  <w:rFonts w:ascii="Cambria Math" w:eastAsia="Malgun Gothic" w:hAnsi="Cambria Math"/>
                  <w:kern w:val="2"/>
                  <w:lang w:eastAsia="zh-CN"/>
                </w:rPr>
                <m:t>s</m:t>
              </w:ins>
            </m:r>
          </m:sub>
        </m:sSub>
      </m:oMath>
      <w:ins w:id="540" w:author="CH Park" w:date="2025-08-28T20:58:00Z" w16du:dateUtc="2025-08-29T03:58:00Z">
        <w:r w:rsidRPr="00D468FE">
          <w:rPr>
            <w:rFonts w:eastAsia="Malgun Gothic"/>
            <w:kern w:val="2"/>
            <w:lang w:eastAsia="zh-CN"/>
          </w:rPr>
          <w:t xml:space="preserve"> before the reception of the first detected path (in time) of the corresponding downlink frame from the reference NB-IoT cell.</w:t>
        </w:r>
      </w:ins>
    </w:p>
    <w:p w14:paraId="4C40942D" w14:textId="77777777" w:rsidR="006B4024" w:rsidRPr="00D468FE" w:rsidRDefault="006B4024" w:rsidP="006B4024">
      <w:pPr>
        <w:overflowPunct w:val="0"/>
        <w:autoSpaceDE w:val="0"/>
        <w:autoSpaceDN w:val="0"/>
        <w:adjustRightInd w:val="0"/>
        <w:textAlignment w:val="baseline"/>
        <w:rPr>
          <w:ins w:id="541" w:author="CH Park" w:date="2025-08-28T20:58:00Z" w16du:dateUtc="2025-08-29T03:58:00Z"/>
          <w:rFonts w:eastAsia="Times New Roman"/>
          <w:lang w:eastAsia="en-GB"/>
        </w:rPr>
      </w:pPr>
      <w:ins w:id="542" w:author="CH Park" w:date="2025-08-28T20:58:00Z" w16du:dateUtc="2025-08-29T03:58:00Z">
        <w:r w:rsidRPr="00D468FE">
          <w:rPr>
            <w:rFonts w:eastAsia="Times New Roman"/>
            <w:lang w:eastAsia="en-GB"/>
          </w:rPr>
          <w:t>UE shall use the serving NB-IoT cell as the reference cell for deriving the UE transmit timing. UE initial transmit timing accuracy, maximum amount of timing change in one adjustment, minimum and maximum adjustment rate are defined in the following requirements.</w:t>
        </w:r>
      </w:ins>
    </w:p>
    <w:p w14:paraId="64816AB9" w14:textId="77777777" w:rsidR="006B4024" w:rsidRPr="00D468FE" w:rsidRDefault="006B4024" w:rsidP="006B4024">
      <w:pPr>
        <w:keepNext/>
        <w:keepLines/>
        <w:overflowPunct w:val="0"/>
        <w:autoSpaceDE w:val="0"/>
        <w:autoSpaceDN w:val="0"/>
        <w:adjustRightInd w:val="0"/>
        <w:spacing w:before="120"/>
        <w:ind w:left="1134" w:hanging="1134"/>
        <w:textAlignment w:val="baseline"/>
        <w:outlineLvl w:val="2"/>
        <w:rPr>
          <w:ins w:id="543" w:author="CH Park" w:date="2025-08-28T20:58:00Z" w16du:dateUtc="2025-08-29T03:58:00Z"/>
          <w:rFonts w:ascii="Arial" w:eastAsia="Times New Roman" w:hAnsi="Arial"/>
          <w:sz w:val="28"/>
          <w:lang w:eastAsia="en-GB"/>
        </w:rPr>
      </w:pPr>
      <w:ins w:id="544" w:author="CH Park" w:date="2025-08-28T20:58:00Z" w16du:dateUtc="2025-08-29T03:58:00Z">
        <w:r w:rsidRPr="00D468FE">
          <w:rPr>
            <w:rFonts w:ascii="Arial" w:eastAsia="Times New Roman" w:hAnsi="Arial"/>
            <w:sz w:val="28"/>
            <w:lang w:eastAsia="en-GB"/>
          </w:rPr>
          <w:t>7.20B.2</w:t>
        </w:r>
        <w:r w:rsidRPr="00D468FE">
          <w:rPr>
            <w:rFonts w:ascii="Arial" w:eastAsia="Times New Roman" w:hAnsi="Arial"/>
            <w:sz w:val="28"/>
            <w:lang w:eastAsia="en-GB"/>
          </w:rPr>
          <w:tab/>
          <w:t>Requirements</w:t>
        </w:r>
      </w:ins>
    </w:p>
    <w:p w14:paraId="53E81605" w14:textId="77777777" w:rsidR="006B4024" w:rsidRPr="00D468FE" w:rsidRDefault="006B4024" w:rsidP="006B4024">
      <w:pPr>
        <w:overflowPunct w:val="0"/>
        <w:autoSpaceDE w:val="0"/>
        <w:autoSpaceDN w:val="0"/>
        <w:adjustRightInd w:val="0"/>
        <w:textAlignment w:val="baseline"/>
        <w:rPr>
          <w:ins w:id="545" w:author="CH Park" w:date="2025-08-28T20:58:00Z" w16du:dateUtc="2025-08-29T03:58:00Z"/>
          <w:rFonts w:eastAsia="Times New Roman"/>
          <w:lang w:eastAsia="en-GB"/>
        </w:rPr>
      </w:pPr>
      <w:ins w:id="546" w:author="CH Park" w:date="2025-08-28T20:58:00Z" w16du:dateUtc="2025-08-29T03:58:00Z">
        <w:r w:rsidRPr="00D468FE">
          <w:rPr>
            <w:rFonts w:eastAsia="Malgun Gothic"/>
            <w:kern w:val="2"/>
            <w:lang w:eastAsia="zh-CN"/>
          </w:rPr>
          <w:t xml:space="preserve">The UE initial transmission timing error shall be less than or equal to </w:t>
        </w:r>
        <w:r w:rsidRPr="00D468FE">
          <w:rPr>
            <w:rFonts w:eastAsia="Malgun Gothic"/>
            <w:kern w:val="2"/>
            <w:lang w:eastAsia="zh-CN"/>
          </w:rPr>
          <w:sym w:font="Symbol" w:char="F0B1"/>
        </w:r>
        <w:proofErr w:type="spellStart"/>
        <w:r w:rsidRPr="00D468FE">
          <w:rPr>
            <w:rFonts w:eastAsia="Malgun Gothic"/>
            <w:kern w:val="2"/>
            <w:lang w:eastAsia="zh-CN"/>
          </w:rPr>
          <w:t>T</w:t>
        </w:r>
        <w:r w:rsidRPr="00D468FE">
          <w:rPr>
            <w:rFonts w:eastAsia="Malgun Gothic"/>
            <w:kern w:val="2"/>
            <w:vertAlign w:val="subscript"/>
            <w:lang w:eastAsia="zh-CN"/>
          </w:rPr>
          <w:t>e</w:t>
        </w:r>
        <w:proofErr w:type="spellEnd"/>
        <w:r w:rsidRPr="00D468FE">
          <w:rPr>
            <w:rFonts w:eastAsia="Malgun Gothic"/>
            <w:kern w:val="2"/>
            <w:lang w:eastAsia="zh-CN"/>
          </w:rPr>
          <w:t xml:space="preserve"> where the timing error limit value </w:t>
        </w:r>
        <w:proofErr w:type="spellStart"/>
        <w:r w:rsidRPr="00D468FE">
          <w:rPr>
            <w:rFonts w:eastAsia="Malgun Gothic"/>
            <w:kern w:val="2"/>
            <w:lang w:eastAsia="zh-CN"/>
          </w:rPr>
          <w:t>T</w:t>
        </w:r>
        <w:r w:rsidRPr="00D468FE">
          <w:rPr>
            <w:rFonts w:eastAsia="Malgun Gothic"/>
            <w:kern w:val="2"/>
            <w:vertAlign w:val="subscript"/>
            <w:lang w:eastAsia="zh-CN"/>
          </w:rPr>
          <w:t>e</w:t>
        </w:r>
        <w:proofErr w:type="spellEnd"/>
        <w:r w:rsidRPr="00D468FE">
          <w:rPr>
            <w:rFonts w:eastAsia="Malgun Gothic"/>
            <w:kern w:val="2"/>
            <w:lang w:eastAsia="zh-CN"/>
          </w:rPr>
          <w:t xml:space="preserve"> is specified in Table 7.20B.2-1. This requirement applies when it is the first transmission in a DRX cycle or the first transmission in a repetition period (R&gt;1) for NPUSCH and NPRACH, the first transmission after an uplink transmission gap in a repetition period (R&gt;1) for NPUSCH and NPRACH transmission, or it is the transmission on PUR. The reference point for the UE initial transmit timing control requirement shall be the downlink timing of the serving NB-IoT cell minus </w:t>
        </w:r>
      </w:ins>
      <m:oMath>
        <m:d>
          <m:dPr>
            <m:ctrlPr>
              <w:ins w:id="547" w:author="CH Park" w:date="2025-08-28T20:58:00Z" w16du:dateUtc="2025-08-29T03:58:00Z">
                <w:rPr>
                  <w:rFonts w:ascii="Cambria Math" w:eastAsia="Malgun Gothic" w:hAnsi="Cambria Math"/>
                  <w:i/>
                  <w:kern w:val="2"/>
                  <w:lang w:eastAsia="zh-CN"/>
                  <w14:ligatures w14:val="standardContextual"/>
                </w:rPr>
              </w:ins>
            </m:ctrlPr>
          </m:dPr>
          <m:e>
            <m:sSub>
              <m:sSubPr>
                <m:ctrlPr>
                  <w:ins w:id="548" w:author="CH Park" w:date="2025-08-28T20:58:00Z" w16du:dateUtc="2025-08-29T03:58:00Z">
                    <w:rPr>
                      <w:rFonts w:ascii="Cambria Math" w:eastAsia="Malgun Gothic" w:hAnsi="Cambria Math"/>
                      <w:i/>
                      <w:kern w:val="2"/>
                      <w:lang w:eastAsia="zh-CN"/>
                      <w14:ligatures w14:val="standardContextual"/>
                    </w:rPr>
                  </w:ins>
                </m:ctrlPr>
              </m:sSubPr>
              <m:e>
                <m:r>
                  <w:ins w:id="549" w:author="CH Park" w:date="2025-08-28T20:58:00Z" w16du:dateUtc="2025-08-29T03:58:00Z">
                    <w:rPr>
                      <w:rFonts w:ascii="Cambria Math" w:eastAsia="Malgun Gothic" w:hAnsi="Cambria Math"/>
                      <w:kern w:val="2"/>
                      <w:lang w:eastAsia="zh-CN"/>
                      <w14:ligatures w14:val="standardContextual"/>
                    </w:rPr>
                    <m:t>N</m:t>
                  </w:ins>
                </m:r>
              </m:e>
              <m:sub>
                <m:r>
                  <w:ins w:id="550" w:author="CH Park" w:date="2025-08-28T20:58:00Z" w16du:dateUtc="2025-08-29T03:58:00Z">
                    <m:rPr>
                      <m:nor/>
                    </m:rPr>
                    <w:rPr>
                      <w:rFonts w:eastAsia="Malgun Gothic"/>
                      <w:i/>
                      <w:kern w:val="2"/>
                      <w:lang w:val="en-US" w:eastAsia="zh-CN"/>
                      <w14:ligatures w14:val="standardContextual"/>
                    </w:rPr>
                    <m:t>TA</m:t>
                  </w:ins>
                </m:r>
              </m:sub>
            </m:sSub>
            <m:r>
              <w:ins w:id="551" w:author="CH Park" w:date="2025-08-28T20:58:00Z" w16du:dateUtc="2025-08-29T03:58:00Z">
                <w:rPr>
                  <w:rFonts w:ascii="Cambria Math" w:eastAsia="Malgun Gothic" w:hAnsi="Cambria Math"/>
                  <w:kern w:val="2"/>
                  <w:lang w:val="en-US" w:eastAsia="zh-CN"/>
                  <w14:ligatures w14:val="standardContextual"/>
                </w:rPr>
                <m:t>+</m:t>
              </w:ins>
            </m:r>
            <m:sSub>
              <m:sSubPr>
                <m:ctrlPr>
                  <w:ins w:id="552" w:author="CH Park" w:date="2025-08-28T20:58:00Z" w16du:dateUtc="2025-08-29T03:58:00Z">
                    <w:rPr>
                      <w:rFonts w:ascii="Cambria Math" w:eastAsia="Malgun Gothic" w:hAnsi="Cambria Math"/>
                      <w:i/>
                      <w:kern w:val="2"/>
                      <w:lang w:eastAsia="zh-CN"/>
                      <w14:ligatures w14:val="standardContextual"/>
                    </w:rPr>
                  </w:ins>
                </m:ctrlPr>
              </m:sSubPr>
              <m:e>
                <m:r>
                  <w:ins w:id="553" w:author="CH Park" w:date="2025-08-28T20:58:00Z" w16du:dateUtc="2025-08-29T03:58:00Z">
                    <w:rPr>
                      <w:rFonts w:ascii="Cambria Math" w:eastAsia="Malgun Gothic" w:hAnsi="Cambria Math"/>
                      <w:kern w:val="2"/>
                      <w:lang w:eastAsia="zh-CN"/>
                      <w14:ligatures w14:val="standardContextual"/>
                    </w:rPr>
                    <m:t>N</m:t>
                  </w:ins>
                </m:r>
              </m:e>
              <m:sub>
                <m:r>
                  <w:ins w:id="554" w:author="CH Park" w:date="2025-08-28T20:58:00Z" w16du:dateUtc="2025-08-29T03:58:00Z">
                    <m:rPr>
                      <m:nor/>
                    </m:rPr>
                    <w:rPr>
                      <w:rFonts w:eastAsia="Malgun Gothic"/>
                      <w:i/>
                      <w:kern w:val="2"/>
                      <w:lang w:val="en-US" w:eastAsia="zh-CN"/>
                      <w14:ligatures w14:val="standardContextual"/>
                    </w:rPr>
                    <m:t>TA,offset</m:t>
                  </w:ins>
                </m:r>
              </m:sub>
            </m:sSub>
            <m:r>
              <w:ins w:id="555" w:author="CH Park" w:date="2025-08-28T20:58:00Z" w16du:dateUtc="2025-08-29T03:58:00Z">
                <w:rPr>
                  <w:rFonts w:ascii="Cambria Math" w:eastAsia="Malgun Gothic" w:hAnsi="Cambria Math"/>
                  <w:kern w:val="2"/>
                  <w:lang w:val="en-US" w:eastAsia="zh-CN"/>
                  <w14:ligatures w14:val="standardContextual"/>
                </w:rPr>
                <m:t>+</m:t>
              </w:ins>
            </m:r>
            <m:sSubSup>
              <m:sSubSupPr>
                <m:ctrlPr>
                  <w:ins w:id="556" w:author="CH Park" w:date="2025-08-28T20:58:00Z" w16du:dateUtc="2025-08-29T03:58:00Z">
                    <w:rPr>
                      <w:rFonts w:ascii="Cambria Math" w:eastAsia="Malgun Gothic" w:hAnsi="Cambria Math"/>
                      <w:i/>
                      <w:kern w:val="2"/>
                      <w:lang w:eastAsia="zh-CN"/>
                      <w14:ligatures w14:val="standardContextual"/>
                    </w:rPr>
                  </w:ins>
                </m:ctrlPr>
              </m:sSubSupPr>
              <m:e>
                <m:r>
                  <w:ins w:id="557" w:author="CH Park" w:date="2025-08-28T20:58:00Z" w16du:dateUtc="2025-08-29T03:58:00Z">
                    <w:rPr>
                      <w:rFonts w:ascii="Cambria Math" w:eastAsia="Malgun Gothic" w:hAnsi="Cambria Math"/>
                      <w:kern w:val="2"/>
                      <w:lang w:eastAsia="zh-CN"/>
                      <w14:ligatures w14:val="standardContextual"/>
                    </w:rPr>
                    <m:t>N</m:t>
                  </w:ins>
                </m:r>
              </m:e>
              <m:sub>
                <m:r>
                  <w:ins w:id="558" w:author="CH Park" w:date="2025-08-28T20:58:00Z" w16du:dateUtc="2025-08-29T03:58:00Z">
                    <m:rPr>
                      <m:nor/>
                    </m:rPr>
                    <w:rPr>
                      <w:rFonts w:eastAsia="Malgun Gothic"/>
                      <w:i/>
                      <w:kern w:val="2"/>
                      <w:lang w:val="en-US" w:eastAsia="zh-CN"/>
                      <w14:ligatures w14:val="standardContextual"/>
                    </w:rPr>
                    <m:t>TA,adj</m:t>
                  </w:ins>
                </m:r>
              </m:sub>
              <m:sup>
                <m:r>
                  <w:ins w:id="559" w:author="CH Park" w:date="2025-08-28T20:58:00Z" w16du:dateUtc="2025-08-29T03:58:00Z">
                    <m:rPr>
                      <m:nor/>
                    </m:rPr>
                    <w:rPr>
                      <w:rFonts w:eastAsia="Malgun Gothic"/>
                      <w:i/>
                      <w:kern w:val="2"/>
                      <w:lang w:val="en-US" w:eastAsia="zh-CN"/>
                      <w14:ligatures w14:val="standardContextual"/>
                    </w:rPr>
                    <m:t>common</m:t>
                  </w:ins>
                </m:r>
              </m:sup>
            </m:sSubSup>
            <m:r>
              <w:ins w:id="560" w:author="CH Park" w:date="2025-08-28T20:58:00Z" w16du:dateUtc="2025-08-29T03:58:00Z">
                <w:rPr>
                  <w:rFonts w:ascii="Cambria Math" w:eastAsia="Malgun Gothic" w:hAnsi="Cambria Math"/>
                  <w:kern w:val="2"/>
                  <w:lang w:val="en-US" w:eastAsia="zh-CN"/>
                  <w14:ligatures w14:val="standardContextual"/>
                </w:rPr>
                <m:t>+</m:t>
              </w:ins>
            </m:r>
            <m:sSubSup>
              <m:sSubSupPr>
                <m:ctrlPr>
                  <w:ins w:id="561" w:author="CH Park" w:date="2025-08-28T20:58:00Z" w16du:dateUtc="2025-08-29T03:58:00Z">
                    <w:rPr>
                      <w:rFonts w:ascii="Cambria Math" w:eastAsia="Malgun Gothic" w:hAnsi="Cambria Math"/>
                      <w:i/>
                      <w:kern w:val="2"/>
                      <w:lang w:eastAsia="zh-CN"/>
                      <w14:ligatures w14:val="standardContextual"/>
                    </w:rPr>
                  </w:ins>
                </m:ctrlPr>
              </m:sSubSupPr>
              <m:e>
                <m:r>
                  <w:ins w:id="562" w:author="CH Park" w:date="2025-08-28T20:58:00Z" w16du:dateUtc="2025-08-29T03:58:00Z">
                    <w:rPr>
                      <w:rFonts w:ascii="Cambria Math" w:eastAsia="Malgun Gothic" w:hAnsi="Cambria Math"/>
                      <w:kern w:val="2"/>
                      <w:lang w:eastAsia="zh-CN"/>
                      <w14:ligatures w14:val="standardContextual"/>
                    </w:rPr>
                    <m:t>N</m:t>
                  </w:ins>
                </m:r>
              </m:e>
              <m:sub>
                <m:r>
                  <w:ins w:id="563" w:author="CH Park" w:date="2025-08-28T20:58:00Z" w16du:dateUtc="2025-08-29T03:58:00Z">
                    <m:rPr>
                      <m:nor/>
                    </m:rPr>
                    <w:rPr>
                      <w:rFonts w:eastAsia="Malgun Gothic"/>
                      <w:i/>
                      <w:kern w:val="2"/>
                      <w:lang w:val="en-US" w:eastAsia="zh-CN"/>
                      <w14:ligatures w14:val="standardContextual"/>
                    </w:rPr>
                    <m:t>TA,adj</m:t>
                  </w:ins>
                </m:r>
              </m:sub>
              <m:sup>
                <m:r>
                  <w:ins w:id="564" w:author="CH Park" w:date="2025-08-28T20:58:00Z" w16du:dateUtc="2025-08-29T03:58:00Z">
                    <m:rPr>
                      <m:nor/>
                    </m:rPr>
                    <w:rPr>
                      <w:rFonts w:eastAsia="Malgun Gothic"/>
                      <w:i/>
                      <w:kern w:val="2"/>
                      <w:lang w:val="en-US" w:eastAsia="zh-CN"/>
                      <w14:ligatures w14:val="standardContextual"/>
                    </w:rPr>
                    <m:t>UE</m:t>
                  </w:ins>
                </m:r>
              </m:sup>
            </m:sSubSup>
          </m:e>
        </m:d>
        <m:r>
          <w:ins w:id="565" w:author="CH Park" w:date="2025-08-28T20:58:00Z" w16du:dateUtc="2025-08-29T03:58:00Z">
            <w:rPr>
              <w:rFonts w:ascii="Cambria Math" w:eastAsia="Malgun Gothic" w:hAnsi="Cambria Math"/>
              <w:kern w:val="2"/>
              <w:lang w:eastAsia="zh-CN"/>
            </w:rPr>
            <m:t>×</m:t>
          </w:ins>
        </m:r>
        <m:sSub>
          <m:sSubPr>
            <m:ctrlPr>
              <w:ins w:id="566" w:author="CH Park" w:date="2025-08-28T20:58:00Z" w16du:dateUtc="2025-08-29T03:58:00Z">
                <w:rPr>
                  <w:rFonts w:ascii="Cambria Math" w:eastAsia="Malgun Gothic" w:hAnsi="Cambria Math"/>
                  <w:i/>
                  <w:kern w:val="2"/>
                  <w:lang w:eastAsia="zh-CN"/>
                  <w14:ligatures w14:val="standardContextual"/>
                </w:rPr>
              </w:ins>
            </m:ctrlPr>
          </m:sSubPr>
          <m:e>
            <m:r>
              <w:ins w:id="567" w:author="CH Park" w:date="2025-08-28T20:58:00Z" w16du:dateUtc="2025-08-29T03:58:00Z">
                <w:rPr>
                  <w:rFonts w:ascii="Cambria Math" w:eastAsia="Malgun Gothic" w:hAnsi="Cambria Math"/>
                  <w:kern w:val="2"/>
                  <w:lang w:eastAsia="zh-CN"/>
                </w:rPr>
                <m:t>T</m:t>
              </w:ins>
            </m:r>
          </m:e>
          <m:sub>
            <m:r>
              <w:ins w:id="568" w:author="CH Park" w:date="2025-08-28T20:58:00Z" w16du:dateUtc="2025-08-29T03:58:00Z">
                <w:rPr>
                  <w:rFonts w:ascii="Cambria Math" w:eastAsia="Malgun Gothic" w:hAnsi="Cambria Math"/>
                  <w:kern w:val="2"/>
                  <w:lang w:eastAsia="zh-CN"/>
                </w:rPr>
                <m:t>s</m:t>
              </w:ins>
            </m:r>
          </m:sub>
        </m:sSub>
      </m:oMath>
      <w:ins w:id="569" w:author="CH Park" w:date="2025-08-28T20:58:00Z" w16du:dateUtc="2025-08-29T03:58:00Z">
        <w:r w:rsidRPr="00D468FE">
          <w:rPr>
            <w:rFonts w:eastAsia="Malgun Gothic"/>
            <w:kern w:val="2"/>
            <w:lang w:eastAsia="zh-CN"/>
          </w:rPr>
          <w:t xml:space="preserve">. The downlink timing is defined as the time when the first detected path (in time) of the corresponding downlink frame is received from the serving NB-IoT cell. </w:t>
        </w:r>
      </w:ins>
      <m:oMath>
        <m:sSub>
          <m:sSubPr>
            <m:ctrlPr>
              <w:ins w:id="570" w:author="CH Park" w:date="2025-08-28T20:58:00Z" w16du:dateUtc="2025-08-29T03:58:00Z">
                <w:rPr>
                  <w:rFonts w:ascii="Cambria Math" w:eastAsia="Malgun Gothic" w:hAnsi="Cambria Math"/>
                  <w:i/>
                  <w:kern w:val="2"/>
                  <w:lang w:eastAsia="zh-CN"/>
                  <w14:ligatures w14:val="standardContextual"/>
                </w:rPr>
              </w:ins>
            </m:ctrlPr>
          </m:sSubPr>
          <m:e>
            <m:r>
              <w:ins w:id="571" w:author="CH Park" w:date="2025-08-28T20:58:00Z" w16du:dateUtc="2025-08-29T03:58:00Z">
                <w:rPr>
                  <w:rFonts w:ascii="Cambria Math" w:eastAsia="Malgun Gothic" w:hAnsi="Cambria Math"/>
                  <w:kern w:val="2"/>
                  <w:lang w:eastAsia="zh-CN"/>
                  <w14:ligatures w14:val="standardContextual"/>
                </w:rPr>
                <m:t>N</m:t>
              </w:ins>
            </m:r>
          </m:e>
          <m:sub>
            <m:r>
              <w:ins w:id="572" w:author="CH Park" w:date="2025-08-28T20:58:00Z" w16du:dateUtc="2025-08-29T03:58:00Z">
                <m:rPr>
                  <m:nor/>
                </m:rPr>
                <w:rPr>
                  <w:rFonts w:eastAsia="Malgun Gothic"/>
                  <w:i/>
                  <w:kern w:val="2"/>
                  <w:lang w:val="en-US" w:eastAsia="zh-CN"/>
                  <w14:ligatures w14:val="standardContextual"/>
                </w:rPr>
                <m:t>TA</m:t>
              </w:ins>
            </m:r>
          </m:sub>
        </m:sSub>
      </m:oMath>
      <w:ins w:id="573" w:author="CH Park" w:date="2025-08-28T20:58:00Z" w16du:dateUtc="2025-08-29T03:58:00Z">
        <w:r w:rsidRPr="00D468FE">
          <w:rPr>
            <w:rFonts w:eastAsia="Malgun Gothic"/>
            <w:kern w:val="2"/>
            <w:lang w:eastAsia="zh-CN"/>
            <w14:ligatures w14:val="standardContextual"/>
          </w:rPr>
          <w:t xml:space="preserve"> </w:t>
        </w:r>
        <w:r w:rsidRPr="00D468FE">
          <w:rPr>
            <w:rFonts w:eastAsia="Malgun Gothic"/>
            <w:kern w:val="2"/>
            <w:lang w:eastAsia="zh-CN"/>
          </w:rPr>
          <w:t xml:space="preserve">for NPRACH is defined as 0. </w:t>
        </w:r>
      </w:ins>
      <m:oMath>
        <m:d>
          <m:dPr>
            <m:ctrlPr>
              <w:ins w:id="574" w:author="CH Park" w:date="2025-08-28T20:58:00Z" w16du:dateUtc="2025-08-29T03:58:00Z">
                <w:rPr>
                  <w:rFonts w:ascii="Cambria Math" w:eastAsia="Malgun Gothic" w:hAnsi="Cambria Math"/>
                  <w:i/>
                  <w:kern w:val="2"/>
                  <w:lang w:eastAsia="zh-CN"/>
                  <w14:ligatures w14:val="standardContextual"/>
                </w:rPr>
              </w:ins>
            </m:ctrlPr>
          </m:dPr>
          <m:e>
            <m:sSub>
              <m:sSubPr>
                <m:ctrlPr>
                  <w:ins w:id="575" w:author="CH Park" w:date="2025-08-28T20:58:00Z" w16du:dateUtc="2025-08-29T03:58:00Z">
                    <w:rPr>
                      <w:rFonts w:ascii="Cambria Math" w:eastAsia="Malgun Gothic" w:hAnsi="Cambria Math"/>
                      <w:i/>
                      <w:kern w:val="2"/>
                      <w:lang w:eastAsia="zh-CN"/>
                      <w14:ligatures w14:val="standardContextual"/>
                    </w:rPr>
                  </w:ins>
                </m:ctrlPr>
              </m:sSubPr>
              <m:e>
                <m:r>
                  <w:ins w:id="576" w:author="CH Park" w:date="2025-08-28T20:58:00Z" w16du:dateUtc="2025-08-29T03:58:00Z">
                    <w:rPr>
                      <w:rFonts w:ascii="Cambria Math" w:eastAsia="Malgun Gothic" w:hAnsi="Cambria Math"/>
                      <w:kern w:val="2"/>
                      <w:lang w:eastAsia="zh-CN"/>
                      <w14:ligatures w14:val="standardContextual"/>
                    </w:rPr>
                    <m:t>N</m:t>
                  </w:ins>
                </m:r>
              </m:e>
              <m:sub>
                <m:r>
                  <w:ins w:id="577" w:author="CH Park" w:date="2025-08-28T20:58:00Z" w16du:dateUtc="2025-08-29T03:58:00Z">
                    <m:rPr>
                      <m:nor/>
                    </m:rPr>
                    <w:rPr>
                      <w:rFonts w:eastAsia="Malgun Gothic"/>
                      <w:i/>
                      <w:kern w:val="2"/>
                      <w:lang w:val="en-US" w:eastAsia="zh-CN"/>
                      <w14:ligatures w14:val="standardContextual"/>
                    </w:rPr>
                    <m:t>TA</m:t>
                  </w:ins>
                </m:r>
              </m:sub>
            </m:sSub>
            <m:r>
              <w:ins w:id="578" w:author="CH Park" w:date="2025-08-28T20:58:00Z" w16du:dateUtc="2025-08-29T03:58:00Z">
                <w:rPr>
                  <w:rFonts w:ascii="Cambria Math" w:eastAsia="Malgun Gothic" w:hAnsi="Cambria Math"/>
                  <w:kern w:val="2"/>
                  <w:lang w:val="en-US" w:eastAsia="zh-CN"/>
                  <w14:ligatures w14:val="standardContextual"/>
                </w:rPr>
                <m:t>+</m:t>
              </w:ins>
            </m:r>
            <m:sSub>
              <m:sSubPr>
                <m:ctrlPr>
                  <w:ins w:id="579" w:author="CH Park" w:date="2025-08-28T20:58:00Z" w16du:dateUtc="2025-08-29T03:58:00Z">
                    <w:rPr>
                      <w:rFonts w:ascii="Cambria Math" w:eastAsia="Malgun Gothic" w:hAnsi="Cambria Math"/>
                      <w:i/>
                      <w:kern w:val="2"/>
                      <w:lang w:eastAsia="zh-CN"/>
                      <w14:ligatures w14:val="standardContextual"/>
                    </w:rPr>
                  </w:ins>
                </m:ctrlPr>
              </m:sSubPr>
              <m:e>
                <m:r>
                  <w:ins w:id="580" w:author="CH Park" w:date="2025-08-28T20:58:00Z" w16du:dateUtc="2025-08-29T03:58:00Z">
                    <w:rPr>
                      <w:rFonts w:ascii="Cambria Math" w:eastAsia="Malgun Gothic" w:hAnsi="Cambria Math"/>
                      <w:kern w:val="2"/>
                      <w:lang w:eastAsia="zh-CN"/>
                      <w14:ligatures w14:val="standardContextual"/>
                    </w:rPr>
                    <m:t>N</m:t>
                  </w:ins>
                </m:r>
              </m:e>
              <m:sub>
                <m:r>
                  <w:ins w:id="581" w:author="CH Park" w:date="2025-08-28T20:58:00Z" w16du:dateUtc="2025-08-29T03:58:00Z">
                    <m:rPr>
                      <m:nor/>
                    </m:rPr>
                    <w:rPr>
                      <w:rFonts w:eastAsia="Malgun Gothic"/>
                      <w:i/>
                      <w:kern w:val="2"/>
                      <w:lang w:val="en-US" w:eastAsia="zh-CN"/>
                      <w14:ligatures w14:val="standardContextual"/>
                    </w:rPr>
                    <m:t>TA,offset</m:t>
                  </w:ins>
                </m:r>
              </m:sub>
            </m:sSub>
            <m:r>
              <w:ins w:id="582" w:author="CH Park" w:date="2025-08-28T20:58:00Z" w16du:dateUtc="2025-08-29T03:58:00Z">
                <w:rPr>
                  <w:rFonts w:ascii="Cambria Math" w:eastAsia="Malgun Gothic" w:hAnsi="Cambria Math"/>
                  <w:kern w:val="2"/>
                  <w:lang w:val="en-US" w:eastAsia="zh-CN"/>
                  <w14:ligatures w14:val="standardContextual"/>
                </w:rPr>
                <m:t>+</m:t>
              </w:ins>
            </m:r>
            <m:sSubSup>
              <m:sSubSupPr>
                <m:ctrlPr>
                  <w:ins w:id="583" w:author="CH Park" w:date="2025-08-28T20:58:00Z" w16du:dateUtc="2025-08-29T03:58:00Z">
                    <w:rPr>
                      <w:rFonts w:ascii="Cambria Math" w:eastAsia="Malgun Gothic" w:hAnsi="Cambria Math"/>
                      <w:i/>
                      <w:kern w:val="2"/>
                      <w:lang w:eastAsia="zh-CN"/>
                      <w14:ligatures w14:val="standardContextual"/>
                    </w:rPr>
                  </w:ins>
                </m:ctrlPr>
              </m:sSubSupPr>
              <m:e>
                <m:r>
                  <w:ins w:id="584" w:author="CH Park" w:date="2025-08-28T20:58:00Z" w16du:dateUtc="2025-08-29T03:58:00Z">
                    <w:rPr>
                      <w:rFonts w:ascii="Cambria Math" w:eastAsia="Malgun Gothic" w:hAnsi="Cambria Math"/>
                      <w:kern w:val="2"/>
                      <w:lang w:eastAsia="zh-CN"/>
                      <w14:ligatures w14:val="standardContextual"/>
                    </w:rPr>
                    <m:t>N</m:t>
                  </w:ins>
                </m:r>
              </m:e>
              <m:sub>
                <m:r>
                  <w:ins w:id="585" w:author="CH Park" w:date="2025-08-28T20:58:00Z" w16du:dateUtc="2025-08-29T03:58:00Z">
                    <m:rPr>
                      <m:nor/>
                    </m:rPr>
                    <w:rPr>
                      <w:rFonts w:eastAsia="Malgun Gothic"/>
                      <w:i/>
                      <w:kern w:val="2"/>
                      <w:lang w:val="en-US" w:eastAsia="zh-CN"/>
                      <w14:ligatures w14:val="standardContextual"/>
                    </w:rPr>
                    <m:t>TA,adj</m:t>
                  </w:ins>
                </m:r>
              </m:sub>
              <m:sup>
                <m:r>
                  <w:ins w:id="586" w:author="CH Park" w:date="2025-08-28T20:58:00Z" w16du:dateUtc="2025-08-29T03:58:00Z">
                    <m:rPr>
                      <m:nor/>
                    </m:rPr>
                    <w:rPr>
                      <w:rFonts w:eastAsia="Malgun Gothic"/>
                      <w:i/>
                      <w:kern w:val="2"/>
                      <w:lang w:val="en-US" w:eastAsia="zh-CN"/>
                      <w14:ligatures w14:val="standardContextual"/>
                    </w:rPr>
                    <m:t>common</m:t>
                  </w:ins>
                </m:r>
              </m:sup>
            </m:sSubSup>
            <m:r>
              <w:ins w:id="587" w:author="CH Park" w:date="2025-08-28T20:58:00Z" w16du:dateUtc="2025-08-29T03:58:00Z">
                <w:rPr>
                  <w:rFonts w:ascii="Cambria Math" w:eastAsia="Malgun Gothic" w:hAnsi="Cambria Math"/>
                  <w:kern w:val="2"/>
                  <w:lang w:val="en-US" w:eastAsia="zh-CN"/>
                  <w14:ligatures w14:val="standardContextual"/>
                </w:rPr>
                <m:t>+</m:t>
              </w:ins>
            </m:r>
            <m:sSubSup>
              <m:sSubSupPr>
                <m:ctrlPr>
                  <w:ins w:id="588" w:author="CH Park" w:date="2025-08-28T20:58:00Z" w16du:dateUtc="2025-08-29T03:58:00Z">
                    <w:rPr>
                      <w:rFonts w:ascii="Cambria Math" w:eastAsia="Malgun Gothic" w:hAnsi="Cambria Math"/>
                      <w:i/>
                      <w:kern w:val="2"/>
                      <w:lang w:eastAsia="zh-CN"/>
                      <w14:ligatures w14:val="standardContextual"/>
                    </w:rPr>
                  </w:ins>
                </m:ctrlPr>
              </m:sSubSupPr>
              <m:e>
                <m:r>
                  <w:ins w:id="589" w:author="CH Park" w:date="2025-08-28T20:58:00Z" w16du:dateUtc="2025-08-29T03:58:00Z">
                    <w:rPr>
                      <w:rFonts w:ascii="Cambria Math" w:eastAsia="Malgun Gothic" w:hAnsi="Cambria Math"/>
                      <w:kern w:val="2"/>
                      <w:lang w:eastAsia="zh-CN"/>
                      <w14:ligatures w14:val="standardContextual"/>
                    </w:rPr>
                    <m:t>N</m:t>
                  </w:ins>
                </m:r>
              </m:e>
              <m:sub>
                <m:r>
                  <w:ins w:id="590" w:author="CH Park" w:date="2025-08-28T20:58:00Z" w16du:dateUtc="2025-08-29T03:58:00Z">
                    <m:rPr>
                      <m:nor/>
                    </m:rPr>
                    <w:rPr>
                      <w:rFonts w:eastAsia="Malgun Gothic"/>
                      <w:i/>
                      <w:kern w:val="2"/>
                      <w:lang w:val="en-US" w:eastAsia="zh-CN"/>
                      <w14:ligatures w14:val="standardContextual"/>
                    </w:rPr>
                    <m:t>TA,adj</m:t>
                  </w:ins>
                </m:r>
              </m:sub>
              <m:sup>
                <m:r>
                  <w:ins w:id="591" w:author="CH Park" w:date="2025-08-28T20:58:00Z" w16du:dateUtc="2025-08-29T03:58:00Z">
                    <m:rPr>
                      <m:nor/>
                    </m:rPr>
                    <w:rPr>
                      <w:rFonts w:eastAsia="Malgun Gothic"/>
                      <w:i/>
                      <w:kern w:val="2"/>
                      <w:lang w:val="en-US" w:eastAsia="zh-CN"/>
                      <w14:ligatures w14:val="standardContextual"/>
                    </w:rPr>
                    <m:t>UE</m:t>
                  </w:ins>
                </m:r>
              </m:sup>
            </m:sSubSup>
          </m:e>
        </m:d>
      </m:oMath>
      <w:ins w:id="592" w:author="CH Park" w:date="2025-08-28T20:58:00Z" w16du:dateUtc="2025-08-29T03:58:00Z">
        <w:r w:rsidRPr="00D468FE">
          <w:rPr>
            <w:rFonts w:eastAsia="Malgun Gothic"/>
            <w:kern w:val="2"/>
            <w:lang w:eastAsia="zh-CN"/>
          </w:rPr>
          <w:t xml:space="preserve"> (in </w:t>
        </w:r>
        <w:r w:rsidRPr="00D468FE">
          <w:rPr>
            <w:rFonts w:eastAsia="Malgun Gothic"/>
            <w:i/>
            <w:kern w:val="2"/>
            <w:lang w:eastAsia="zh-CN"/>
          </w:rPr>
          <w:t>T</w:t>
        </w:r>
        <w:r w:rsidRPr="00D468FE">
          <w:rPr>
            <w:rFonts w:eastAsia="Malgun Gothic"/>
            <w:i/>
            <w:kern w:val="2"/>
            <w:vertAlign w:val="subscript"/>
            <w:lang w:eastAsia="zh-CN"/>
          </w:rPr>
          <w:t>s</w:t>
        </w:r>
        <w:r w:rsidRPr="00D468FE">
          <w:rPr>
            <w:rFonts w:eastAsia="Malgun Gothic"/>
            <w:kern w:val="2"/>
            <w:lang w:eastAsia="zh-CN"/>
          </w:rPr>
          <w:t xml:space="preserve"> units) for other channels is the difference between UE transmission timing and the Downlink timing immediately after when the last timing advance in clause 7.22B was applied. </w:t>
        </w:r>
        <w:r w:rsidRPr="00D468FE">
          <w:rPr>
            <w:rFonts w:eastAsia="Malgun Gothic"/>
            <w:i/>
            <w:kern w:val="2"/>
            <w:lang w:eastAsia="zh-CN"/>
          </w:rPr>
          <w:t>N</w:t>
        </w:r>
        <w:r w:rsidRPr="00D468FE">
          <w:rPr>
            <w:rFonts w:eastAsia="Malgun Gothic"/>
            <w:kern w:val="2"/>
            <w:vertAlign w:val="subscript"/>
            <w:lang w:eastAsia="zh-CN"/>
          </w:rPr>
          <w:t xml:space="preserve">TA </w:t>
        </w:r>
        <w:r w:rsidRPr="00D468FE">
          <w:rPr>
            <w:rFonts w:eastAsia="Malgun Gothic"/>
            <w:kern w:val="2"/>
            <w:lang w:eastAsia="zh-CN"/>
          </w:rPr>
          <w:t>for other channels is not changed until next timing advance is received.</w:t>
        </w:r>
      </w:ins>
    </w:p>
    <w:p w14:paraId="09A19D5B" w14:textId="77777777" w:rsidR="006B4024" w:rsidRPr="00D468FE" w:rsidRDefault="006B4024" w:rsidP="006B4024">
      <w:pPr>
        <w:keepNext/>
        <w:keepLines/>
        <w:overflowPunct w:val="0"/>
        <w:autoSpaceDE w:val="0"/>
        <w:autoSpaceDN w:val="0"/>
        <w:adjustRightInd w:val="0"/>
        <w:spacing w:before="60"/>
        <w:jc w:val="center"/>
        <w:textAlignment w:val="baseline"/>
        <w:rPr>
          <w:ins w:id="593" w:author="CH Park" w:date="2025-08-28T20:58:00Z" w16du:dateUtc="2025-08-29T03:58:00Z"/>
          <w:rFonts w:ascii="Arial" w:eastAsia="Times New Roman" w:hAnsi="Arial"/>
          <w:b/>
          <w:lang w:eastAsia="en-GB"/>
        </w:rPr>
      </w:pPr>
      <w:ins w:id="594" w:author="CH Park" w:date="2025-08-28T20:58:00Z" w16du:dateUtc="2025-08-29T03:58:00Z">
        <w:r w:rsidRPr="00D468FE">
          <w:rPr>
            <w:rFonts w:ascii="Arial" w:eastAsia="Times New Roman" w:hAnsi="Arial"/>
            <w:b/>
            <w:snapToGrid w:val="0"/>
            <w:lang w:eastAsia="en-GB"/>
          </w:rPr>
          <w:t xml:space="preserve">Table 7.20B.2-1: </w:t>
        </w:r>
        <w:proofErr w:type="spellStart"/>
        <w:r w:rsidRPr="00D468FE">
          <w:rPr>
            <w:rFonts w:ascii="Arial" w:eastAsia="Times New Roman" w:hAnsi="Arial"/>
            <w:b/>
            <w:snapToGrid w:val="0"/>
            <w:lang w:eastAsia="en-GB"/>
          </w:rPr>
          <w:t>T</w:t>
        </w:r>
        <w:r w:rsidRPr="00D468FE">
          <w:rPr>
            <w:rFonts w:ascii="Arial" w:eastAsia="Times New Roman" w:hAnsi="Arial"/>
            <w:b/>
            <w:snapToGrid w:val="0"/>
            <w:vertAlign w:val="subscript"/>
            <w:lang w:eastAsia="en-GB"/>
          </w:rPr>
          <w:t>e</w:t>
        </w:r>
        <w:proofErr w:type="spellEnd"/>
        <w:r w:rsidRPr="00D468FE">
          <w:rPr>
            <w:rFonts w:ascii="Arial" w:eastAsia="Times New Roman" w:hAnsi="Arial"/>
            <w:b/>
            <w:snapToGrid w:val="0"/>
            <w:lang w:eastAsia="en-GB"/>
          </w:rPr>
          <w:t xml:space="preserve"> Timing Error Limit</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0"/>
      </w:tblGrid>
      <w:tr w:rsidR="006B4024" w:rsidRPr="00D468FE" w14:paraId="1EF0414B" w14:textId="77777777" w:rsidTr="00E2626C">
        <w:trPr>
          <w:cantSplit/>
          <w:jc w:val="center"/>
          <w:ins w:id="595" w:author="CH Park" w:date="2025-08-28T20:58:00Z" w16du:dateUtc="2025-08-29T03:58:00Z"/>
        </w:trPr>
        <w:tc>
          <w:tcPr>
            <w:tcW w:w="2396" w:type="pct"/>
            <w:tcBorders>
              <w:top w:val="single" w:sz="4" w:space="0" w:color="auto"/>
              <w:left w:val="single" w:sz="4" w:space="0" w:color="auto"/>
              <w:bottom w:val="single" w:sz="4" w:space="0" w:color="auto"/>
              <w:right w:val="single" w:sz="4" w:space="0" w:color="auto"/>
            </w:tcBorders>
            <w:hideMark/>
          </w:tcPr>
          <w:p w14:paraId="181E4FE1" w14:textId="77777777" w:rsidR="006B4024" w:rsidRPr="00D468FE" w:rsidRDefault="006B4024" w:rsidP="00E2626C">
            <w:pPr>
              <w:keepNext/>
              <w:keepLines/>
              <w:overflowPunct w:val="0"/>
              <w:autoSpaceDE w:val="0"/>
              <w:autoSpaceDN w:val="0"/>
              <w:adjustRightInd w:val="0"/>
              <w:spacing w:after="0"/>
              <w:jc w:val="center"/>
              <w:textAlignment w:val="baseline"/>
              <w:rPr>
                <w:ins w:id="596" w:author="CH Park" w:date="2025-08-28T20:58:00Z" w16du:dateUtc="2025-08-29T03:58:00Z"/>
                <w:rFonts w:ascii="Arial" w:eastAsia="Times New Roman" w:hAnsi="Arial" w:cs="Arial"/>
                <w:b/>
                <w:sz w:val="18"/>
                <w:lang w:eastAsia="en-GB"/>
              </w:rPr>
            </w:pPr>
            <w:ins w:id="597" w:author="CH Park" w:date="2025-08-28T20:58:00Z" w16du:dateUtc="2025-08-29T03:58:00Z">
              <w:r w:rsidRPr="00D468FE">
                <w:rPr>
                  <w:rFonts w:ascii="Arial" w:eastAsia="Times New Roman" w:hAnsi="Arial" w:cs="Arial"/>
                  <w:b/>
                  <w:sz w:val="18"/>
                  <w:lang w:eastAsia="en-GB"/>
                </w:rPr>
                <w:t>Downlink Bandwidth (MHz)</w:t>
              </w:r>
            </w:ins>
          </w:p>
        </w:tc>
        <w:tc>
          <w:tcPr>
            <w:tcW w:w="2604" w:type="pct"/>
            <w:tcBorders>
              <w:top w:val="single" w:sz="4" w:space="0" w:color="auto"/>
              <w:left w:val="single" w:sz="4" w:space="0" w:color="auto"/>
              <w:bottom w:val="single" w:sz="4" w:space="0" w:color="auto"/>
              <w:right w:val="single" w:sz="4" w:space="0" w:color="auto"/>
            </w:tcBorders>
            <w:hideMark/>
          </w:tcPr>
          <w:p w14:paraId="5DEB1778" w14:textId="77777777" w:rsidR="006B4024" w:rsidRPr="00D468FE" w:rsidRDefault="006B4024" w:rsidP="00E2626C">
            <w:pPr>
              <w:keepNext/>
              <w:keepLines/>
              <w:overflowPunct w:val="0"/>
              <w:autoSpaceDE w:val="0"/>
              <w:autoSpaceDN w:val="0"/>
              <w:adjustRightInd w:val="0"/>
              <w:spacing w:after="0"/>
              <w:jc w:val="center"/>
              <w:textAlignment w:val="baseline"/>
              <w:rPr>
                <w:ins w:id="598" w:author="CH Park" w:date="2025-08-28T20:58:00Z" w16du:dateUtc="2025-08-29T03:58:00Z"/>
                <w:rFonts w:ascii="Arial" w:eastAsia="Times New Roman" w:hAnsi="Arial" w:cs="Arial"/>
                <w:b/>
                <w:sz w:val="18"/>
                <w:lang w:eastAsia="en-GB"/>
              </w:rPr>
            </w:pPr>
            <w:proofErr w:type="spellStart"/>
            <w:ins w:id="599" w:author="CH Park" w:date="2025-08-28T20:58:00Z" w16du:dateUtc="2025-08-29T03:58:00Z">
              <w:r w:rsidRPr="00D468FE">
                <w:rPr>
                  <w:rFonts w:ascii="Arial" w:eastAsia="Times New Roman" w:hAnsi="Arial" w:cs="Arial"/>
                  <w:b/>
                  <w:sz w:val="18"/>
                  <w:lang w:eastAsia="en-GB"/>
                </w:rPr>
                <w:t>T</w:t>
              </w:r>
              <w:r w:rsidRPr="00D468FE">
                <w:rPr>
                  <w:rFonts w:ascii="Arial" w:eastAsia="Times New Roman" w:hAnsi="Arial" w:cs="Arial"/>
                  <w:b/>
                  <w:sz w:val="18"/>
                  <w:vertAlign w:val="subscript"/>
                  <w:lang w:eastAsia="en-GB"/>
                </w:rPr>
                <w:t>e</w:t>
              </w:r>
              <w:proofErr w:type="spellEnd"/>
              <w:r w:rsidRPr="00D468FE">
                <w:rPr>
                  <w:rFonts w:ascii="Arial" w:eastAsia="Times New Roman" w:hAnsi="Arial" w:cs="Arial"/>
                  <w:b/>
                  <w:sz w:val="18"/>
                  <w:vertAlign w:val="subscript"/>
                  <w:lang w:eastAsia="en-GB"/>
                </w:rPr>
                <w:t>_</w:t>
              </w:r>
            </w:ins>
          </w:p>
        </w:tc>
      </w:tr>
      <w:tr w:rsidR="006B4024" w:rsidRPr="00D468FE" w14:paraId="1C446365" w14:textId="77777777" w:rsidTr="00E2626C">
        <w:trPr>
          <w:cantSplit/>
          <w:jc w:val="center"/>
          <w:ins w:id="600" w:author="CH Park" w:date="2025-08-28T20:58:00Z" w16du:dateUtc="2025-08-29T03:58:00Z"/>
        </w:trPr>
        <w:tc>
          <w:tcPr>
            <w:tcW w:w="2396" w:type="pct"/>
            <w:tcBorders>
              <w:top w:val="single" w:sz="4" w:space="0" w:color="auto"/>
              <w:left w:val="single" w:sz="4" w:space="0" w:color="auto"/>
              <w:bottom w:val="single" w:sz="4" w:space="0" w:color="auto"/>
              <w:right w:val="single" w:sz="4" w:space="0" w:color="auto"/>
            </w:tcBorders>
            <w:hideMark/>
          </w:tcPr>
          <w:p w14:paraId="0205A6E7" w14:textId="77777777" w:rsidR="006B4024" w:rsidRPr="00D468FE" w:rsidRDefault="006B4024" w:rsidP="00E2626C">
            <w:pPr>
              <w:keepNext/>
              <w:keepLines/>
              <w:overflowPunct w:val="0"/>
              <w:autoSpaceDE w:val="0"/>
              <w:autoSpaceDN w:val="0"/>
              <w:adjustRightInd w:val="0"/>
              <w:spacing w:after="0"/>
              <w:jc w:val="center"/>
              <w:textAlignment w:val="baseline"/>
              <w:rPr>
                <w:ins w:id="601" w:author="CH Park" w:date="2025-08-28T20:58:00Z" w16du:dateUtc="2025-08-29T03:58:00Z"/>
                <w:rFonts w:ascii="Arial" w:eastAsia="Times New Roman" w:hAnsi="Arial" w:cs="Arial"/>
                <w:sz w:val="18"/>
                <w:lang w:eastAsia="en-GB"/>
              </w:rPr>
            </w:pPr>
            <w:ins w:id="602" w:author="CH Park" w:date="2025-08-28T20:58:00Z" w16du:dateUtc="2025-08-29T03:58:00Z">
              <w:r w:rsidRPr="00D468FE">
                <w:rPr>
                  <w:rFonts w:ascii="Arial" w:eastAsia="Times New Roman" w:hAnsi="Arial" w:cs="Arial"/>
                  <w:sz w:val="18"/>
                  <w:lang w:eastAsia="en-GB"/>
                </w:rPr>
                <w:t>0.18</w:t>
              </w:r>
            </w:ins>
          </w:p>
        </w:tc>
        <w:tc>
          <w:tcPr>
            <w:tcW w:w="2604" w:type="pct"/>
            <w:tcBorders>
              <w:top w:val="single" w:sz="4" w:space="0" w:color="auto"/>
              <w:left w:val="single" w:sz="4" w:space="0" w:color="auto"/>
              <w:bottom w:val="single" w:sz="4" w:space="0" w:color="auto"/>
              <w:right w:val="single" w:sz="4" w:space="0" w:color="auto"/>
            </w:tcBorders>
            <w:hideMark/>
          </w:tcPr>
          <w:p w14:paraId="2DE0986D" w14:textId="77777777" w:rsidR="006B4024" w:rsidRPr="00D468FE" w:rsidRDefault="006B4024" w:rsidP="00E2626C">
            <w:pPr>
              <w:keepNext/>
              <w:keepLines/>
              <w:overflowPunct w:val="0"/>
              <w:autoSpaceDE w:val="0"/>
              <w:autoSpaceDN w:val="0"/>
              <w:adjustRightInd w:val="0"/>
              <w:spacing w:after="0"/>
              <w:jc w:val="center"/>
              <w:textAlignment w:val="baseline"/>
              <w:rPr>
                <w:ins w:id="603" w:author="CH Park" w:date="2025-08-28T20:58:00Z" w16du:dateUtc="2025-08-29T03:58:00Z"/>
                <w:rFonts w:ascii="Arial" w:eastAsia="Times New Roman" w:hAnsi="Arial" w:cs="Arial"/>
                <w:sz w:val="18"/>
                <w:vertAlign w:val="superscript"/>
                <w:lang w:eastAsia="en-GB"/>
              </w:rPr>
            </w:pPr>
            <w:ins w:id="604" w:author="CH Park" w:date="2025-08-28T20:58:00Z" w16du:dateUtc="2025-08-29T03:58:00Z">
              <w:r w:rsidRPr="00D468FE">
                <w:rPr>
                  <w:rFonts w:ascii="Arial" w:eastAsia="Times New Roman" w:hAnsi="Arial" w:cs="Arial"/>
                  <w:sz w:val="18"/>
                  <w:lang w:eastAsia="en-GB"/>
                </w:rPr>
                <w:t>97*T</w:t>
              </w:r>
              <w:r w:rsidRPr="00D468FE">
                <w:rPr>
                  <w:rFonts w:ascii="Arial" w:eastAsia="Times New Roman" w:hAnsi="Arial" w:cs="Arial"/>
                  <w:sz w:val="18"/>
                  <w:vertAlign w:val="subscript"/>
                  <w:lang w:eastAsia="en-GB"/>
                </w:rPr>
                <w:t>S</w:t>
              </w:r>
            </w:ins>
          </w:p>
        </w:tc>
      </w:tr>
      <w:tr w:rsidR="006B4024" w:rsidRPr="00D468FE" w14:paraId="250F9604" w14:textId="77777777" w:rsidTr="00E2626C">
        <w:trPr>
          <w:cantSplit/>
          <w:jc w:val="center"/>
          <w:ins w:id="605" w:author="CH Park" w:date="2025-08-28T20:58:00Z" w16du:dateUtc="2025-08-29T03:58:00Z"/>
        </w:trPr>
        <w:tc>
          <w:tcPr>
            <w:tcW w:w="5000" w:type="pct"/>
            <w:gridSpan w:val="2"/>
            <w:tcBorders>
              <w:top w:val="single" w:sz="4" w:space="0" w:color="auto"/>
              <w:left w:val="single" w:sz="4" w:space="0" w:color="auto"/>
              <w:bottom w:val="single" w:sz="4" w:space="0" w:color="auto"/>
              <w:right w:val="single" w:sz="4" w:space="0" w:color="auto"/>
            </w:tcBorders>
            <w:hideMark/>
          </w:tcPr>
          <w:p w14:paraId="06A5E35A" w14:textId="77777777" w:rsidR="006B4024" w:rsidRPr="00D468FE" w:rsidRDefault="006B4024" w:rsidP="00E2626C">
            <w:pPr>
              <w:keepNext/>
              <w:keepLines/>
              <w:overflowPunct w:val="0"/>
              <w:autoSpaceDE w:val="0"/>
              <w:autoSpaceDN w:val="0"/>
              <w:adjustRightInd w:val="0"/>
              <w:spacing w:after="0"/>
              <w:ind w:left="851" w:hanging="851"/>
              <w:textAlignment w:val="baseline"/>
              <w:rPr>
                <w:ins w:id="606" w:author="CH Park" w:date="2025-08-28T20:58:00Z" w16du:dateUtc="2025-08-29T03:58:00Z"/>
                <w:rFonts w:ascii="Arial" w:eastAsia="Times New Roman" w:hAnsi="Arial" w:cs="Arial"/>
                <w:sz w:val="18"/>
                <w:lang w:eastAsia="en-GB"/>
              </w:rPr>
            </w:pPr>
            <w:ins w:id="607" w:author="CH Park" w:date="2025-08-28T20:58:00Z" w16du:dateUtc="2025-08-29T03:58:00Z">
              <w:r w:rsidRPr="00D468FE">
                <w:rPr>
                  <w:rFonts w:ascii="Arial" w:eastAsia="Times New Roman" w:hAnsi="Arial" w:cs="Arial"/>
                  <w:sz w:val="18"/>
                  <w:lang w:eastAsia="en-GB"/>
                </w:rPr>
                <w:t>Note 1:</w:t>
              </w:r>
              <w:r w:rsidRPr="00D468FE">
                <w:rPr>
                  <w:rFonts w:ascii="Arial" w:eastAsia="Times New Roman" w:hAnsi="Arial" w:cs="Arial"/>
                  <w:sz w:val="18"/>
                  <w:lang w:eastAsia="en-GB"/>
                </w:rPr>
                <w:tab/>
                <w:t>T</w:t>
              </w:r>
              <w:r w:rsidRPr="00D468FE">
                <w:rPr>
                  <w:rFonts w:ascii="Arial" w:eastAsia="Times New Roman" w:hAnsi="Arial" w:cs="Arial"/>
                  <w:sz w:val="18"/>
                  <w:vertAlign w:val="subscript"/>
                  <w:lang w:eastAsia="en-GB"/>
                </w:rPr>
                <w:t>S</w:t>
              </w:r>
              <w:r w:rsidRPr="00D468FE">
                <w:rPr>
                  <w:rFonts w:ascii="Arial" w:eastAsia="Times New Roman" w:hAnsi="Arial" w:cs="Arial"/>
                  <w:sz w:val="18"/>
                  <w:lang w:eastAsia="en-GB"/>
                </w:rPr>
                <w:t xml:space="preserve"> is the basic timing unit defined in TS 36.211</w:t>
              </w:r>
            </w:ins>
          </w:p>
        </w:tc>
      </w:tr>
    </w:tbl>
    <w:p w14:paraId="61FAD245" w14:textId="77777777" w:rsidR="006B4024" w:rsidRPr="00D468FE" w:rsidRDefault="006B4024" w:rsidP="006B4024">
      <w:pPr>
        <w:overflowPunct w:val="0"/>
        <w:autoSpaceDE w:val="0"/>
        <w:autoSpaceDN w:val="0"/>
        <w:adjustRightInd w:val="0"/>
        <w:textAlignment w:val="baseline"/>
        <w:rPr>
          <w:ins w:id="608" w:author="CH Park" w:date="2025-08-28T20:58:00Z" w16du:dateUtc="2025-08-29T03:58:00Z"/>
          <w:rFonts w:eastAsia="Times New Roman"/>
          <w:lang w:eastAsia="ko-KR"/>
        </w:rPr>
      </w:pPr>
    </w:p>
    <w:p w14:paraId="6E619175" w14:textId="77777777" w:rsidR="006B4024" w:rsidRPr="00D468FE" w:rsidRDefault="006B4024" w:rsidP="006B4024">
      <w:pPr>
        <w:overflowPunct w:val="0"/>
        <w:autoSpaceDE w:val="0"/>
        <w:autoSpaceDN w:val="0"/>
        <w:adjustRightInd w:val="0"/>
        <w:textAlignment w:val="baseline"/>
        <w:rPr>
          <w:ins w:id="609" w:author="CH Park" w:date="2025-08-28T20:58:00Z" w16du:dateUtc="2025-08-29T03:58:00Z"/>
          <w:rFonts w:eastAsia="Times New Roman"/>
          <w:lang w:eastAsia="en-GB"/>
        </w:rPr>
      </w:pPr>
      <w:ins w:id="610" w:author="CH Park" w:date="2025-08-28T20:58:00Z" w16du:dateUtc="2025-08-29T03:58:00Z">
        <w:r w:rsidRPr="00D468FE">
          <w:rPr>
            <w:rFonts w:eastAsia="Times New Roman"/>
            <w:lang w:eastAsia="en-GB"/>
          </w:rPr>
          <w:t>When it is not the first transmission in a DRX cycle or there is no DRX cycle, and when it is the transmission for NPUSCH the UE shall, when no repetitions are configured on the uplink or the repetition period is R=1, be capable of changing the transmission timing according to the received downlink frame of the serving NB-IoT cell except when the timing advance in clause 7.22B is applied such that the UE transmission timing error shall be less than or equal to ±</w:t>
        </w:r>
        <w:proofErr w:type="spellStart"/>
        <w:r w:rsidRPr="00D468FE">
          <w:rPr>
            <w:rFonts w:eastAsia="Times New Roman"/>
            <w:lang w:eastAsia="en-GB"/>
          </w:rPr>
          <w:t>T</w:t>
        </w:r>
        <w:r w:rsidRPr="00D468FE">
          <w:rPr>
            <w:rFonts w:eastAsia="Times New Roman"/>
            <w:vertAlign w:val="subscript"/>
            <w:lang w:eastAsia="en-GB"/>
          </w:rPr>
          <w:t>e</w:t>
        </w:r>
        <w:proofErr w:type="spellEnd"/>
        <w:r w:rsidRPr="00D468FE">
          <w:rPr>
            <w:rFonts w:eastAsia="Times New Roman"/>
            <w:lang w:eastAsia="en-GB"/>
          </w:rPr>
          <w:t xml:space="preserve">, where the timing error limit value </w:t>
        </w:r>
        <w:proofErr w:type="spellStart"/>
        <w:r w:rsidRPr="00D468FE">
          <w:rPr>
            <w:rFonts w:eastAsia="Times New Roman"/>
            <w:lang w:eastAsia="en-GB"/>
          </w:rPr>
          <w:t>T</w:t>
        </w:r>
        <w:r w:rsidRPr="00D468FE">
          <w:rPr>
            <w:rFonts w:eastAsia="Times New Roman"/>
            <w:vertAlign w:val="subscript"/>
            <w:lang w:eastAsia="en-GB"/>
          </w:rPr>
          <w:t>e</w:t>
        </w:r>
        <w:proofErr w:type="spellEnd"/>
        <w:r w:rsidRPr="00D468FE">
          <w:rPr>
            <w:rFonts w:eastAsia="Times New Roman"/>
            <w:lang w:eastAsia="en-GB"/>
          </w:rPr>
          <w:t xml:space="preserve"> is specified in Table 7.20B.2-1.</w:t>
        </w:r>
      </w:ins>
    </w:p>
    <w:p w14:paraId="30162107" w14:textId="77777777" w:rsidR="006B4024" w:rsidRPr="00D468FE" w:rsidRDefault="006B4024" w:rsidP="006B4024">
      <w:pPr>
        <w:overflowPunct w:val="0"/>
        <w:autoSpaceDE w:val="0"/>
        <w:autoSpaceDN w:val="0"/>
        <w:adjustRightInd w:val="0"/>
        <w:textAlignment w:val="baseline"/>
        <w:rPr>
          <w:ins w:id="611" w:author="CH Park" w:date="2025-08-28T20:58:00Z" w16du:dateUtc="2025-08-29T03:58:00Z"/>
          <w:rFonts w:eastAsia="Times New Roman"/>
          <w:lang w:eastAsia="en-GB"/>
        </w:rPr>
      </w:pPr>
      <w:ins w:id="612" w:author="CH Park" w:date="2025-08-28T20:58:00Z" w16du:dateUtc="2025-08-29T03:58:00Z">
        <w:r w:rsidRPr="00D468FE">
          <w:rPr>
            <w:rFonts w:eastAsia="Times New Roman"/>
            <w:lang w:eastAsia="en-GB"/>
          </w:rPr>
          <w:t>When no repetition period is configured, or the configured repetition period is R=1, all adjustments made to the UE uplink timing shall follow these rules:</w:t>
        </w:r>
      </w:ins>
    </w:p>
    <w:p w14:paraId="5BFDD631" w14:textId="77777777" w:rsidR="006B4024" w:rsidRPr="00D468FE" w:rsidRDefault="006B4024" w:rsidP="006B4024">
      <w:pPr>
        <w:overflowPunct w:val="0"/>
        <w:autoSpaceDE w:val="0"/>
        <w:autoSpaceDN w:val="0"/>
        <w:adjustRightInd w:val="0"/>
        <w:ind w:left="568" w:hanging="284"/>
        <w:textAlignment w:val="baseline"/>
        <w:rPr>
          <w:ins w:id="613" w:author="CH Park" w:date="2025-08-28T20:58:00Z" w16du:dateUtc="2025-08-29T03:58:00Z"/>
          <w:rFonts w:eastAsia="Malgun Gothic"/>
          <w:lang w:eastAsia="zh-CN"/>
        </w:rPr>
      </w:pPr>
      <w:ins w:id="614" w:author="CH Park" w:date="2025-08-28T20:58:00Z" w16du:dateUtc="2025-08-29T03:58:00Z">
        <w:r w:rsidRPr="00D468FE">
          <w:rPr>
            <w:rFonts w:eastAsia="Malgun Gothic"/>
            <w:lang w:eastAsia="zh-CN"/>
          </w:rPr>
          <w:t>1)</w:t>
        </w:r>
        <w:r w:rsidRPr="00D468FE">
          <w:rPr>
            <w:rFonts w:eastAsia="Malgun Gothic"/>
            <w:lang w:eastAsia="zh-CN"/>
          </w:rPr>
          <w:tab/>
          <w:t xml:space="preserve">The maximum amount of the magnitude of the timing change, apart from a change of </w:t>
        </w:r>
      </w:ins>
      <m:oMath>
        <m:sSubSup>
          <m:sSubSupPr>
            <m:ctrlPr>
              <w:ins w:id="615" w:author="CH Park" w:date="2025-08-28T20:58:00Z" w16du:dateUtc="2025-08-29T03:58:00Z">
                <w:rPr>
                  <w:rFonts w:ascii="Cambria Math" w:eastAsia="Malgun Gothic" w:hAnsi="Cambria Math"/>
                  <w:i/>
                  <w:lang w:eastAsia="zh-CN"/>
                </w:rPr>
              </w:ins>
            </m:ctrlPr>
          </m:sSubSupPr>
          <m:e>
            <m:r>
              <w:ins w:id="616" w:author="CH Park" w:date="2025-08-28T20:58:00Z" w16du:dateUtc="2025-08-29T03:58:00Z">
                <w:rPr>
                  <w:rFonts w:ascii="Cambria Math" w:eastAsia="Malgun Gothic" w:hAnsi="Cambria Math"/>
                  <w:lang w:eastAsia="zh-CN"/>
                </w:rPr>
                <m:t>N</m:t>
              </w:ins>
            </m:r>
          </m:e>
          <m:sub>
            <m:r>
              <w:ins w:id="617" w:author="CH Park" w:date="2025-08-28T20:58:00Z" w16du:dateUtc="2025-08-29T03:58:00Z">
                <m:rPr>
                  <m:nor/>
                </m:rPr>
                <w:rPr>
                  <w:rFonts w:eastAsia="Malgun Gothic"/>
                  <w:lang w:val="en-US" w:eastAsia="zh-CN"/>
                </w:rPr>
                <m:t>TA,adj</m:t>
              </w:ins>
            </m:r>
          </m:sub>
          <m:sup>
            <m:r>
              <w:ins w:id="618" w:author="CH Park" w:date="2025-08-28T20:58:00Z" w16du:dateUtc="2025-08-29T03:58:00Z">
                <m:rPr>
                  <m:nor/>
                </m:rPr>
                <w:rPr>
                  <w:rFonts w:eastAsia="Malgun Gothic"/>
                  <w:lang w:val="en-US" w:eastAsia="zh-CN"/>
                </w:rPr>
                <m:t>UE</m:t>
              </w:ins>
            </m:r>
          </m:sup>
        </m:sSubSup>
        <m:r>
          <w:ins w:id="619" w:author="CH Park" w:date="2025-08-28T20:58:00Z" w16du:dateUtc="2025-08-29T03:58:00Z">
            <w:rPr>
              <w:rFonts w:ascii="Cambria Math" w:eastAsia="Malgun Gothic" w:hAnsi="Cambria Math"/>
              <w:lang w:eastAsia="zh-CN"/>
            </w:rPr>
            <m:t xml:space="preserve"> </m:t>
          </w:ins>
        </m:r>
      </m:oMath>
      <w:ins w:id="620" w:author="CH Park" w:date="2025-08-28T20:58:00Z" w16du:dateUtc="2025-08-29T03:58:00Z">
        <w:r w:rsidRPr="00D468FE">
          <w:rPr>
            <w:rFonts w:eastAsia="Malgun Gothic"/>
            <w:lang w:eastAsia="zh-CN"/>
          </w:rPr>
          <w:t xml:space="preserve">due to satellite position update and </w:t>
        </w:r>
      </w:ins>
      <m:oMath>
        <m:sSubSup>
          <m:sSubSupPr>
            <m:ctrlPr>
              <w:ins w:id="621" w:author="CH Park" w:date="2025-08-28T20:58:00Z" w16du:dateUtc="2025-08-29T03:58:00Z">
                <w:rPr>
                  <w:rFonts w:ascii="Cambria Math" w:eastAsia="Malgun Gothic" w:hAnsi="Cambria Math"/>
                  <w:lang w:eastAsia="zh-CN"/>
                </w:rPr>
              </w:ins>
            </m:ctrlPr>
          </m:sSubSupPr>
          <m:e>
            <m:r>
              <w:ins w:id="622" w:author="CH Park" w:date="2025-08-28T20:58:00Z" w16du:dateUtc="2025-08-29T03:58:00Z">
                <w:rPr>
                  <w:rFonts w:ascii="Cambria Math" w:eastAsia="Malgun Gothic" w:hAnsi="Cambria Math"/>
                  <w:lang w:eastAsia="zh-CN"/>
                </w:rPr>
                <m:t>N</m:t>
              </w:ins>
            </m:r>
          </m:e>
          <m:sub>
            <m:r>
              <w:ins w:id="623" w:author="CH Park" w:date="2025-08-28T20:58:00Z" w16du:dateUtc="2025-08-29T03:58:00Z">
                <m:rPr>
                  <m:nor/>
                </m:rPr>
                <w:rPr>
                  <w:rFonts w:eastAsia="Malgun Gothic"/>
                  <w:lang w:eastAsia="zh-CN"/>
                </w:rPr>
                <m:t>TA,adj</m:t>
              </w:ins>
            </m:r>
          </m:sub>
          <m:sup>
            <m:r>
              <w:ins w:id="624" w:author="CH Park" w:date="2025-08-28T20:58:00Z" w16du:dateUtc="2025-08-29T03:58:00Z">
                <m:rPr>
                  <m:nor/>
                </m:rPr>
                <w:rPr>
                  <w:rFonts w:eastAsia="Malgun Gothic"/>
                  <w:lang w:eastAsia="zh-CN"/>
                </w:rPr>
                <m:t>common</m:t>
              </w:ins>
            </m:r>
          </m:sup>
        </m:sSubSup>
      </m:oMath>
      <w:ins w:id="625" w:author="CH Park" w:date="2025-08-28T20:58:00Z" w16du:dateUtc="2025-08-29T03:58:00Z">
        <w:r w:rsidRPr="00D468FE">
          <w:rPr>
            <w:rFonts w:eastAsia="Malgun Gothic"/>
            <w:lang w:eastAsia="zh-CN"/>
          </w:rPr>
          <w:t xml:space="preserve"> between the previous transmission and the current transmission, in one adjustment shall be 58.33*T</w:t>
        </w:r>
        <w:r w:rsidRPr="00D468FE">
          <w:rPr>
            <w:rFonts w:eastAsia="Malgun Gothic"/>
            <w:vertAlign w:val="subscript"/>
            <w:lang w:eastAsia="zh-CN"/>
          </w:rPr>
          <w:t>S</w:t>
        </w:r>
        <w:r w:rsidRPr="00D468FE">
          <w:rPr>
            <w:rFonts w:eastAsia="Malgun Gothic"/>
            <w:lang w:eastAsia="zh-CN"/>
          </w:rPr>
          <w:t xml:space="preserve"> seconds.</w:t>
        </w:r>
      </w:ins>
    </w:p>
    <w:p w14:paraId="340F0F09" w14:textId="77777777" w:rsidR="006B4024" w:rsidRPr="00D468FE" w:rsidRDefault="006B4024" w:rsidP="006B4024">
      <w:pPr>
        <w:overflowPunct w:val="0"/>
        <w:autoSpaceDE w:val="0"/>
        <w:autoSpaceDN w:val="0"/>
        <w:adjustRightInd w:val="0"/>
        <w:ind w:left="568" w:hanging="284"/>
        <w:textAlignment w:val="baseline"/>
        <w:rPr>
          <w:ins w:id="626" w:author="CH Park" w:date="2025-08-28T20:58:00Z" w16du:dateUtc="2025-08-29T03:58:00Z"/>
          <w:rFonts w:eastAsia="Malgun Gothic"/>
          <w:lang w:eastAsia="zh-CN"/>
        </w:rPr>
      </w:pPr>
      <w:ins w:id="627" w:author="CH Park" w:date="2025-08-28T20:58:00Z" w16du:dateUtc="2025-08-29T03:58:00Z">
        <w:r w:rsidRPr="00D468FE">
          <w:rPr>
            <w:rFonts w:eastAsia="Malgun Gothic"/>
            <w:lang w:eastAsia="zh-CN"/>
          </w:rPr>
          <w:t>2)</w:t>
        </w:r>
        <w:r w:rsidRPr="00D468FE">
          <w:rPr>
            <w:rFonts w:eastAsia="Malgun Gothic"/>
            <w:lang w:eastAsia="zh-CN"/>
          </w:rPr>
          <w:tab/>
          <w:t>The minimum aggregate adjustment rate, apart from a change of</w:t>
        </w:r>
      </w:ins>
      <m:oMath>
        <m:sSubSup>
          <m:sSubSupPr>
            <m:ctrlPr>
              <w:ins w:id="628" w:author="CH Park" w:date="2025-08-28T20:58:00Z" w16du:dateUtc="2025-08-29T03:58:00Z">
                <w:rPr>
                  <w:rFonts w:ascii="Cambria Math" w:eastAsia="Malgun Gothic" w:hAnsi="Cambria Math"/>
                  <w:i/>
                  <w:lang w:eastAsia="zh-CN"/>
                </w:rPr>
              </w:ins>
            </m:ctrlPr>
          </m:sSubSupPr>
          <m:e>
            <m:r>
              <w:ins w:id="629" w:author="CH Park" w:date="2025-08-28T20:58:00Z" w16du:dateUtc="2025-08-29T03:58:00Z">
                <w:rPr>
                  <w:rFonts w:ascii="Cambria Math" w:eastAsia="Malgun Gothic" w:hAnsi="Cambria Math"/>
                  <w:lang w:eastAsia="zh-CN"/>
                </w:rPr>
                <m:t>N</m:t>
              </w:ins>
            </m:r>
          </m:e>
          <m:sub>
            <m:r>
              <w:ins w:id="630" w:author="CH Park" w:date="2025-08-28T20:58:00Z" w16du:dateUtc="2025-08-29T03:58:00Z">
                <m:rPr>
                  <m:nor/>
                </m:rPr>
                <w:rPr>
                  <w:rFonts w:eastAsia="Malgun Gothic"/>
                  <w:lang w:val="en-US" w:eastAsia="zh-CN"/>
                </w:rPr>
                <m:t>TA,adj</m:t>
              </w:ins>
            </m:r>
          </m:sub>
          <m:sup>
            <m:r>
              <w:ins w:id="631" w:author="CH Park" w:date="2025-08-28T20:58:00Z" w16du:dateUtc="2025-08-29T03:58:00Z">
                <m:rPr>
                  <m:nor/>
                </m:rPr>
                <w:rPr>
                  <w:rFonts w:eastAsia="Malgun Gothic"/>
                  <w:lang w:val="en-US" w:eastAsia="zh-CN"/>
                </w:rPr>
                <m:t>UE</m:t>
              </w:ins>
            </m:r>
          </m:sup>
        </m:sSubSup>
      </m:oMath>
      <w:ins w:id="632" w:author="CH Park" w:date="2025-08-28T20:58:00Z" w16du:dateUtc="2025-08-29T03:58:00Z">
        <w:r w:rsidRPr="00D468FE">
          <w:rPr>
            <w:rFonts w:eastAsia="Malgun Gothic"/>
            <w:lang w:eastAsia="zh-CN"/>
          </w:rPr>
          <w:t xml:space="preserve"> due to satellite position update and </w:t>
        </w:r>
      </w:ins>
      <m:oMath>
        <m:sSubSup>
          <m:sSubSupPr>
            <m:ctrlPr>
              <w:ins w:id="633" w:author="CH Park" w:date="2025-08-28T20:58:00Z" w16du:dateUtc="2025-08-29T03:58:00Z">
                <w:rPr>
                  <w:rFonts w:ascii="Cambria Math" w:eastAsia="Malgun Gothic" w:hAnsi="Cambria Math"/>
                  <w:i/>
                  <w:lang w:eastAsia="zh-CN"/>
                </w:rPr>
              </w:ins>
            </m:ctrlPr>
          </m:sSubSupPr>
          <m:e>
            <m:r>
              <w:ins w:id="634" w:author="CH Park" w:date="2025-08-28T20:58:00Z" w16du:dateUtc="2025-08-29T03:58:00Z">
                <w:rPr>
                  <w:rFonts w:ascii="Cambria Math" w:eastAsia="Malgun Gothic" w:hAnsi="Cambria Math"/>
                  <w:lang w:eastAsia="zh-CN"/>
                </w:rPr>
                <m:t>N</m:t>
              </w:ins>
            </m:r>
          </m:e>
          <m:sub>
            <m:r>
              <w:ins w:id="635" w:author="CH Park" w:date="2025-08-28T20:58:00Z" w16du:dateUtc="2025-08-29T03:58:00Z">
                <m:rPr>
                  <m:nor/>
                </m:rPr>
                <w:rPr>
                  <w:rFonts w:eastAsia="Malgun Gothic"/>
                  <w:lang w:val="en-US" w:eastAsia="zh-CN"/>
                </w:rPr>
                <m:t>TA,adj</m:t>
              </w:ins>
            </m:r>
          </m:sub>
          <m:sup>
            <m:r>
              <w:ins w:id="636" w:author="CH Park" w:date="2025-08-28T20:58:00Z" w16du:dateUtc="2025-08-29T03:58:00Z">
                <m:rPr>
                  <m:nor/>
                </m:rPr>
                <w:rPr>
                  <w:rFonts w:eastAsia="Malgun Gothic"/>
                  <w:lang w:val="en-US" w:eastAsia="zh-CN"/>
                </w:rPr>
                <m:t>common</m:t>
              </w:ins>
            </m:r>
          </m:sup>
        </m:sSubSup>
      </m:oMath>
      <w:ins w:id="637" w:author="CH Park" w:date="2025-08-28T20:58:00Z" w16du:dateUtc="2025-08-29T03:58:00Z">
        <w:r w:rsidRPr="00D468FE">
          <w:rPr>
            <w:rFonts w:eastAsia="Malgun Gothic"/>
            <w:lang w:eastAsia="zh-CN"/>
          </w:rPr>
          <w:t>between the previous transmission and the current transmission, shall be 7*T</w:t>
        </w:r>
        <w:r w:rsidRPr="00D468FE">
          <w:rPr>
            <w:rFonts w:eastAsia="Malgun Gothic"/>
            <w:vertAlign w:val="subscript"/>
            <w:lang w:eastAsia="zh-CN"/>
          </w:rPr>
          <w:t>S</w:t>
        </w:r>
        <w:r w:rsidRPr="00D468FE">
          <w:rPr>
            <w:rFonts w:eastAsia="Malgun Gothic"/>
            <w:lang w:eastAsia="zh-CN"/>
          </w:rPr>
          <w:t xml:space="preserve"> per 1second.</w:t>
        </w:r>
      </w:ins>
    </w:p>
    <w:p w14:paraId="40C0A210" w14:textId="77777777" w:rsidR="006B4024" w:rsidRPr="00D468FE" w:rsidRDefault="006B4024" w:rsidP="006B4024">
      <w:pPr>
        <w:overflowPunct w:val="0"/>
        <w:autoSpaceDE w:val="0"/>
        <w:autoSpaceDN w:val="0"/>
        <w:adjustRightInd w:val="0"/>
        <w:ind w:left="568" w:hanging="284"/>
        <w:textAlignment w:val="baseline"/>
        <w:rPr>
          <w:ins w:id="638" w:author="CH Park" w:date="2025-08-28T20:58:00Z" w16du:dateUtc="2025-08-29T03:58:00Z"/>
          <w:rFonts w:eastAsia="Times New Roman"/>
          <w:lang w:eastAsia="en-GB"/>
        </w:rPr>
      </w:pPr>
      <w:ins w:id="639" w:author="CH Park" w:date="2025-08-28T20:58:00Z" w16du:dateUtc="2025-08-29T03:58:00Z">
        <w:r w:rsidRPr="00D468FE">
          <w:rPr>
            <w:rFonts w:eastAsia="Malgun Gothic"/>
            <w:lang w:eastAsia="zh-CN"/>
          </w:rPr>
          <w:t>3)</w:t>
        </w:r>
        <w:r w:rsidRPr="00D468FE">
          <w:rPr>
            <w:rFonts w:eastAsia="Malgun Gothic"/>
            <w:lang w:eastAsia="zh-CN"/>
          </w:rPr>
          <w:tab/>
          <w:t xml:space="preserve">The maximum aggregate adjustment rate, apart from a change of </w:t>
        </w:r>
      </w:ins>
      <m:oMath>
        <m:sSubSup>
          <m:sSubSupPr>
            <m:ctrlPr>
              <w:ins w:id="640" w:author="CH Park" w:date="2025-08-28T20:58:00Z" w16du:dateUtc="2025-08-29T03:58:00Z">
                <w:rPr>
                  <w:rFonts w:ascii="Cambria Math" w:eastAsia="Malgun Gothic" w:hAnsi="Cambria Math"/>
                  <w:i/>
                  <w:lang w:eastAsia="zh-CN"/>
                </w:rPr>
              </w:ins>
            </m:ctrlPr>
          </m:sSubSupPr>
          <m:e>
            <m:r>
              <w:ins w:id="641" w:author="CH Park" w:date="2025-08-28T20:58:00Z" w16du:dateUtc="2025-08-29T03:58:00Z">
                <w:rPr>
                  <w:rFonts w:ascii="Cambria Math" w:eastAsia="Malgun Gothic" w:hAnsi="Cambria Math"/>
                  <w:lang w:eastAsia="zh-CN"/>
                </w:rPr>
                <m:t>N</m:t>
              </w:ins>
            </m:r>
          </m:e>
          <m:sub>
            <m:r>
              <w:ins w:id="642" w:author="CH Park" w:date="2025-08-28T20:58:00Z" w16du:dateUtc="2025-08-29T03:58:00Z">
                <m:rPr>
                  <m:nor/>
                </m:rPr>
                <w:rPr>
                  <w:rFonts w:eastAsia="Malgun Gothic"/>
                  <w:lang w:val="en-US" w:eastAsia="zh-CN"/>
                </w:rPr>
                <m:t>TA,adj</m:t>
              </w:ins>
            </m:r>
          </m:sub>
          <m:sup>
            <m:r>
              <w:ins w:id="643" w:author="CH Park" w:date="2025-08-28T20:58:00Z" w16du:dateUtc="2025-08-29T03:58:00Z">
                <m:rPr>
                  <m:nor/>
                </m:rPr>
                <w:rPr>
                  <w:rFonts w:eastAsia="Malgun Gothic"/>
                  <w:lang w:val="en-US" w:eastAsia="zh-CN"/>
                </w:rPr>
                <m:t>UE</m:t>
              </w:ins>
            </m:r>
          </m:sup>
        </m:sSubSup>
      </m:oMath>
      <w:ins w:id="644" w:author="CH Park" w:date="2025-08-28T20:58:00Z" w16du:dateUtc="2025-08-29T03:58:00Z">
        <w:r w:rsidRPr="00D468FE">
          <w:rPr>
            <w:rFonts w:eastAsia="Malgun Gothic"/>
            <w:lang w:eastAsia="zh-CN"/>
          </w:rPr>
          <w:t xml:space="preserve"> due to satellite position update and </w:t>
        </w:r>
      </w:ins>
      <m:oMath>
        <m:sSubSup>
          <m:sSubSupPr>
            <m:ctrlPr>
              <w:ins w:id="645" w:author="CH Park" w:date="2025-08-28T20:58:00Z" w16du:dateUtc="2025-08-29T03:58:00Z">
                <w:rPr>
                  <w:rFonts w:ascii="Cambria Math" w:eastAsia="Malgun Gothic" w:hAnsi="Cambria Math"/>
                  <w:i/>
                  <w:lang w:eastAsia="zh-CN"/>
                </w:rPr>
              </w:ins>
            </m:ctrlPr>
          </m:sSubSupPr>
          <m:e>
            <m:r>
              <w:ins w:id="646" w:author="CH Park" w:date="2025-08-28T20:58:00Z" w16du:dateUtc="2025-08-29T03:58:00Z">
                <w:rPr>
                  <w:rFonts w:ascii="Cambria Math" w:eastAsia="Malgun Gothic" w:hAnsi="Cambria Math"/>
                  <w:lang w:eastAsia="zh-CN"/>
                </w:rPr>
                <m:t>N</m:t>
              </w:ins>
            </m:r>
          </m:e>
          <m:sub>
            <m:r>
              <w:ins w:id="647" w:author="CH Park" w:date="2025-08-28T20:58:00Z" w16du:dateUtc="2025-08-29T03:58:00Z">
                <m:rPr>
                  <m:nor/>
                </m:rPr>
                <w:rPr>
                  <w:rFonts w:eastAsia="Malgun Gothic"/>
                  <w:lang w:val="en-US" w:eastAsia="zh-CN"/>
                </w:rPr>
                <m:t>TA,adj</m:t>
              </w:ins>
            </m:r>
          </m:sub>
          <m:sup>
            <m:r>
              <w:ins w:id="648" w:author="CH Park" w:date="2025-08-28T20:58:00Z" w16du:dateUtc="2025-08-29T03:58:00Z">
                <m:rPr>
                  <m:nor/>
                </m:rPr>
                <w:rPr>
                  <w:rFonts w:eastAsia="Malgun Gothic"/>
                  <w:lang w:val="en-US" w:eastAsia="zh-CN"/>
                </w:rPr>
                <m:t>common</m:t>
              </w:ins>
            </m:r>
          </m:sup>
        </m:sSubSup>
      </m:oMath>
      <w:ins w:id="649" w:author="CH Park" w:date="2025-08-28T20:58:00Z" w16du:dateUtc="2025-08-29T03:58:00Z">
        <w:r w:rsidRPr="00D468FE">
          <w:rPr>
            <w:rFonts w:eastAsia="Malgun Gothic"/>
            <w:lang w:eastAsia="zh-CN"/>
          </w:rPr>
          <w:t xml:space="preserve"> between the previous transmission and the current transmission, shall be 58.33*T</w:t>
        </w:r>
        <w:r w:rsidRPr="00D468FE">
          <w:rPr>
            <w:rFonts w:eastAsia="Malgun Gothic"/>
            <w:vertAlign w:val="subscript"/>
            <w:lang w:eastAsia="zh-CN"/>
          </w:rPr>
          <w:t>S</w:t>
        </w:r>
        <w:r w:rsidRPr="00D468FE">
          <w:rPr>
            <w:rFonts w:eastAsia="Malgun Gothic"/>
            <w:lang w:eastAsia="zh-CN"/>
          </w:rPr>
          <w:t xml:space="preserve"> per 200ms.</w:t>
        </w:r>
      </w:ins>
    </w:p>
    <w:p w14:paraId="391618D4" w14:textId="77777777" w:rsidR="006B4024" w:rsidRPr="00D468FE" w:rsidRDefault="006B4024" w:rsidP="006B4024">
      <w:pPr>
        <w:overflowPunct w:val="0"/>
        <w:autoSpaceDE w:val="0"/>
        <w:autoSpaceDN w:val="0"/>
        <w:adjustRightInd w:val="0"/>
        <w:textAlignment w:val="baseline"/>
        <w:rPr>
          <w:ins w:id="650" w:author="CH Park" w:date="2025-08-28T20:58:00Z" w16du:dateUtc="2025-08-29T03:58:00Z"/>
          <w:rFonts w:eastAsia="Times New Roman"/>
          <w:lang w:eastAsia="en-GB"/>
        </w:rPr>
      </w:pPr>
      <w:ins w:id="651" w:author="CH Park" w:date="2025-08-28T20:58:00Z" w16du:dateUtc="2025-08-29T03:58:00Z">
        <w:r w:rsidRPr="00D468FE">
          <w:rPr>
            <w:rFonts w:eastAsia="Times New Roman"/>
            <w:lang w:eastAsia="en-GB"/>
          </w:rPr>
          <w:t>when a repetition is configured on the uplink for which R&gt;1, the UE shall not adjust the uplink transmission timing autonomously during an ongoing repetition period other than at initial transmission or at the start of a transmission segment boundary, as defined above.</w:t>
        </w:r>
      </w:ins>
    </w:p>
    <w:p w14:paraId="27B273F1" w14:textId="366F1131"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lastRenderedPageBreak/>
        <w:t xml:space="preserve">&lt;End of Change </w:t>
      </w:r>
      <w:r w:rsidR="006E160C">
        <w:rPr>
          <w:rFonts w:ascii="Times New Roman" w:hAnsi="Times New Roman"/>
          <w:sz w:val="36"/>
          <w:highlight w:val="yellow"/>
          <w:lang w:eastAsia="zh-CN"/>
        </w:rPr>
        <w:t>6</w:t>
      </w:r>
      <w:r w:rsidRPr="00D5665A">
        <w:rPr>
          <w:rFonts w:ascii="Times New Roman" w:hAnsi="Times New Roman"/>
          <w:sz w:val="36"/>
          <w:highlight w:val="yellow"/>
          <w:lang w:eastAsia="zh-CN"/>
        </w:rPr>
        <w:t>&gt;</w:t>
      </w:r>
    </w:p>
    <w:p w14:paraId="3949A51E" w14:textId="1850D826"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5C271F">
        <w:rPr>
          <w:rFonts w:ascii="Times New Roman" w:hAnsi="Times New Roman"/>
          <w:sz w:val="36"/>
          <w:highlight w:val="yellow"/>
          <w:lang w:eastAsia="zh-CN"/>
        </w:rPr>
        <w:t>7</w:t>
      </w:r>
      <w:r w:rsidRPr="00D5665A">
        <w:rPr>
          <w:rFonts w:ascii="Times New Roman" w:hAnsi="Times New Roman"/>
          <w:sz w:val="36"/>
          <w:highlight w:val="yellow"/>
          <w:lang w:eastAsia="zh-CN"/>
        </w:rPr>
        <w:t>&gt;</w:t>
      </w:r>
    </w:p>
    <w:p w14:paraId="052D80EB" w14:textId="1F64617A" w:rsidR="00244BC3" w:rsidRPr="00035EC7" w:rsidRDefault="00244BC3" w:rsidP="00244BC3">
      <w:pPr>
        <w:keepNext/>
        <w:keepLines/>
        <w:overflowPunct w:val="0"/>
        <w:autoSpaceDE w:val="0"/>
        <w:autoSpaceDN w:val="0"/>
        <w:adjustRightInd w:val="0"/>
        <w:spacing w:before="180"/>
        <w:ind w:left="1134" w:hanging="1134"/>
        <w:textAlignment w:val="baseline"/>
        <w:outlineLvl w:val="1"/>
        <w:rPr>
          <w:ins w:id="652" w:author="CH Park" w:date="2025-08-28T20:59:00Z" w16du:dateUtc="2025-08-29T03:59:00Z"/>
          <w:rFonts w:ascii="Arial" w:eastAsia="Times New Roman" w:hAnsi="Arial"/>
          <w:sz w:val="32"/>
          <w:lang w:eastAsia="en-GB"/>
        </w:rPr>
      </w:pPr>
      <w:ins w:id="653" w:author="CH Park" w:date="2025-08-28T20:59:00Z" w16du:dateUtc="2025-08-29T03:59:00Z">
        <w:r w:rsidRPr="00035EC7">
          <w:rPr>
            <w:rFonts w:ascii="Arial" w:eastAsia="Times New Roman" w:hAnsi="Arial"/>
            <w:sz w:val="32"/>
            <w:lang w:eastAsia="en-GB"/>
          </w:rPr>
          <w:t>7.21B</w:t>
        </w:r>
        <w:r w:rsidRPr="00035EC7">
          <w:rPr>
            <w:rFonts w:ascii="Arial" w:eastAsia="Times New Roman" w:hAnsi="Arial"/>
            <w:sz w:val="32"/>
            <w:lang w:eastAsia="en-GB"/>
          </w:rPr>
          <w:tab/>
          <w:t xml:space="preserve">UE timer accuracy for NB-IoT </w:t>
        </w:r>
      </w:ins>
      <w:ins w:id="654" w:author="CH Park" w:date="2025-08-28T21:30:00Z" w16du:dateUtc="2025-08-29T04:30:00Z">
        <w:r w:rsidR="00521E1B">
          <w:rPr>
            <w:rFonts w:ascii="Arial" w:eastAsia="Times New Roman" w:hAnsi="Arial"/>
            <w:sz w:val="32"/>
            <w:lang w:eastAsia="en-GB"/>
          </w:rPr>
          <w:t>for frame structure type 1 for NTN-TDD</w:t>
        </w:r>
      </w:ins>
    </w:p>
    <w:p w14:paraId="3DB75D5D" w14:textId="77777777" w:rsidR="00244BC3" w:rsidRPr="00035EC7" w:rsidRDefault="00244BC3" w:rsidP="00244BC3">
      <w:pPr>
        <w:keepNext/>
        <w:keepLines/>
        <w:overflowPunct w:val="0"/>
        <w:autoSpaceDE w:val="0"/>
        <w:autoSpaceDN w:val="0"/>
        <w:adjustRightInd w:val="0"/>
        <w:spacing w:before="120"/>
        <w:ind w:left="1134" w:hanging="1134"/>
        <w:textAlignment w:val="baseline"/>
        <w:outlineLvl w:val="2"/>
        <w:rPr>
          <w:ins w:id="655" w:author="CH Park" w:date="2025-08-28T20:59:00Z" w16du:dateUtc="2025-08-29T03:59:00Z"/>
          <w:rFonts w:ascii="Arial" w:eastAsia="Times New Roman" w:hAnsi="Arial"/>
          <w:sz w:val="28"/>
          <w:lang w:eastAsia="en-GB"/>
        </w:rPr>
      </w:pPr>
      <w:ins w:id="656" w:author="CH Park" w:date="2025-08-28T20:59:00Z" w16du:dateUtc="2025-08-29T03:59:00Z">
        <w:r w:rsidRPr="00035EC7">
          <w:rPr>
            <w:rFonts w:ascii="Arial" w:eastAsia="Times New Roman" w:hAnsi="Arial"/>
            <w:sz w:val="28"/>
            <w:lang w:eastAsia="en-GB"/>
          </w:rPr>
          <w:t>7.21B.1</w:t>
        </w:r>
        <w:r w:rsidRPr="00035EC7">
          <w:rPr>
            <w:rFonts w:ascii="Arial" w:eastAsia="Times New Roman" w:hAnsi="Arial"/>
            <w:sz w:val="28"/>
            <w:lang w:eastAsia="en-GB"/>
          </w:rPr>
          <w:tab/>
          <w:t>Introduction</w:t>
        </w:r>
      </w:ins>
    </w:p>
    <w:p w14:paraId="3E857B48" w14:textId="77777777" w:rsidR="00244BC3" w:rsidRPr="00035EC7" w:rsidRDefault="00244BC3" w:rsidP="00244BC3">
      <w:pPr>
        <w:overflowPunct w:val="0"/>
        <w:autoSpaceDE w:val="0"/>
        <w:autoSpaceDN w:val="0"/>
        <w:adjustRightInd w:val="0"/>
        <w:textAlignment w:val="baseline"/>
        <w:rPr>
          <w:ins w:id="657" w:author="CH Park" w:date="2025-08-28T20:59:00Z" w16du:dateUtc="2025-08-29T03:59:00Z"/>
          <w:rFonts w:eastAsia="Times New Roman"/>
          <w:lang w:eastAsia="en-GB"/>
        </w:rPr>
      </w:pPr>
      <w:ins w:id="658" w:author="CH Park" w:date="2025-08-28T20:59:00Z" w16du:dateUtc="2025-08-29T03:59:00Z">
        <w:r w:rsidRPr="00035EC7">
          <w:rPr>
            <w:rFonts w:eastAsia="Times New Roman"/>
            <w:lang w:eastAsia="en-GB"/>
          </w:rPr>
          <w:t>UE timers are used in different protocol entities to control the UE behaviour.</w:t>
        </w:r>
      </w:ins>
    </w:p>
    <w:p w14:paraId="21D7401E" w14:textId="77777777" w:rsidR="00244BC3" w:rsidRPr="00035EC7" w:rsidRDefault="00244BC3" w:rsidP="00244BC3">
      <w:pPr>
        <w:keepNext/>
        <w:keepLines/>
        <w:overflowPunct w:val="0"/>
        <w:autoSpaceDE w:val="0"/>
        <w:autoSpaceDN w:val="0"/>
        <w:adjustRightInd w:val="0"/>
        <w:spacing w:before="120"/>
        <w:ind w:left="1134" w:hanging="1134"/>
        <w:textAlignment w:val="baseline"/>
        <w:outlineLvl w:val="2"/>
        <w:rPr>
          <w:ins w:id="659" w:author="CH Park" w:date="2025-08-28T20:59:00Z" w16du:dateUtc="2025-08-29T03:59:00Z"/>
          <w:rFonts w:ascii="Arial" w:eastAsia="Times New Roman" w:hAnsi="Arial"/>
          <w:sz w:val="28"/>
          <w:lang w:eastAsia="en-GB"/>
        </w:rPr>
      </w:pPr>
      <w:ins w:id="660" w:author="CH Park" w:date="2025-08-28T20:59:00Z" w16du:dateUtc="2025-08-29T03:59:00Z">
        <w:r w:rsidRPr="00035EC7">
          <w:rPr>
            <w:rFonts w:ascii="Arial" w:eastAsia="Times New Roman" w:hAnsi="Arial"/>
            <w:sz w:val="28"/>
            <w:lang w:eastAsia="en-GB"/>
          </w:rPr>
          <w:t>7.21B.2</w:t>
        </w:r>
        <w:r w:rsidRPr="00035EC7">
          <w:rPr>
            <w:rFonts w:ascii="Arial" w:eastAsia="Times New Roman" w:hAnsi="Arial"/>
            <w:sz w:val="28"/>
            <w:lang w:eastAsia="en-GB"/>
          </w:rPr>
          <w:tab/>
          <w:t>Requirements</w:t>
        </w:r>
      </w:ins>
    </w:p>
    <w:p w14:paraId="59C372E6" w14:textId="77777777" w:rsidR="00244BC3" w:rsidRPr="00035EC7" w:rsidRDefault="00244BC3" w:rsidP="00244BC3">
      <w:pPr>
        <w:overflowPunct w:val="0"/>
        <w:autoSpaceDE w:val="0"/>
        <w:autoSpaceDN w:val="0"/>
        <w:adjustRightInd w:val="0"/>
        <w:textAlignment w:val="baseline"/>
        <w:rPr>
          <w:ins w:id="661" w:author="CH Park" w:date="2025-08-28T20:59:00Z" w16du:dateUtc="2025-08-29T03:59:00Z"/>
          <w:rFonts w:eastAsia="Times New Roman"/>
          <w:lang w:eastAsia="en-GB"/>
        </w:rPr>
      </w:pPr>
      <w:ins w:id="662" w:author="CH Park" w:date="2025-08-28T20:59:00Z" w16du:dateUtc="2025-08-29T03:59:00Z">
        <w:r w:rsidRPr="00035EC7">
          <w:rPr>
            <w:rFonts w:eastAsia="Times New Roman"/>
            <w:lang w:eastAsia="en-GB"/>
          </w:rPr>
          <w:t>For UE timers specified in TS 36.331 [2], UE shall comply with the timer accuracies according to Table 7.21B.2-1.</w:t>
        </w:r>
      </w:ins>
    </w:p>
    <w:p w14:paraId="3A1BBDA4" w14:textId="77777777" w:rsidR="00244BC3" w:rsidRPr="00035EC7" w:rsidRDefault="00244BC3" w:rsidP="00244BC3">
      <w:pPr>
        <w:overflowPunct w:val="0"/>
        <w:autoSpaceDE w:val="0"/>
        <w:autoSpaceDN w:val="0"/>
        <w:adjustRightInd w:val="0"/>
        <w:textAlignment w:val="baseline"/>
        <w:rPr>
          <w:ins w:id="663" w:author="CH Park" w:date="2025-08-28T20:59:00Z" w16du:dateUtc="2025-08-29T03:59:00Z"/>
          <w:rFonts w:eastAsia="Times New Roman"/>
          <w:lang w:eastAsia="en-GB"/>
        </w:rPr>
      </w:pPr>
      <w:ins w:id="664" w:author="CH Park" w:date="2025-08-28T20:59:00Z" w16du:dateUtc="2025-08-29T03:59:00Z">
        <w:r w:rsidRPr="00035EC7">
          <w:rPr>
            <w:rFonts w:eastAsia="Times New Roman"/>
            <w:lang w:eastAsia="en-GB"/>
          </w:rPr>
          <w:t>The requirements are only related to the actual timing measurements internally in the UE. They do not include the following:</w:t>
        </w:r>
      </w:ins>
    </w:p>
    <w:p w14:paraId="55471F7C" w14:textId="77777777" w:rsidR="00244BC3" w:rsidRPr="00035EC7" w:rsidRDefault="00244BC3" w:rsidP="00244BC3">
      <w:pPr>
        <w:overflowPunct w:val="0"/>
        <w:autoSpaceDE w:val="0"/>
        <w:autoSpaceDN w:val="0"/>
        <w:adjustRightInd w:val="0"/>
        <w:ind w:left="568" w:hanging="284"/>
        <w:textAlignment w:val="baseline"/>
        <w:rPr>
          <w:ins w:id="665" w:author="CH Park" w:date="2025-08-28T20:59:00Z" w16du:dateUtc="2025-08-29T03:59:00Z"/>
          <w:rFonts w:eastAsia="Times New Roman"/>
          <w:lang w:eastAsia="en-GB"/>
        </w:rPr>
      </w:pPr>
      <w:ins w:id="666" w:author="CH Park" w:date="2025-08-28T20:59:00Z" w16du:dateUtc="2025-08-29T03:59:00Z">
        <w:r w:rsidRPr="00035EC7">
          <w:rPr>
            <w:rFonts w:eastAsia="Times New Roman"/>
            <w:lang w:eastAsia="en-GB"/>
          </w:rPr>
          <w:t>-</w:t>
        </w:r>
        <w:r w:rsidRPr="00035EC7">
          <w:rPr>
            <w:rFonts w:eastAsia="Times New Roman"/>
            <w:lang w:eastAsia="en-GB"/>
          </w:rPr>
          <w:tab/>
          <w:t>Inaccuracy in the start and stop conditions of a timer (e.g. UE reaction time to detect that start and stop conditions of a timer is fulfilled), or</w:t>
        </w:r>
      </w:ins>
    </w:p>
    <w:p w14:paraId="248FA8E6" w14:textId="77777777" w:rsidR="00244BC3" w:rsidRPr="00035EC7" w:rsidRDefault="00244BC3" w:rsidP="00244BC3">
      <w:pPr>
        <w:overflowPunct w:val="0"/>
        <w:autoSpaceDE w:val="0"/>
        <w:autoSpaceDN w:val="0"/>
        <w:adjustRightInd w:val="0"/>
        <w:ind w:left="568" w:hanging="284"/>
        <w:textAlignment w:val="baseline"/>
        <w:rPr>
          <w:ins w:id="667" w:author="CH Park" w:date="2025-08-28T20:59:00Z" w16du:dateUtc="2025-08-29T03:59:00Z"/>
          <w:rFonts w:eastAsia="Times New Roman"/>
          <w:lang w:eastAsia="en-GB"/>
        </w:rPr>
      </w:pPr>
      <w:ins w:id="668" w:author="CH Park" w:date="2025-08-28T20:59:00Z" w16du:dateUtc="2025-08-29T03:59:00Z">
        <w:r w:rsidRPr="00035EC7">
          <w:rPr>
            <w:rFonts w:eastAsia="Times New Roman"/>
            <w:lang w:eastAsia="en-GB"/>
          </w:rPr>
          <w:t>-</w:t>
        </w:r>
        <w:r w:rsidRPr="00035EC7">
          <w:rPr>
            <w:rFonts w:eastAsia="Times New Roman"/>
            <w:lang w:eastAsia="en-GB"/>
          </w:rPr>
          <w:tab/>
          <w:t>Inaccuracies due to restrictions in observability of start and stop conditions of a UE timer (e.g. TTI alignment when UE sends messages at timer expiry).</w:t>
        </w:r>
      </w:ins>
    </w:p>
    <w:p w14:paraId="364F32A8" w14:textId="77777777" w:rsidR="00244BC3" w:rsidRPr="00035EC7" w:rsidRDefault="00244BC3" w:rsidP="00244BC3">
      <w:pPr>
        <w:keepNext/>
        <w:keepLines/>
        <w:overflowPunct w:val="0"/>
        <w:autoSpaceDE w:val="0"/>
        <w:autoSpaceDN w:val="0"/>
        <w:adjustRightInd w:val="0"/>
        <w:spacing w:before="60"/>
        <w:jc w:val="center"/>
        <w:textAlignment w:val="baseline"/>
        <w:rPr>
          <w:ins w:id="669" w:author="CH Park" w:date="2025-08-28T20:59:00Z" w16du:dateUtc="2025-08-29T03:59:00Z"/>
          <w:rFonts w:ascii="Arial" w:eastAsia="Times New Roman" w:hAnsi="Arial"/>
          <w:b/>
          <w:lang w:eastAsia="en-GB"/>
        </w:rPr>
      </w:pPr>
      <w:ins w:id="670" w:author="CH Park" w:date="2025-08-28T20:59:00Z" w16du:dateUtc="2025-08-29T03:59:00Z">
        <w:r w:rsidRPr="00035EC7">
          <w:rPr>
            <w:rFonts w:ascii="Arial" w:eastAsia="Times New Roman" w:hAnsi="Arial"/>
            <w:b/>
            <w:lang w:eastAsia="en-GB"/>
          </w:rPr>
          <w:t>Table 7.21B.2-1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73"/>
      </w:tblGrid>
      <w:tr w:rsidR="00244BC3" w:rsidRPr="00035EC7" w14:paraId="24B1E9BF" w14:textId="77777777" w:rsidTr="00E2626C">
        <w:trPr>
          <w:cantSplit/>
          <w:jc w:val="center"/>
          <w:ins w:id="671" w:author="CH Park" w:date="2025-08-28T20:59:00Z" w16du:dateUtc="2025-08-29T03:59:00Z"/>
        </w:trPr>
        <w:tc>
          <w:tcPr>
            <w:tcW w:w="1842" w:type="dxa"/>
            <w:tcBorders>
              <w:top w:val="single" w:sz="4" w:space="0" w:color="auto"/>
              <w:left w:val="single" w:sz="4" w:space="0" w:color="auto"/>
              <w:bottom w:val="single" w:sz="4" w:space="0" w:color="auto"/>
              <w:right w:val="single" w:sz="4" w:space="0" w:color="auto"/>
            </w:tcBorders>
            <w:hideMark/>
          </w:tcPr>
          <w:p w14:paraId="17572C3A" w14:textId="77777777" w:rsidR="00244BC3" w:rsidRPr="00035EC7" w:rsidRDefault="00244BC3" w:rsidP="00E2626C">
            <w:pPr>
              <w:keepNext/>
              <w:keepLines/>
              <w:overflowPunct w:val="0"/>
              <w:autoSpaceDE w:val="0"/>
              <w:autoSpaceDN w:val="0"/>
              <w:adjustRightInd w:val="0"/>
              <w:spacing w:after="0"/>
              <w:jc w:val="center"/>
              <w:textAlignment w:val="baseline"/>
              <w:rPr>
                <w:ins w:id="672" w:author="CH Park" w:date="2025-08-28T20:59:00Z" w16du:dateUtc="2025-08-29T03:59:00Z"/>
                <w:rFonts w:ascii="Arial" w:eastAsia="Times New Roman" w:hAnsi="Arial" w:cs="Arial"/>
                <w:b/>
                <w:sz w:val="18"/>
                <w:lang w:eastAsia="en-GB"/>
              </w:rPr>
            </w:pPr>
            <w:ins w:id="673" w:author="CH Park" w:date="2025-08-28T20:59:00Z" w16du:dateUtc="2025-08-29T03:59:00Z">
              <w:r w:rsidRPr="00035EC7">
                <w:rPr>
                  <w:rFonts w:ascii="Arial" w:eastAsia="Times New Roman" w:hAnsi="Arial" w:cs="Arial"/>
                  <w:b/>
                  <w:sz w:val="18"/>
                  <w:lang w:eastAsia="en-GB"/>
                </w:rPr>
                <w:t>Timer value [s]</w:t>
              </w:r>
            </w:ins>
          </w:p>
        </w:tc>
        <w:tc>
          <w:tcPr>
            <w:tcW w:w="1873" w:type="dxa"/>
            <w:tcBorders>
              <w:top w:val="single" w:sz="4" w:space="0" w:color="auto"/>
              <w:left w:val="single" w:sz="4" w:space="0" w:color="auto"/>
              <w:bottom w:val="single" w:sz="4" w:space="0" w:color="auto"/>
              <w:right w:val="single" w:sz="4" w:space="0" w:color="auto"/>
            </w:tcBorders>
            <w:hideMark/>
          </w:tcPr>
          <w:p w14:paraId="064874B5" w14:textId="77777777" w:rsidR="00244BC3" w:rsidRPr="00035EC7" w:rsidRDefault="00244BC3" w:rsidP="00E2626C">
            <w:pPr>
              <w:keepNext/>
              <w:keepLines/>
              <w:overflowPunct w:val="0"/>
              <w:autoSpaceDE w:val="0"/>
              <w:autoSpaceDN w:val="0"/>
              <w:adjustRightInd w:val="0"/>
              <w:spacing w:after="0"/>
              <w:jc w:val="center"/>
              <w:textAlignment w:val="baseline"/>
              <w:rPr>
                <w:ins w:id="674" w:author="CH Park" w:date="2025-08-28T20:59:00Z" w16du:dateUtc="2025-08-29T03:59:00Z"/>
                <w:rFonts w:ascii="Arial" w:eastAsia="Times New Roman" w:hAnsi="Arial" w:cs="Arial"/>
                <w:b/>
                <w:sz w:val="18"/>
                <w:lang w:eastAsia="en-GB"/>
              </w:rPr>
            </w:pPr>
            <w:ins w:id="675" w:author="CH Park" w:date="2025-08-28T20:59:00Z" w16du:dateUtc="2025-08-29T03:59:00Z">
              <w:r w:rsidRPr="00035EC7">
                <w:rPr>
                  <w:rFonts w:ascii="Arial" w:eastAsia="Times New Roman" w:hAnsi="Arial" w:cs="Arial"/>
                  <w:b/>
                  <w:sz w:val="18"/>
                  <w:lang w:eastAsia="en-GB"/>
                </w:rPr>
                <w:t>Accuracy</w:t>
              </w:r>
            </w:ins>
          </w:p>
        </w:tc>
      </w:tr>
      <w:tr w:rsidR="00244BC3" w:rsidRPr="00035EC7" w14:paraId="4EC5C341" w14:textId="77777777" w:rsidTr="00E2626C">
        <w:trPr>
          <w:cantSplit/>
          <w:jc w:val="center"/>
          <w:ins w:id="676" w:author="CH Park" w:date="2025-08-28T20:59:00Z" w16du:dateUtc="2025-08-29T03:59:00Z"/>
        </w:trPr>
        <w:tc>
          <w:tcPr>
            <w:tcW w:w="1842" w:type="dxa"/>
            <w:tcBorders>
              <w:top w:val="single" w:sz="4" w:space="0" w:color="auto"/>
              <w:left w:val="single" w:sz="4" w:space="0" w:color="auto"/>
              <w:bottom w:val="single" w:sz="4" w:space="0" w:color="auto"/>
              <w:right w:val="single" w:sz="4" w:space="0" w:color="auto"/>
            </w:tcBorders>
            <w:vAlign w:val="center"/>
            <w:hideMark/>
          </w:tcPr>
          <w:p w14:paraId="5860FB62" w14:textId="77777777" w:rsidR="00244BC3" w:rsidRPr="00035EC7" w:rsidRDefault="00244BC3" w:rsidP="00E2626C">
            <w:pPr>
              <w:keepNext/>
              <w:keepLines/>
              <w:overflowPunct w:val="0"/>
              <w:autoSpaceDE w:val="0"/>
              <w:autoSpaceDN w:val="0"/>
              <w:adjustRightInd w:val="0"/>
              <w:spacing w:after="0"/>
              <w:textAlignment w:val="baseline"/>
              <w:rPr>
                <w:ins w:id="677" w:author="CH Park" w:date="2025-08-28T20:59:00Z" w16du:dateUtc="2025-08-29T03:59:00Z"/>
                <w:rFonts w:ascii="Arial" w:eastAsia="Times New Roman" w:hAnsi="Arial" w:cs="Arial"/>
                <w:sz w:val="18"/>
                <w:lang w:eastAsia="en-GB"/>
              </w:rPr>
            </w:pPr>
            <w:ins w:id="678" w:author="CH Park" w:date="2025-08-28T20:59:00Z" w16du:dateUtc="2025-08-29T03:59:00Z">
              <w:r w:rsidRPr="00035EC7">
                <w:rPr>
                  <w:rFonts w:ascii="Arial" w:eastAsia="Times New Roman" w:hAnsi="Arial" w:cs="Arial"/>
                  <w:sz w:val="18"/>
                  <w:lang w:eastAsia="en-GB"/>
                </w:rPr>
                <w:t>timer value &lt; 4</w:t>
              </w:r>
            </w:ins>
          </w:p>
        </w:tc>
        <w:tc>
          <w:tcPr>
            <w:tcW w:w="1873" w:type="dxa"/>
            <w:tcBorders>
              <w:top w:val="single" w:sz="4" w:space="0" w:color="auto"/>
              <w:left w:val="single" w:sz="4" w:space="0" w:color="auto"/>
              <w:bottom w:val="single" w:sz="4" w:space="0" w:color="auto"/>
              <w:right w:val="single" w:sz="4" w:space="0" w:color="auto"/>
            </w:tcBorders>
            <w:vAlign w:val="center"/>
            <w:hideMark/>
          </w:tcPr>
          <w:p w14:paraId="1B98C4E2" w14:textId="77777777" w:rsidR="00244BC3" w:rsidRPr="00035EC7" w:rsidRDefault="00244BC3" w:rsidP="00E2626C">
            <w:pPr>
              <w:keepNext/>
              <w:keepLines/>
              <w:overflowPunct w:val="0"/>
              <w:autoSpaceDE w:val="0"/>
              <w:autoSpaceDN w:val="0"/>
              <w:adjustRightInd w:val="0"/>
              <w:spacing w:after="0"/>
              <w:textAlignment w:val="baseline"/>
              <w:rPr>
                <w:ins w:id="679" w:author="CH Park" w:date="2025-08-28T20:59:00Z" w16du:dateUtc="2025-08-29T03:59:00Z"/>
                <w:rFonts w:ascii="Arial" w:eastAsia="Times New Roman" w:hAnsi="Arial" w:cs="Arial"/>
                <w:sz w:val="18"/>
                <w:lang w:eastAsia="en-GB"/>
              </w:rPr>
            </w:pPr>
            <w:ins w:id="680" w:author="CH Park" w:date="2025-08-28T20:59:00Z" w16du:dateUtc="2025-08-29T03:59:00Z">
              <w:r w:rsidRPr="00035EC7">
                <w:rPr>
                  <w:rFonts w:ascii="Arial" w:eastAsia="Times New Roman" w:hAnsi="Arial" w:cs="Arial"/>
                  <w:sz w:val="18"/>
                  <w:lang w:eastAsia="en-GB"/>
                </w:rPr>
                <w:sym w:font="Symbol" w:char="F0B1"/>
              </w:r>
              <w:r w:rsidRPr="00035EC7">
                <w:rPr>
                  <w:rFonts w:ascii="Arial" w:eastAsia="Times New Roman" w:hAnsi="Arial" w:cs="Arial"/>
                  <w:sz w:val="18"/>
                  <w:lang w:eastAsia="en-GB"/>
                </w:rPr>
                <w:t xml:space="preserve"> 0.1s</w:t>
              </w:r>
            </w:ins>
          </w:p>
        </w:tc>
      </w:tr>
      <w:tr w:rsidR="00244BC3" w:rsidRPr="00035EC7" w14:paraId="45240134" w14:textId="77777777" w:rsidTr="00E2626C">
        <w:trPr>
          <w:cantSplit/>
          <w:jc w:val="center"/>
          <w:ins w:id="681" w:author="CH Park" w:date="2025-08-28T20:59:00Z" w16du:dateUtc="2025-08-29T03:59:00Z"/>
        </w:trPr>
        <w:tc>
          <w:tcPr>
            <w:tcW w:w="1842" w:type="dxa"/>
            <w:tcBorders>
              <w:top w:val="single" w:sz="4" w:space="0" w:color="auto"/>
              <w:left w:val="single" w:sz="4" w:space="0" w:color="auto"/>
              <w:bottom w:val="single" w:sz="4" w:space="0" w:color="auto"/>
              <w:right w:val="single" w:sz="4" w:space="0" w:color="auto"/>
            </w:tcBorders>
            <w:hideMark/>
          </w:tcPr>
          <w:p w14:paraId="13E07473" w14:textId="77777777" w:rsidR="00244BC3" w:rsidRPr="00035EC7" w:rsidRDefault="00244BC3" w:rsidP="00E2626C">
            <w:pPr>
              <w:keepNext/>
              <w:keepLines/>
              <w:overflowPunct w:val="0"/>
              <w:autoSpaceDE w:val="0"/>
              <w:autoSpaceDN w:val="0"/>
              <w:adjustRightInd w:val="0"/>
              <w:spacing w:after="0"/>
              <w:textAlignment w:val="baseline"/>
              <w:rPr>
                <w:ins w:id="682" w:author="CH Park" w:date="2025-08-28T20:59:00Z" w16du:dateUtc="2025-08-29T03:59:00Z"/>
                <w:rFonts w:ascii="Arial" w:eastAsia="Times New Roman" w:hAnsi="Arial" w:cs="Arial"/>
                <w:sz w:val="18"/>
                <w:lang w:eastAsia="en-GB"/>
              </w:rPr>
            </w:pPr>
            <w:ins w:id="683" w:author="CH Park" w:date="2025-08-28T20:59:00Z" w16du:dateUtc="2025-08-29T03:59:00Z">
              <w:r w:rsidRPr="00035EC7">
                <w:rPr>
                  <w:rFonts w:ascii="Arial" w:eastAsia="Times New Roman" w:hAnsi="Arial" w:cs="Arial"/>
                  <w:sz w:val="18"/>
                  <w:lang w:eastAsia="en-GB"/>
                </w:rPr>
                <w:t xml:space="preserve">timer value </w:t>
              </w:r>
              <w:r w:rsidRPr="00035EC7">
                <w:rPr>
                  <w:rFonts w:ascii="Arial" w:eastAsia="Times New Roman" w:hAnsi="Arial" w:cs="Arial"/>
                  <w:sz w:val="18"/>
                  <w:lang w:eastAsia="en-GB"/>
                </w:rPr>
                <w:sym w:font="Symbol" w:char="F0B3"/>
              </w:r>
              <w:r w:rsidRPr="00035EC7">
                <w:rPr>
                  <w:rFonts w:ascii="Arial" w:eastAsia="Times New Roman" w:hAnsi="Arial" w:cs="Arial"/>
                  <w:sz w:val="18"/>
                  <w:lang w:eastAsia="en-GB"/>
                </w:rPr>
                <w:t xml:space="preserve"> 4</w:t>
              </w:r>
            </w:ins>
          </w:p>
        </w:tc>
        <w:tc>
          <w:tcPr>
            <w:tcW w:w="1873" w:type="dxa"/>
            <w:tcBorders>
              <w:top w:val="single" w:sz="4" w:space="0" w:color="auto"/>
              <w:left w:val="single" w:sz="4" w:space="0" w:color="auto"/>
              <w:bottom w:val="single" w:sz="4" w:space="0" w:color="auto"/>
              <w:right w:val="single" w:sz="4" w:space="0" w:color="auto"/>
            </w:tcBorders>
            <w:vAlign w:val="center"/>
            <w:hideMark/>
          </w:tcPr>
          <w:p w14:paraId="24E01F78" w14:textId="77777777" w:rsidR="00244BC3" w:rsidRPr="00035EC7" w:rsidRDefault="00244BC3" w:rsidP="00E2626C">
            <w:pPr>
              <w:keepNext/>
              <w:keepLines/>
              <w:overflowPunct w:val="0"/>
              <w:autoSpaceDE w:val="0"/>
              <w:autoSpaceDN w:val="0"/>
              <w:adjustRightInd w:val="0"/>
              <w:spacing w:after="0"/>
              <w:textAlignment w:val="baseline"/>
              <w:rPr>
                <w:ins w:id="684" w:author="CH Park" w:date="2025-08-28T20:59:00Z" w16du:dateUtc="2025-08-29T03:59:00Z"/>
                <w:rFonts w:ascii="Arial" w:eastAsia="Times New Roman" w:hAnsi="Arial" w:cs="Arial"/>
                <w:sz w:val="18"/>
                <w:lang w:eastAsia="en-GB"/>
              </w:rPr>
            </w:pPr>
            <w:ins w:id="685" w:author="CH Park" w:date="2025-08-28T20:59:00Z" w16du:dateUtc="2025-08-29T03:59:00Z">
              <w:r w:rsidRPr="00035EC7">
                <w:rPr>
                  <w:rFonts w:ascii="Arial" w:eastAsia="Times New Roman" w:hAnsi="Arial" w:cs="Arial"/>
                  <w:sz w:val="18"/>
                  <w:lang w:eastAsia="en-GB"/>
                </w:rPr>
                <w:sym w:font="Symbol" w:char="F0B1"/>
              </w:r>
              <w:r w:rsidRPr="00035EC7">
                <w:rPr>
                  <w:rFonts w:ascii="Arial" w:eastAsia="Times New Roman" w:hAnsi="Arial" w:cs="Arial"/>
                  <w:sz w:val="18"/>
                  <w:lang w:eastAsia="en-GB"/>
                </w:rPr>
                <w:t xml:space="preserve"> 2.5%</w:t>
              </w:r>
            </w:ins>
          </w:p>
        </w:tc>
      </w:tr>
    </w:tbl>
    <w:p w14:paraId="59504BD6" w14:textId="1D98A398"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t xml:space="preserve">&lt;End of Change </w:t>
      </w:r>
      <w:r w:rsidR="005C271F">
        <w:rPr>
          <w:rFonts w:ascii="Times New Roman" w:hAnsi="Times New Roman"/>
          <w:sz w:val="36"/>
          <w:highlight w:val="yellow"/>
          <w:lang w:eastAsia="zh-CN"/>
        </w:rPr>
        <w:t>7</w:t>
      </w:r>
      <w:r w:rsidRPr="00D5665A">
        <w:rPr>
          <w:rFonts w:ascii="Times New Roman" w:hAnsi="Times New Roman"/>
          <w:sz w:val="36"/>
          <w:highlight w:val="yellow"/>
          <w:lang w:eastAsia="zh-CN"/>
        </w:rPr>
        <w:t>&gt;</w:t>
      </w:r>
    </w:p>
    <w:p w14:paraId="77C2CBB6" w14:textId="478931FD"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5C271F">
        <w:rPr>
          <w:rFonts w:ascii="Times New Roman" w:hAnsi="Times New Roman"/>
          <w:sz w:val="36"/>
          <w:highlight w:val="yellow"/>
          <w:lang w:eastAsia="zh-CN"/>
        </w:rPr>
        <w:t>8</w:t>
      </w:r>
      <w:r w:rsidRPr="00D5665A">
        <w:rPr>
          <w:rFonts w:ascii="Times New Roman" w:hAnsi="Times New Roman"/>
          <w:sz w:val="36"/>
          <w:highlight w:val="yellow"/>
          <w:lang w:eastAsia="zh-CN"/>
        </w:rPr>
        <w:t>&gt;</w:t>
      </w:r>
    </w:p>
    <w:p w14:paraId="129246E0" w14:textId="30B1098C" w:rsidR="00244BC3" w:rsidRPr="001E0521" w:rsidRDefault="00244BC3" w:rsidP="00244BC3">
      <w:pPr>
        <w:keepNext/>
        <w:keepLines/>
        <w:overflowPunct w:val="0"/>
        <w:autoSpaceDE w:val="0"/>
        <w:autoSpaceDN w:val="0"/>
        <w:adjustRightInd w:val="0"/>
        <w:spacing w:before="180"/>
        <w:ind w:left="1134" w:hanging="1134"/>
        <w:textAlignment w:val="baseline"/>
        <w:outlineLvl w:val="1"/>
        <w:rPr>
          <w:ins w:id="686" w:author="CH Park" w:date="2025-08-28T20:59:00Z" w16du:dateUtc="2025-08-29T03:59:00Z"/>
          <w:rFonts w:ascii="Arial" w:eastAsia="Times New Roman" w:hAnsi="Arial"/>
          <w:sz w:val="32"/>
          <w:lang w:eastAsia="en-GB"/>
        </w:rPr>
      </w:pPr>
      <w:ins w:id="687" w:author="CH Park" w:date="2025-08-28T20:59:00Z" w16du:dateUtc="2025-08-29T03:59:00Z">
        <w:r w:rsidRPr="001E0521">
          <w:rPr>
            <w:rFonts w:ascii="Arial" w:eastAsia="Times New Roman" w:hAnsi="Arial"/>
            <w:sz w:val="32"/>
            <w:lang w:eastAsia="en-GB"/>
          </w:rPr>
          <w:t>7.22B</w:t>
        </w:r>
        <w:r w:rsidRPr="001E0521">
          <w:rPr>
            <w:rFonts w:ascii="Arial" w:eastAsia="Times New Roman" w:hAnsi="Arial"/>
            <w:sz w:val="32"/>
            <w:lang w:eastAsia="en-GB"/>
          </w:rPr>
          <w:tab/>
          <w:t xml:space="preserve">Timing Advance for NB-IoT </w:t>
        </w:r>
      </w:ins>
      <w:ins w:id="688" w:author="CH Park" w:date="2025-08-28T21:30:00Z" w16du:dateUtc="2025-08-29T04:30:00Z">
        <w:r w:rsidR="00521E1B">
          <w:rPr>
            <w:rFonts w:ascii="Arial" w:eastAsia="Times New Roman" w:hAnsi="Arial"/>
            <w:sz w:val="32"/>
            <w:lang w:eastAsia="en-GB"/>
          </w:rPr>
          <w:t>for frame structure type 1 for NTN-TDD</w:t>
        </w:r>
      </w:ins>
    </w:p>
    <w:p w14:paraId="10B5A930" w14:textId="77777777" w:rsidR="00244BC3" w:rsidRPr="001E0521" w:rsidRDefault="00244BC3" w:rsidP="00244BC3">
      <w:pPr>
        <w:keepNext/>
        <w:keepLines/>
        <w:overflowPunct w:val="0"/>
        <w:autoSpaceDE w:val="0"/>
        <w:autoSpaceDN w:val="0"/>
        <w:adjustRightInd w:val="0"/>
        <w:spacing w:before="120"/>
        <w:ind w:left="1134" w:hanging="1134"/>
        <w:textAlignment w:val="baseline"/>
        <w:outlineLvl w:val="2"/>
        <w:rPr>
          <w:ins w:id="689" w:author="CH Park" w:date="2025-08-28T20:59:00Z" w16du:dateUtc="2025-08-29T03:59:00Z"/>
          <w:rFonts w:ascii="Arial" w:eastAsia="Times New Roman" w:hAnsi="Arial"/>
          <w:sz w:val="28"/>
          <w:lang w:eastAsia="en-GB"/>
        </w:rPr>
      </w:pPr>
      <w:ins w:id="690" w:author="CH Park" w:date="2025-08-28T20:59:00Z" w16du:dateUtc="2025-08-29T03:59:00Z">
        <w:r w:rsidRPr="001E0521">
          <w:rPr>
            <w:rFonts w:ascii="Arial" w:eastAsia="Times New Roman" w:hAnsi="Arial"/>
            <w:sz w:val="28"/>
            <w:lang w:eastAsia="en-GB"/>
          </w:rPr>
          <w:t>7.22B.1</w:t>
        </w:r>
        <w:r w:rsidRPr="001E0521">
          <w:rPr>
            <w:rFonts w:ascii="Arial" w:eastAsia="Times New Roman" w:hAnsi="Arial"/>
            <w:sz w:val="28"/>
            <w:lang w:eastAsia="en-GB"/>
          </w:rPr>
          <w:tab/>
          <w:t>Introduction</w:t>
        </w:r>
      </w:ins>
    </w:p>
    <w:p w14:paraId="2428578D" w14:textId="77777777" w:rsidR="00244BC3" w:rsidRPr="001E0521" w:rsidRDefault="00244BC3" w:rsidP="00244BC3">
      <w:pPr>
        <w:overflowPunct w:val="0"/>
        <w:autoSpaceDE w:val="0"/>
        <w:autoSpaceDN w:val="0"/>
        <w:adjustRightInd w:val="0"/>
        <w:textAlignment w:val="baseline"/>
        <w:rPr>
          <w:ins w:id="691" w:author="CH Park" w:date="2025-08-28T20:59:00Z" w16du:dateUtc="2025-08-29T03:59:00Z"/>
          <w:rFonts w:eastAsia="Times New Roman"/>
          <w:lang w:eastAsia="ko-KR"/>
        </w:rPr>
      </w:pPr>
      <w:ins w:id="692" w:author="CH Park" w:date="2025-08-28T20:59:00Z" w16du:dateUtc="2025-08-29T03:59:00Z">
        <w:r w:rsidRPr="001E0521">
          <w:rPr>
            <w:rFonts w:eastAsia="Times New Roman"/>
            <w:lang w:eastAsia="en-GB"/>
          </w:rPr>
          <w:t xml:space="preserve">The timing advance is initiated from E-UTRAN with MAC message that implies and adjustment of the timing advance, see TS 36.321 [17] </w:t>
        </w:r>
        <w:r w:rsidRPr="001E0521">
          <w:rPr>
            <w:rFonts w:eastAsia="Times New Roman" w:cs="v4.2.0"/>
            <w:lang w:eastAsia="en-GB"/>
          </w:rPr>
          <w:t>clause </w:t>
        </w:r>
        <w:r w:rsidRPr="001E0521">
          <w:rPr>
            <w:rFonts w:eastAsia="Times New Roman"/>
            <w:lang w:eastAsia="en-GB"/>
          </w:rPr>
          <w:t>5.2.</w:t>
        </w:r>
      </w:ins>
    </w:p>
    <w:p w14:paraId="3AB39025" w14:textId="77777777" w:rsidR="00244BC3" w:rsidRPr="001E0521" w:rsidRDefault="00244BC3" w:rsidP="00244BC3">
      <w:pPr>
        <w:keepNext/>
        <w:keepLines/>
        <w:overflowPunct w:val="0"/>
        <w:autoSpaceDE w:val="0"/>
        <w:autoSpaceDN w:val="0"/>
        <w:adjustRightInd w:val="0"/>
        <w:spacing w:before="120"/>
        <w:ind w:left="1134" w:hanging="1134"/>
        <w:textAlignment w:val="baseline"/>
        <w:outlineLvl w:val="2"/>
        <w:rPr>
          <w:ins w:id="693" w:author="CH Park" w:date="2025-08-28T20:59:00Z" w16du:dateUtc="2025-08-29T03:59:00Z"/>
          <w:rFonts w:ascii="Arial" w:eastAsia="Times New Roman" w:hAnsi="Arial"/>
          <w:sz w:val="28"/>
          <w:lang w:eastAsia="en-GB"/>
        </w:rPr>
      </w:pPr>
      <w:ins w:id="694" w:author="CH Park" w:date="2025-08-28T20:59:00Z" w16du:dateUtc="2025-08-29T03:59:00Z">
        <w:r w:rsidRPr="001E0521">
          <w:rPr>
            <w:rFonts w:ascii="Arial" w:eastAsia="Times New Roman" w:hAnsi="Arial"/>
            <w:sz w:val="28"/>
            <w:lang w:eastAsia="en-GB"/>
          </w:rPr>
          <w:t>7.22B.2</w:t>
        </w:r>
        <w:r w:rsidRPr="001E0521">
          <w:rPr>
            <w:rFonts w:ascii="Arial" w:eastAsia="Times New Roman" w:hAnsi="Arial"/>
            <w:sz w:val="28"/>
            <w:lang w:eastAsia="en-GB"/>
          </w:rPr>
          <w:tab/>
          <w:t>Requirements</w:t>
        </w:r>
      </w:ins>
    </w:p>
    <w:p w14:paraId="15AD9FB4" w14:textId="77777777" w:rsidR="00244BC3" w:rsidRPr="001E0521" w:rsidRDefault="00244BC3" w:rsidP="00244BC3">
      <w:pPr>
        <w:keepNext/>
        <w:keepLines/>
        <w:overflowPunct w:val="0"/>
        <w:autoSpaceDE w:val="0"/>
        <w:autoSpaceDN w:val="0"/>
        <w:adjustRightInd w:val="0"/>
        <w:spacing w:before="120"/>
        <w:ind w:left="1418" w:hanging="1418"/>
        <w:textAlignment w:val="baseline"/>
        <w:outlineLvl w:val="3"/>
        <w:rPr>
          <w:ins w:id="695" w:author="CH Park" w:date="2025-08-28T20:59:00Z" w16du:dateUtc="2025-08-29T03:59:00Z"/>
          <w:rFonts w:ascii="Arial" w:eastAsia="?? ??" w:hAnsi="Arial"/>
          <w:sz w:val="24"/>
          <w:lang w:eastAsia="en-GB"/>
        </w:rPr>
      </w:pPr>
      <w:ins w:id="696" w:author="CH Park" w:date="2025-08-28T20:59:00Z" w16du:dateUtc="2025-08-29T03:59:00Z">
        <w:r w:rsidRPr="001E0521">
          <w:rPr>
            <w:rFonts w:ascii="Arial" w:eastAsia="?? ??" w:hAnsi="Arial"/>
            <w:sz w:val="24"/>
            <w:lang w:eastAsia="en-GB"/>
          </w:rPr>
          <w:t>7.22B.2.1</w:t>
        </w:r>
        <w:r w:rsidRPr="001E0521">
          <w:rPr>
            <w:rFonts w:ascii="Arial" w:eastAsia="?? ??" w:hAnsi="Arial"/>
            <w:sz w:val="24"/>
            <w:lang w:eastAsia="en-GB"/>
          </w:rPr>
          <w:tab/>
          <w:t>Timing Advance adjustment delay</w:t>
        </w:r>
      </w:ins>
    </w:p>
    <w:p w14:paraId="40D48213" w14:textId="77777777" w:rsidR="00244BC3" w:rsidRPr="001E0521" w:rsidRDefault="00244BC3" w:rsidP="00244BC3">
      <w:pPr>
        <w:overflowPunct w:val="0"/>
        <w:autoSpaceDE w:val="0"/>
        <w:autoSpaceDN w:val="0"/>
        <w:adjustRightInd w:val="0"/>
        <w:textAlignment w:val="baseline"/>
        <w:rPr>
          <w:ins w:id="697" w:author="CH Park" w:date="2025-08-28T20:59:00Z" w16du:dateUtc="2025-08-29T03:59:00Z"/>
          <w:rFonts w:eastAsia="Times New Roman"/>
          <w:lang w:eastAsia="ko-KR"/>
        </w:rPr>
      </w:pPr>
      <w:ins w:id="698" w:author="CH Park" w:date="2025-08-28T20:59:00Z" w16du:dateUtc="2025-08-29T03:59:00Z">
        <w:r w:rsidRPr="001E0521">
          <w:rPr>
            <w:rFonts w:eastAsia="Times New Roman"/>
            <w:lang w:eastAsia="en-GB"/>
          </w:rPr>
          <w:t xml:space="preserve">UE shall adjust the timing of its uplink transmission timing at sub-frame </w:t>
        </w:r>
        <w:r w:rsidRPr="001E0521">
          <w:rPr>
            <w:rFonts w:eastAsia="Times New Roman"/>
            <w:i/>
            <w:lang w:eastAsia="en-GB"/>
          </w:rPr>
          <w:t>n</w:t>
        </w:r>
        <w:r w:rsidRPr="001E0521">
          <w:rPr>
            <w:rFonts w:eastAsia="Times New Roman"/>
            <w:lang w:eastAsia="en-GB"/>
          </w:rPr>
          <w:t>+12</w:t>
        </w:r>
        <w:r w:rsidRPr="001E0521">
          <w:rPr>
            <w:rFonts w:eastAsia="Times New Roman"/>
            <w:lang w:eastAsia="zh-TW"/>
          </w:rPr>
          <w:t>+</w:t>
        </w:r>
        <w:r w:rsidRPr="001E0521">
          <w:rPr>
            <w:rFonts w:eastAsia="Times New Roman"/>
            <w:lang w:eastAsia="en-GB"/>
          </w:rPr>
          <w:t xml:space="preserve"> </w:t>
        </w:r>
        <w:r w:rsidRPr="001E0521">
          <w:rPr>
            <w:rFonts w:eastAsia="Times New Roman"/>
            <w:i/>
            <w:iCs/>
            <w:lang w:eastAsia="zh-TW"/>
          </w:rPr>
          <w:t>k-Offset-r17+</w:t>
        </w:r>
        <w:r w:rsidRPr="001E0521">
          <w:rPr>
            <w:rFonts w:eastAsia="Times New Roman"/>
            <w:lang w:eastAsia="zh-TW"/>
          </w:rPr>
          <w:t>1</w:t>
        </w:r>
        <w:r w:rsidRPr="001E0521">
          <w:rPr>
            <w:rFonts w:eastAsia="Times New Roman"/>
            <w:lang w:eastAsia="en-GB"/>
          </w:rPr>
          <w:t xml:space="preserve"> for a timing advance command received in sub-frame </w:t>
        </w:r>
        <w:r w:rsidRPr="001E0521">
          <w:rPr>
            <w:rFonts w:eastAsia="Times New Roman"/>
            <w:i/>
            <w:lang w:eastAsia="en-GB"/>
          </w:rPr>
          <w:t>n</w:t>
        </w:r>
        <w:r w:rsidRPr="001E0521">
          <w:rPr>
            <w:rFonts w:eastAsia="Times New Roman"/>
            <w:iCs/>
            <w:lang w:eastAsia="en-GB"/>
          </w:rPr>
          <w:t xml:space="preserve">, </w:t>
        </w:r>
        <w:bookmarkStart w:id="699" w:name="OLE_LINK118"/>
        <w:r w:rsidRPr="001E0521">
          <w:rPr>
            <w:rFonts w:eastAsia="Times New Roman"/>
            <w:lang w:eastAsia="en-GB"/>
          </w:rPr>
          <w:t xml:space="preserve">where </w:t>
        </w:r>
        <w:r w:rsidRPr="001E0521">
          <w:rPr>
            <w:rFonts w:eastAsia="Times New Roman"/>
            <w:i/>
            <w:iCs/>
            <w:lang w:eastAsia="zh-TW"/>
          </w:rPr>
          <w:t xml:space="preserve">k-Offset-r17 </w:t>
        </w:r>
        <w:r w:rsidRPr="001E0521">
          <w:rPr>
            <w:rFonts w:eastAsia="Times New Roman"/>
            <w:lang w:eastAsia="en-GB"/>
          </w:rPr>
          <w:t>is specified in [2]</w:t>
        </w:r>
        <w:bookmarkEnd w:id="699"/>
        <w:r w:rsidRPr="001E0521">
          <w:rPr>
            <w:rFonts w:eastAsia="Times New Roman"/>
            <w:lang w:eastAsia="en-GB"/>
          </w:rPr>
          <w:t xml:space="preserve">. In case repetitions are used on the downlink, sub-frame </w:t>
        </w:r>
        <w:r w:rsidRPr="001E0521">
          <w:rPr>
            <w:rFonts w:eastAsia="Times New Roman"/>
            <w:i/>
            <w:lang w:eastAsia="en-GB"/>
          </w:rPr>
          <w:t>n</w:t>
        </w:r>
        <w:r w:rsidRPr="001E0521">
          <w:rPr>
            <w:rFonts w:eastAsia="Times New Roman"/>
            <w:lang w:eastAsia="en-GB"/>
          </w:rPr>
          <w:t xml:space="preserve"> refers to the last subframe in the repetition period in which the message containing the MAC control information was received. The UE shall not apply a TA command during an uplink repetition period.</w:t>
        </w:r>
      </w:ins>
    </w:p>
    <w:p w14:paraId="338EE9E5" w14:textId="77777777" w:rsidR="00244BC3" w:rsidRPr="001E0521" w:rsidRDefault="00244BC3" w:rsidP="00244BC3">
      <w:pPr>
        <w:keepNext/>
        <w:keepLines/>
        <w:overflowPunct w:val="0"/>
        <w:autoSpaceDE w:val="0"/>
        <w:autoSpaceDN w:val="0"/>
        <w:adjustRightInd w:val="0"/>
        <w:spacing w:before="120"/>
        <w:ind w:left="1418" w:hanging="1418"/>
        <w:textAlignment w:val="baseline"/>
        <w:outlineLvl w:val="3"/>
        <w:rPr>
          <w:ins w:id="700" w:author="CH Park" w:date="2025-08-28T20:59:00Z" w16du:dateUtc="2025-08-29T03:59:00Z"/>
          <w:rFonts w:ascii="Arial" w:eastAsia="?? ??" w:hAnsi="Arial"/>
          <w:sz w:val="24"/>
          <w:lang w:eastAsia="en-GB"/>
        </w:rPr>
      </w:pPr>
      <w:ins w:id="701" w:author="CH Park" w:date="2025-08-28T20:59:00Z" w16du:dateUtc="2025-08-29T03:59:00Z">
        <w:r w:rsidRPr="001E0521">
          <w:rPr>
            <w:rFonts w:ascii="Arial" w:eastAsia="Times New Roman" w:hAnsi="Arial"/>
            <w:sz w:val="24"/>
            <w:lang w:eastAsia="en-GB"/>
          </w:rPr>
          <w:t>7.22B.2.2</w:t>
        </w:r>
        <w:r w:rsidRPr="001E0521">
          <w:rPr>
            <w:rFonts w:ascii="Arial" w:eastAsia="Times New Roman" w:hAnsi="Arial"/>
            <w:sz w:val="24"/>
            <w:lang w:eastAsia="en-GB"/>
          </w:rPr>
          <w:tab/>
          <w:t>Timing Advance adjustment accuracy</w:t>
        </w:r>
      </w:ins>
    </w:p>
    <w:p w14:paraId="0CAFCB9D" w14:textId="77777777" w:rsidR="00244BC3" w:rsidRPr="001E0521" w:rsidRDefault="00244BC3" w:rsidP="00244BC3">
      <w:pPr>
        <w:overflowPunct w:val="0"/>
        <w:autoSpaceDE w:val="0"/>
        <w:autoSpaceDN w:val="0"/>
        <w:adjustRightInd w:val="0"/>
        <w:textAlignment w:val="baseline"/>
        <w:rPr>
          <w:ins w:id="702" w:author="CH Park" w:date="2025-08-28T20:59:00Z" w16du:dateUtc="2025-08-29T03:59:00Z"/>
          <w:rFonts w:eastAsia="Times New Roman"/>
          <w:lang w:eastAsia="en-GB"/>
        </w:rPr>
      </w:pPr>
      <w:ins w:id="703" w:author="CH Park" w:date="2025-08-28T20:59:00Z" w16du:dateUtc="2025-08-29T03:59:00Z">
        <w:r w:rsidRPr="001E0521">
          <w:rPr>
            <w:rFonts w:eastAsia="?? ??"/>
            <w:lang w:eastAsia="en-GB"/>
          </w:rPr>
          <w:t xml:space="preserve">The UE shall adjust the timing of its transmissions with a relative accuracy better than or equal to ±13.33* </w:t>
        </w:r>
        <w:r w:rsidRPr="001E0521">
          <w:rPr>
            <w:rFonts w:eastAsia="Times New Roman" w:cs="v4.2.0"/>
            <w:lang w:eastAsia="en-GB"/>
          </w:rPr>
          <w:t>T</w:t>
        </w:r>
        <w:r w:rsidRPr="001E0521">
          <w:rPr>
            <w:rFonts w:eastAsia="Times New Roman" w:cs="v4.2.0"/>
            <w:vertAlign w:val="subscript"/>
            <w:lang w:eastAsia="en-GB"/>
          </w:rPr>
          <w:t>S</w:t>
        </w:r>
        <w:r w:rsidRPr="001E0521">
          <w:rPr>
            <w:rFonts w:eastAsia="?? ??"/>
            <w:lang w:eastAsia="en-GB"/>
          </w:rPr>
          <w:t xml:space="preserve"> seconds to the signalled timing advance value compared to the timing of preceding uplink transmission. </w:t>
        </w:r>
        <w:r w:rsidRPr="001E0521">
          <w:rPr>
            <w:rFonts w:eastAsia="Times New Roman"/>
            <w:lang w:eastAsia="en-GB"/>
          </w:rPr>
          <w:t>The timing advance command is expressed in multiples of 16*</w:t>
        </w:r>
        <w:r w:rsidRPr="001E0521">
          <w:rPr>
            <w:rFonts w:eastAsia="Times New Roman" w:cs="v4.2.0"/>
            <w:lang w:eastAsia="en-GB"/>
          </w:rPr>
          <w:t xml:space="preserve"> T</w:t>
        </w:r>
        <w:r w:rsidRPr="001E0521">
          <w:rPr>
            <w:rFonts w:eastAsia="Times New Roman" w:cs="v4.2.0"/>
            <w:vertAlign w:val="subscript"/>
            <w:lang w:eastAsia="en-GB"/>
          </w:rPr>
          <w:t>S</w:t>
        </w:r>
        <w:r w:rsidRPr="001E0521">
          <w:rPr>
            <w:rFonts w:eastAsia="Times New Roman"/>
            <w:lang w:eastAsia="en-GB"/>
          </w:rPr>
          <w:t xml:space="preserve"> and is relative to the current uplink timing.</w:t>
        </w:r>
      </w:ins>
    </w:p>
    <w:p w14:paraId="070DEC72" w14:textId="080F2BD3"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lastRenderedPageBreak/>
        <w:t xml:space="preserve">&lt;End of Change </w:t>
      </w:r>
      <w:r w:rsidR="005C271F">
        <w:rPr>
          <w:rFonts w:ascii="Times New Roman" w:hAnsi="Times New Roman"/>
          <w:sz w:val="36"/>
          <w:highlight w:val="yellow"/>
          <w:lang w:eastAsia="zh-CN"/>
        </w:rPr>
        <w:t>8</w:t>
      </w:r>
      <w:r w:rsidRPr="00D5665A">
        <w:rPr>
          <w:rFonts w:ascii="Times New Roman" w:hAnsi="Times New Roman"/>
          <w:sz w:val="36"/>
          <w:highlight w:val="yellow"/>
          <w:lang w:eastAsia="zh-CN"/>
        </w:rPr>
        <w:t>&gt;</w:t>
      </w:r>
    </w:p>
    <w:p w14:paraId="42FD2C59" w14:textId="173693B0"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C6104A">
        <w:rPr>
          <w:rFonts w:ascii="Times New Roman" w:hAnsi="Times New Roman"/>
          <w:sz w:val="36"/>
          <w:highlight w:val="yellow"/>
          <w:lang w:eastAsia="zh-CN"/>
        </w:rPr>
        <w:t>9</w:t>
      </w:r>
      <w:r w:rsidRPr="00D5665A">
        <w:rPr>
          <w:rFonts w:ascii="Times New Roman" w:hAnsi="Times New Roman"/>
          <w:sz w:val="36"/>
          <w:highlight w:val="yellow"/>
          <w:lang w:eastAsia="zh-CN"/>
        </w:rPr>
        <w:t>&gt;</w:t>
      </w:r>
    </w:p>
    <w:p w14:paraId="34A4F860" w14:textId="20A5E42D" w:rsidR="00244BC3" w:rsidRPr="00F265A1" w:rsidRDefault="00244BC3" w:rsidP="00244BC3">
      <w:pPr>
        <w:keepNext/>
        <w:keepLines/>
        <w:overflowPunct w:val="0"/>
        <w:autoSpaceDE w:val="0"/>
        <w:autoSpaceDN w:val="0"/>
        <w:adjustRightInd w:val="0"/>
        <w:spacing w:before="180"/>
        <w:ind w:left="1134" w:hanging="1134"/>
        <w:textAlignment w:val="baseline"/>
        <w:outlineLvl w:val="1"/>
        <w:rPr>
          <w:ins w:id="704" w:author="CH Park" w:date="2025-08-28T20:59:00Z" w16du:dateUtc="2025-08-29T03:59:00Z"/>
          <w:rFonts w:ascii="Arial" w:eastAsia="Times New Roman" w:hAnsi="Arial"/>
          <w:sz w:val="32"/>
          <w:lang w:eastAsia="en-GB"/>
        </w:rPr>
      </w:pPr>
      <w:ins w:id="705" w:author="CH Park" w:date="2025-08-28T20:59:00Z" w16du:dateUtc="2025-08-29T03:59:00Z">
        <w:r w:rsidRPr="00F265A1">
          <w:rPr>
            <w:rFonts w:ascii="Arial" w:eastAsia="Times New Roman" w:hAnsi="Arial"/>
            <w:sz w:val="32"/>
            <w:lang w:eastAsia="en-GB"/>
          </w:rPr>
          <w:t>7.23B</w:t>
        </w:r>
        <w:r w:rsidRPr="00F265A1">
          <w:rPr>
            <w:rFonts w:ascii="Arial" w:eastAsia="Times New Roman" w:hAnsi="Arial"/>
            <w:sz w:val="32"/>
            <w:lang w:eastAsia="en-GB"/>
          </w:rPr>
          <w:tab/>
          <w:t>Radio Link Monitoring</w:t>
        </w:r>
        <w:r w:rsidRPr="00F265A1">
          <w:rPr>
            <w:rFonts w:ascii="Arial" w:eastAsia="Times New Roman" w:hAnsi="Arial" w:hint="eastAsia"/>
            <w:sz w:val="32"/>
            <w:lang w:eastAsia="en-GB"/>
          </w:rPr>
          <w:t xml:space="preserve"> for </w:t>
        </w:r>
        <w:r w:rsidRPr="00F265A1">
          <w:rPr>
            <w:rFonts w:ascii="Arial" w:eastAsia="Times New Roman" w:hAnsi="Arial"/>
            <w:sz w:val="32"/>
            <w:lang w:eastAsia="en-GB"/>
          </w:rPr>
          <w:t xml:space="preserve">Category NB-IoT UE </w:t>
        </w:r>
      </w:ins>
      <w:ins w:id="706" w:author="CH Park" w:date="2025-08-28T21:30:00Z" w16du:dateUtc="2025-08-29T04:30:00Z">
        <w:r w:rsidR="00521E1B">
          <w:rPr>
            <w:rFonts w:ascii="Arial" w:eastAsia="Times New Roman" w:hAnsi="Arial"/>
            <w:sz w:val="32"/>
            <w:lang w:eastAsia="en-GB"/>
          </w:rPr>
          <w:t>for frame structure type 1 for NTN-TDD</w:t>
        </w:r>
      </w:ins>
    </w:p>
    <w:p w14:paraId="37D938EB" w14:textId="77777777" w:rsidR="00244BC3" w:rsidRPr="00F265A1" w:rsidRDefault="00244BC3" w:rsidP="00244BC3">
      <w:pPr>
        <w:keepNext/>
        <w:keepLines/>
        <w:overflowPunct w:val="0"/>
        <w:autoSpaceDE w:val="0"/>
        <w:autoSpaceDN w:val="0"/>
        <w:adjustRightInd w:val="0"/>
        <w:spacing w:before="120"/>
        <w:ind w:left="1134" w:hanging="1134"/>
        <w:textAlignment w:val="baseline"/>
        <w:outlineLvl w:val="2"/>
        <w:rPr>
          <w:ins w:id="707" w:author="CH Park" w:date="2025-08-28T20:59:00Z" w16du:dateUtc="2025-08-29T03:59:00Z"/>
          <w:rFonts w:ascii="Arial" w:eastAsia="Times New Roman" w:hAnsi="Arial"/>
          <w:sz w:val="28"/>
          <w:lang w:eastAsia="en-GB"/>
        </w:rPr>
      </w:pPr>
      <w:ins w:id="708" w:author="CH Park" w:date="2025-08-28T20:59:00Z" w16du:dateUtc="2025-08-29T03:59:00Z">
        <w:r w:rsidRPr="00F265A1">
          <w:rPr>
            <w:rFonts w:ascii="Arial" w:eastAsia="Times New Roman" w:hAnsi="Arial"/>
            <w:sz w:val="28"/>
            <w:lang w:eastAsia="en-GB"/>
          </w:rPr>
          <w:t>7.23B.1</w:t>
        </w:r>
        <w:r w:rsidRPr="00F265A1">
          <w:rPr>
            <w:rFonts w:ascii="Arial" w:eastAsia="Times New Roman" w:hAnsi="Arial"/>
            <w:sz w:val="28"/>
            <w:lang w:eastAsia="en-GB"/>
          </w:rPr>
          <w:tab/>
          <w:t>Introduction</w:t>
        </w:r>
      </w:ins>
    </w:p>
    <w:p w14:paraId="23695222" w14:textId="77777777" w:rsidR="00244BC3" w:rsidRPr="00F265A1" w:rsidRDefault="00244BC3" w:rsidP="00244BC3">
      <w:pPr>
        <w:overflowPunct w:val="0"/>
        <w:autoSpaceDE w:val="0"/>
        <w:autoSpaceDN w:val="0"/>
        <w:adjustRightInd w:val="0"/>
        <w:textAlignment w:val="baseline"/>
        <w:rPr>
          <w:ins w:id="709" w:author="CH Park" w:date="2025-08-28T20:59:00Z" w16du:dateUtc="2025-08-29T03:59:00Z"/>
          <w:rFonts w:eastAsia="Times New Roman"/>
          <w:lang w:eastAsia="en-GB"/>
        </w:rPr>
      </w:pPr>
      <w:ins w:id="710" w:author="CH Park" w:date="2025-08-28T20:59:00Z" w16du:dateUtc="2025-08-29T03:59:00Z">
        <w:r w:rsidRPr="00F265A1">
          <w:rPr>
            <w:rFonts w:eastAsia="Times New Roman"/>
            <w:lang w:eastAsia="en-GB"/>
          </w:rPr>
          <w:t xml:space="preserve">The applicability of the requirements for performing </w:t>
        </w:r>
        <w:r w:rsidRPr="00F265A1">
          <w:rPr>
            <w:rFonts w:eastAsia="Times New Roman" w:hint="eastAsia"/>
            <w:lang w:eastAsia="en-GB"/>
          </w:rPr>
          <w:t>radio link monitoring</w:t>
        </w:r>
        <w:r w:rsidRPr="00F265A1">
          <w:rPr>
            <w:rFonts w:eastAsia="Times New Roman"/>
            <w:lang w:eastAsia="en-GB"/>
          </w:rPr>
          <w:t xml:space="preserve"> for Category NB1 UE in subclause </w:t>
        </w:r>
        <w:r w:rsidRPr="00F265A1">
          <w:rPr>
            <w:rFonts w:eastAsia="Times New Roman" w:hint="eastAsia"/>
            <w:lang w:eastAsia="en-GB"/>
          </w:rPr>
          <w:t>7.23B</w:t>
        </w:r>
        <w:r w:rsidRPr="00F265A1">
          <w:rPr>
            <w:rFonts w:eastAsia="Times New Roman"/>
            <w:lang w:eastAsia="en-GB"/>
          </w:rPr>
          <w:t xml:space="preserve"> is defined in Section 3.</w:t>
        </w:r>
        <w:r w:rsidRPr="00F265A1">
          <w:rPr>
            <w:rFonts w:eastAsia="SimSun" w:hint="eastAsia"/>
            <w:lang w:eastAsia="en-GB"/>
          </w:rPr>
          <w:t>6.</w:t>
        </w:r>
        <w:r w:rsidRPr="00F265A1">
          <w:rPr>
            <w:rFonts w:eastAsia="Times New Roman"/>
            <w:lang w:eastAsia="en-GB"/>
          </w:rPr>
          <w:t>1.</w:t>
        </w:r>
      </w:ins>
    </w:p>
    <w:p w14:paraId="1A80B620" w14:textId="77777777" w:rsidR="00244BC3" w:rsidRPr="00F265A1" w:rsidRDefault="00244BC3" w:rsidP="00244BC3">
      <w:pPr>
        <w:overflowPunct w:val="0"/>
        <w:autoSpaceDE w:val="0"/>
        <w:autoSpaceDN w:val="0"/>
        <w:adjustRightInd w:val="0"/>
        <w:textAlignment w:val="baseline"/>
        <w:rPr>
          <w:ins w:id="711" w:author="CH Park" w:date="2025-08-28T20:59:00Z" w16du:dateUtc="2025-08-29T03:59:00Z"/>
          <w:rFonts w:eastAsia="Times New Roman" w:cs="v5.0.0"/>
          <w:lang w:eastAsia="en-GB"/>
        </w:rPr>
      </w:pPr>
      <w:ins w:id="712" w:author="CH Park" w:date="2025-08-28T20:59:00Z" w16du:dateUtc="2025-08-29T03:59:00Z">
        <w:r w:rsidRPr="00F265A1">
          <w:rPr>
            <w:rFonts w:eastAsia="Times New Roman" w:cs="v5.0.0"/>
            <w:lang w:eastAsia="en-GB"/>
          </w:rPr>
          <w:t xml:space="preserve">The UE shall monitor the downlink link quality based on the narrowband reference signal in order to detect the </w:t>
        </w:r>
        <w:r w:rsidRPr="00F265A1">
          <w:rPr>
            <w:rFonts w:eastAsia="Times New Roman"/>
            <w:lang w:eastAsia="en-GB"/>
          </w:rPr>
          <w:t>downlink radio link quality of the NB-IoT cell served by satellite access node (SAN)</w:t>
        </w:r>
        <w:r w:rsidRPr="00F265A1">
          <w:rPr>
            <w:rFonts w:eastAsia="Times New Roman" w:cs="v5.0.0"/>
            <w:lang w:eastAsia="en-GB"/>
          </w:rPr>
          <w:t xml:space="preserve"> as specified in [3]. The measurement delay could be longer if GNSS re-acquisition happens during the measurement period defined in 7.23B</w:t>
        </w:r>
        <w:r w:rsidRPr="00F265A1">
          <w:rPr>
            <w:rFonts w:eastAsia="Times New Roman" w:cs="v5.0.0" w:hint="eastAsia"/>
            <w:lang w:eastAsia="en-GB"/>
          </w:rPr>
          <w:t>,</w:t>
        </w:r>
        <w:r w:rsidRPr="00F265A1">
          <w:rPr>
            <w:rFonts w:eastAsia="Times New Roman" w:cs="v5.0.0"/>
            <w:lang w:eastAsia="en-GB"/>
          </w:rPr>
          <w:t xml:space="preserve"> and UE shall restart the cell measurement when the interval between two samples are larger than 5000 </w:t>
        </w:r>
        <w:proofErr w:type="spellStart"/>
        <w:r w:rsidRPr="00F265A1">
          <w:rPr>
            <w:rFonts w:eastAsia="Times New Roman" w:cs="v5.0.0"/>
            <w:lang w:eastAsia="en-GB"/>
          </w:rPr>
          <w:t>ms</w:t>
        </w:r>
        <w:proofErr w:type="spellEnd"/>
        <w:r w:rsidRPr="00F265A1">
          <w:rPr>
            <w:rFonts w:eastAsia="Times New Roman" w:cs="v5.0.0"/>
            <w:lang w:eastAsia="en-GB"/>
          </w:rPr>
          <w:t>.</w:t>
        </w:r>
      </w:ins>
    </w:p>
    <w:p w14:paraId="56D79FF2" w14:textId="77777777" w:rsidR="00244BC3" w:rsidRPr="00F265A1" w:rsidRDefault="00244BC3" w:rsidP="00244BC3">
      <w:pPr>
        <w:keepNext/>
        <w:keepLines/>
        <w:overflowPunct w:val="0"/>
        <w:autoSpaceDE w:val="0"/>
        <w:autoSpaceDN w:val="0"/>
        <w:adjustRightInd w:val="0"/>
        <w:spacing w:before="120"/>
        <w:ind w:left="1418" w:hanging="1418"/>
        <w:textAlignment w:val="baseline"/>
        <w:outlineLvl w:val="3"/>
        <w:rPr>
          <w:ins w:id="713" w:author="CH Park" w:date="2025-08-28T20:59:00Z" w16du:dateUtc="2025-08-29T03:59:00Z"/>
          <w:rFonts w:ascii="Arial" w:eastAsia="Times New Roman" w:hAnsi="Arial"/>
          <w:sz w:val="24"/>
          <w:lang w:eastAsia="en-GB"/>
        </w:rPr>
      </w:pPr>
      <w:ins w:id="714" w:author="CH Park" w:date="2025-08-28T20:59:00Z" w16du:dateUtc="2025-08-29T03:59:00Z">
        <w:r w:rsidRPr="00F265A1">
          <w:rPr>
            <w:rFonts w:ascii="Arial" w:eastAsia="Times New Roman" w:hAnsi="Arial"/>
            <w:sz w:val="24"/>
            <w:lang w:eastAsia="en-GB"/>
          </w:rPr>
          <w:t>7.23B.2</w:t>
        </w:r>
        <w:r w:rsidRPr="00F265A1">
          <w:rPr>
            <w:rFonts w:ascii="Arial" w:eastAsia="Times New Roman" w:hAnsi="Arial"/>
            <w:sz w:val="24"/>
            <w:lang w:eastAsia="en-GB"/>
          </w:rPr>
          <w:tab/>
          <w:t>Requirements</w:t>
        </w:r>
        <w:r w:rsidRPr="00F265A1">
          <w:rPr>
            <w:rFonts w:ascii="Arial" w:eastAsia="Times New Roman" w:hAnsi="Arial" w:hint="eastAsia"/>
            <w:sz w:val="24"/>
            <w:lang w:eastAsia="en-GB"/>
          </w:rPr>
          <w:t xml:space="preserve"> for </w:t>
        </w:r>
        <w:r w:rsidRPr="00F265A1">
          <w:rPr>
            <w:rFonts w:ascii="Arial" w:eastAsia="Times New Roman" w:hAnsi="Arial"/>
            <w:sz w:val="24"/>
            <w:lang w:eastAsia="en-GB"/>
          </w:rPr>
          <w:t>Category NB1 UE</w:t>
        </w:r>
      </w:ins>
    </w:p>
    <w:p w14:paraId="291FFB34" w14:textId="77777777" w:rsidR="00244BC3" w:rsidRPr="00F265A1" w:rsidRDefault="00244BC3" w:rsidP="00244BC3">
      <w:pPr>
        <w:overflowPunct w:val="0"/>
        <w:autoSpaceDE w:val="0"/>
        <w:autoSpaceDN w:val="0"/>
        <w:adjustRightInd w:val="0"/>
        <w:textAlignment w:val="baseline"/>
        <w:rPr>
          <w:ins w:id="715" w:author="CH Park" w:date="2025-08-28T20:59:00Z" w16du:dateUtc="2025-08-29T03:59:00Z"/>
          <w:rFonts w:eastAsia="Times New Roman"/>
          <w:lang w:eastAsia="en-GB"/>
        </w:rPr>
      </w:pPr>
      <w:ins w:id="716" w:author="CH Park" w:date="2025-08-28T20:59:00Z" w16du:dateUtc="2025-08-29T03:59:00Z">
        <w:r w:rsidRPr="00F265A1">
          <w:rPr>
            <w:rFonts w:eastAsia="Times New Roman"/>
            <w:lang w:eastAsia="en-GB"/>
          </w:rPr>
          <w:t>The requirements defined in this subclause 7.23B.2 for performing radio link monitoring are applicable for Category NB1 UE defined in Section 3.1.</w:t>
        </w:r>
      </w:ins>
    </w:p>
    <w:p w14:paraId="4AF4D022" w14:textId="77777777" w:rsidR="00244BC3" w:rsidRPr="00F265A1" w:rsidRDefault="00244BC3" w:rsidP="00244BC3">
      <w:pPr>
        <w:overflowPunct w:val="0"/>
        <w:autoSpaceDE w:val="0"/>
        <w:autoSpaceDN w:val="0"/>
        <w:adjustRightInd w:val="0"/>
        <w:textAlignment w:val="baseline"/>
        <w:rPr>
          <w:ins w:id="717" w:author="CH Park" w:date="2025-08-28T20:59:00Z" w16du:dateUtc="2025-08-29T03:59:00Z"/>
          <w:rFonts w:eastAsia="Times New Roman"/>
          <w:lang w:eastAsia="en-GB"/>
        </w:rPr>
      </w:pPr>
      <w:ins w:id="718" w:author="CH Park" w:date="2025-08-28T20:59:00Z" w16du:dateUtc="2025-08-29T03:59:00Z">
        <w:r w:rsidRPr="00F265A1">
          <w:rPr>
            <w:rFonts w:eastAsia="Times New Roman"/>
            <w:lang w:eastAsia="en-GB"/>
          </w:rPr>
          <w:t>The UE shall meet all applicable requirements specified in clause 7.23B.2 under the following condition:</w:t>
        </w:r>
      </w:ins>
    </w:p>
    <w:p w14:paraId="2CE184D1" w14:textId="77777777" w:rsidR="00244BC3" w:rsidRPr="00F265A1" w:rsidRDefault="00244BC3" w:rsidP="00244BC3">
      <w:pPr>
        <w:overflowPunct w:val="0"/>
        <w:autoSpaceDE w:val="0"/>
        <w:autoSpaceDN w:val="0"/>
        <w:adjustRightInd w:val="0"/>
        <w:ind w:left="568" w:hanging="284"/>
        <w:textAlignment w:val="baseline"/>
        <w:rPr>
          <w:ins w:id="719" w:author="CH Park" w:date="2025-08-28T20:59:00Z" w16du:dateUtc="2025-08-29T03:59:00Z"/>
          <w:rFonts w:eastAsia="Times New Roman"/>
          <w:lang w:eastAsia="en-GB"/>
        </w:rPr>
      </w:pPr>
      <w:ins w:id="720" w:author="CH Park" w:date="2025-08-28T20:59:00Z" w16du:dateUtc="2025-08-29T03:59:00Z">
        <w:r w:rsidRPr="00F265A1">
          <w:rPr>
            <w:rFonts w:eastAsia="Times New Roman"/>
            <w:lang w:eastAsia="en-GB"/>
          </w:rPr>
          <w:t>-</w:t>
        </w:r>
        <w:r w:rsidRPr="00F265A1">
          <w:rPr>
            <w:rFonts w:eastAsia="Times New Roman"/>
            <w:lang w:eastAsia="en-GB"/>
          </w:rPr>
          <w:tab/>
          <w:t xml:space="preserve">at least 1 DL subframe per radio frame of serving NB-IoT cell is available at the UE during </w:t>
        </w:r>
        <w:proofErr w:type="spellStart"/>
        <w:r w:rsidRPr="00F265A1">
          <w:rPr>
            <w:rFonts w:eastAsia="Times New Roman" w:cs="v5.0.0"/>
            <w:lang w:eastAsia="en-GB"/>
          </w:rPr>
          <w:t>Q</w:t>
        </w:r>
        <w:r w:rsidRPr="00F265A1">
          <w:rPr>
            <w:rFonts w:eastAsia="Times New Roman" w:cs="v5.0.0"/>
            <w:vertAlign w:val="subscript"/>
            <w:lang w:eastAsia="en-GB"/>
          </w:rPr>
          <w:t>out</w:t>
        </w:r>
        <w:r w:rsidRPr="00F265A1">
          <w:rPr>
            <w:rFonts w:eastAsia="Times New Roman" w:cs="v5.0.0" w:hint="eastAsia"/>
            <w:vertAlign w:val="subscript"/>
            <w:lang w:eastAsia="en-GB"/>
          </w:rPr>
          <w:t>_NB</w:t>
        </w:r>
        <w:proofErr w:type="spellEnd"/>
        <w:r w:rsidRPr="00F265A1">
          <w:rPr>
            <w:rFonts w:eastAsia="Times New Roman" w:cs="v5.0.0" w:hint="eastAsia"/>
            <w:vertAlign w:val="subscript"/>
            <w:lang w:eastAsia="en-GB"/>
          </w:rPr>
          <w:t>-IoT</w:t>
        </w:r>
        <w:r w:rsidRPr="00F265A1">
          <w:rPr>
            <w:rFonts w:eastAsia="?? ??" w:cs="v5.0.0"/>
            <w:lang w:eastAsia="en-GB"/>
          </w:rPr>
          <w:t xml:space="preserve"> and </w:t>
        </w:r>
        <w:proofErr w:type="spellStart"/>
        <w:r w:rsidRPr="00F265A1">
          <w:rPr>
            <w:rFonts w:eastAsia="Times New Roman" w:cs="v5.0.0"/>
            <w:lang w:eastAsia="en-GB"/>
          </w:rPr>
          <w:t>Q</w:t>
        </w:r>
        <w:r w:rsidRPr="00F265A1">
          <w:rPr>
            <w:rFonts w:eastAsia="Times New Roman" w:cs="v5.0.0"/>
            <w:vertAlign w:val="subscript"/>
            <w:lang w:eastAsia="en-GB"/>
          </w:rPr>
          <w:t>in</w:t>
        </w:r>
        <w:r w:rsidRPr="00F265A1">
          <w:rPr>
            <w:rFonts w:eastAsia="Times New Roman" w:cs="v5.0.0" w:hint="eastAsia"/>
            <w:vertAlign w:val="subscript"/>
            <w:lang w:eastAsia="en-GB"/>
          </w:rPr>
          <w:t>_NB</w:t>
        </w:r>
        <w:proofErr w:type="spellEnd"/>
        <w:r w:rsidRPr="00F265A1">
          <w:rPr>
            <w:rFonts w:eastAsia="Times New Roman" w:cs="v5.0.0" w:hint="eastAsia"/>
            <w:vertAlign w:val="subscript"/>
            <w:lang w:eastAsia="en-GB"/>
          </w:rPr>
          <w:t>-IoT</w:t>
        </w:r>
        <w:r w:rsidRPr="00F265A1">
          <w:rPr>
            <w:rFonts w:eastAsia="?? ??" w:cs="v5.0.0"/>
            <w:lang w:eastAsia="en-GB"/>
          </w:rPr>
          <w:t xml:space="preserve"> </w:t>
        </w:r>
        <w:r w:rsidRPr="00F265A1">
          <w:rPr>
            <w:rFonts w:eastAsia="Times New Roman"/>
            <w:lang w:eastAsia="en-GB"/>
          </w:rPr>
          <w:t>evaluation periods.</w:t>
        </w:r>
      </w:ins>
    </w:p>
    <w:p w14:paraId="62B0FEF2" w14:textId="77777777" w:rsidR="00244BC3" w:rsidRPr="00F265A1" w:rsidRDefault="00244BC3" w:rsidP="00244BC3">
      <w:pPr>
        <w:overflowPunct w:val="0"/>
        <w:autoSpaceDE w:val="0"/>
        <w:autoSpaceDN w:val="0"/>
        <w:adjustRightInd w:val="0"/>
        <w:textAlignment w:val="baseline"/>
        <w:rPr>
          <w:ins w:id="721" w:author="CH Park" w:date="2025-08-28T20:59:00Z" w16du:dateUtc="2025-08-29T03:59:00Z"/>
          <w:rFonts w:eastAsia="?? ??"/>
          <w:lang w:eastAsia="en-GB"/>
        </w:rPr>
      </w:pPr>
      <w:ins w:id="722" w:author="CH Park" w:date="2025-08-28T20:59:00Z" w16du:dateUtc="2025-08-29T03:59:00Z">
        <w:r w:rsidRPr="00F265A1">
          <w:rPr>
            <w:rFonts w:eastAsia="?? ??"/>
            <w:lang w:eastAsia="en-GB"/>
          </w:rPr>
          <w:t xml:space="preserve">The UE shall estimate the downlink radio link quality and compare it to the thresholds </w:t>
        </w:r>
        <w:proofErr w:type="spellStart"/>
        <w:r w:rsidRPr="00F265A1">
          <w:rPr>
            <w:rFonts w:eastAsia="Times New Roman"/>
            <w:lang w:eastAsia="en-GB"/>
          </w:rPr>
          <w:t>Q</w:t>
        </w:r>
        <w:r w:rsidRPr="00F265A1">
          <w:rPr>
            <w:rFonts w:eastAsia="Times New Roman"/>
            <w:vertAlign w:val="subscript"/>
            <w:lang w:eastAsia="en-GB"/>
          </w:rPr>
          <w:t>out</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and </w:t>
        </w:r>
        <w:proofErr w:type="spellStart"/>
        <w:r w:rsidRPr="00F265A1">
          <w:rPr>
            <w:rFonts w:eastAsia="Times New Roman"/>
            <w:lang w:eastAsia="en-GB"/>
          </w:rPr>
          <w:t>Q</w:t>
        </w:r>
        <w:r w:rsidRPr="00F265A1">
          <w:rPr>
            <w:rFonts w:eastAsia="Times New Roman"/>
            <w:vertAlign w:val="subscript"/>
            <w:lang w:eastAsia="en-GB"/>
          </w:rPr>
          <w:t>in</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for the purpose of monitoring </w:t>
        </w:r>
        <w:r w:rsidRPr="00F265A1">
          <w:rPr>
            <w:rFonts w:eastAsia="Times New Roman"/>
            <w:lang w:eastAsia="en-GB"/>
          </w:rPr>
          <w:t>downlink radio link quality of the NB-IoT cell.</w:t>
        </w:r>
      </w:ins>
    </w:p>
    <w:p w14:paraId="3B316C85" w14:textId="77777777" w:rsidR="00244BC3" w:rsidRPr="00F265A1" w:rsidRDefault="00244BC3" w:rsidP="00244BC3">
      <w:pPr>
        <w:overflowPunct w:val="0"/>
        <w:autoSpaceDE w:val="0"/>
        <w:autoSpaceDN w:val="0"/>
        <w:adjustRightInd w:val="0"/>
        <w:textAlignment w:val="baseline"/>
        <w:rPr>
          <w:ins w:id="723" w:author="CH Park" w:date="2025-08-28T20:59:00Z" w16du:dateUtc="2025-08-29T03:59:00Z"/>
          <w:rFonts w:eastAsia="?? ??" w:cs="v5.0.0"/>
          <w:lang w:eastAsia="en-GB"/>
        </w:rPr>
      </w:pPr>
      <w:ins w:id="724" w:author="CH Park" w:date="2025-08-28T20:59:00Z" w16du:dateUtc="2025-08-29T03:59:00Z">
        <w:r w:rsidRPr="00F265A1">
          <w:rPr>
            <w:rFonts w:eastAsia="?? ??" w:cs="v5.0.0"/>
            <w:lang w:eastAsia="en-GB"/>
          </w:rPr>
          <w:t xml:space="preserve">The threshold </w:t>
        </w:r>
        <w:proofErr w:type="spellStart"/>
        <w:r w:rsidRPr="00F265A1">
          <w:rPr>
            <w:rFonts w:eastAsia="Times New Roman" w:cs="v5.0.0"/>
            <w:lang w:eastAsia="en-GB"/>
          </w:rPr>
          <w:t>Q</w:t>
        </w:r>
        <w:r w:rsidRPr="00F265A1">
          <w:rPr>
            <w:rFonts w:eastAsia="Times New Roman" w:cs="v5.0.0"/>
            <w:vertAlign w:val="subscript"/>
            <w:lang w:eastAsia="en-GB"/>
          </w:rPr>
          <w:t>out</w:t>
        </w:r>
        <w:r w:rsidRPr="00F265A1">
          <w:rPr>
            <w:rFonts w:eastAsia="Times New Roman" w:cs="v5.0.0" w:hint="eastAsia"/>
            <w:vertAlign w:val="subscript"/>
            <w:lang w:eastAsia="en-GB"/>
          </w:rPr>
          <w:t>_NB</w:t>
        </w:r>
        <w:proofErr w:type="spellEnd"/>
        <w:r w:rsidRPr="00F265A1">
          <w:rPr>
            <w:rFonts w:eastAsia="Times New Roman" w:cs="v5.0.0" w:hint="eastAsia"/>
            <w:vertAlign w:val="subscript"/>
            <w:lang w:eastAsia="en-GB"/>
          </w:rPr>
          <w:t>-IoT</w:t>
        </w:r>
        <w:r w:rsidRPr="00F265A1">
          <w:rPr>
            <w:rFonts w:eastAsia="?? ??" w:cs="v5.0.0"/>
            <w:lang w:eastAsia="en-GB"/>
          </w:rPr>
          <w:t xml:space="preserve"> is defined as the level at which the downlink radio link cannot be reliably received and shall correspond to 10% block error rate of a hypothetical NPDCCH transmission with transmission parameters specified in Table 7.23B.2-1.</w:t>
        </w:r>
      </w:ins>
    </w:p>
    <w:p w14:paraId="721D05A7" w14:textId="77777777" w:rsidR="00244BC3" w:rsidRPr="00F265A1" w:rsidRDefault="00244BC3" w:rsidP="00244BC3">
      <w:pPr>
        <w:overflowPunct w:val="0"/>
        <w:autoSpaceDE w:val="0"/>
        <w:autoSpaceDN w:val="0"/>
        <w:adjustRightInd w:val="0"/>
        <w:textAlignment w:val="baseline"/>
        <w:rPr>
          <w:ins w:id="725" w:author="CH Park" w:date="2025-08-28T20:59:00Z" w16du:dateUtc="2025-08-29T03:59:00Z"/>
          <w:rFonts w:eastAsia="?? ??" w:cs="v5.0.0"/>
          <w:lang w:eastAsia="en-GB"/>
        </w:rPr>
      </w:pPr>
      <w:ins w:id="726" w:author="CH Park" w:date="2025-08-28T20:59:00Z" w16du:dateUtc="2025-08-29T03:59:00Z">
        <w:r w:rsidRPr="00F265A1">
          <w:rPr>
            <w:rFonts w:eastAsia="?? ??" w:cs="v5.0.0"/>
            <w:lang w:eastAsia="en-GB"/>
          </w:rPr>
          <w:t xml:space="preserve">The threshold </w:t>
        </w:r>
        <w:proofErr w:type="spellStart"/>
        <w:r w:rsidRPr="00F265A1">
          <w:rPr>
            <w:rFonts w:eastAsia="Times New Roman" w:cs="v5.0.0"/>
            <w:lang w:eastAsia="en-GB"/>
          </w:rPr>
          <w:t>Q</w:t>
        </w:r>
        <w:r w:rsidRPr="00F265A1">
          <w:rPr>
            <w:rFonts w:eastAsia="Times New Roman" w:cs="v5.0.0"/>
            <w:vertAlign w:val="subscript"/>
            <w:lang w:eastAsia="en-GB"/>
          </w:rPr>
          <w:t>in</w:t>
        </w:r>
        <w:r w:rsidRPr="00F265A1">
          <w:rPr>
            <w:rFonts w:eastAsia="Times New Roman" w:cs="v5.0.0" w:hint="eastAsia"/>
            <w:vertAlign w:val="subscript"/>
            <w:lang w:eastAsia="en-GB"/>
          </w:rPr>
          <w:t>_NB</w:t>
        </w:r>
        <w:proofErr w:type="spellEnd"/>
        <w:r w:rsidRPr="00F265A1">
          <w:rPr>
            <w:rFonts w:eastAsia="Times New Roman" w:cs="v5.0.0" w:hint="eastAsia"/>
            <w:vertAlign w:val="subscript"/>
            <w:lang w:eastAsia="en-GB"/>
          </w:rPr>
          <w:t>-IoT</w:t>
        </w:r>
        <w:r w:rsidRPr="00F265A1">
          <w:rPr>
            <w:rFonts w:eastAsia="?? ??" w:cs="v5.0.0"/>
            <w:lang w:eastAsia="en-GB"/>
          </w:rPr>
          <w:t xml:space="preserve"> is defined as the level at which the downlink radio link quality can be significantly more reliably received than at </w:t>
        </w:r>
        <w:proofErr w:type="spellStart"/>
        <w:r w:rsidRPr="00F265A1">
          <w:rPr>
            <w:rFonts w:eastAsia="Times New Roman" w:cs="v5.0.0"/>
            <w:lang w:eastAsia="en-GB"/>
          </w:rPr>
          <w:t>Q</w:t>
        </w:r>
        <w:r w:rsidRPr="00F265A1">
          <w:rPr>
            <w:rFonts w:eastAsia="Times New Roman" w:cs="v5.0.0"/>
            <w:vertAlign w:val="subscript"/>
            <w:lang w:eastAsia="en-GB"/>
          </w:rPr>
          <w:t>out</w:t>
        </w:r>
        <w:r w:rsidRPr="00F265A1">
          <w:rPr>
            <w:rFonts w:eastAsia="Times New Roman" w:cs="v5.0.0" w:hint="eastAsia"/>
            <w:vertAlign w:val="subscript"/>
            <w:lang w:eastAsia="en-GB"/>
          </w:rPr>
          <w:t>_NB</w:t>
        </w:r>
        <w:proofErr w:type="spellEnd"/>
        <w:r w:rsidRPr="00F265A1">
          <w:rPr>
            <w:rFonts w:eastAsia="Times New Roman" w:cs="v5.0.0" w:hint="eastAsia"/>
            <w:vertAlign w:val="subscript"/>
            <w:lang w:eastAsia="en-GB"/>
          </w:rPr>
          <w:t>-IoT</w:t>
        </w:r>
        <w:r w:rsidRPr="00F265A1">
          <w:rPr>
            <w:rFonts w:eastAsia="?? ??" w:cs="v5.0.0"/>
            <w:lang w:eastAsia="en-GB"/>
          </w:rPr>
          <w:t xml:space="preserve"> and shall correspond to 2% block error rate of a hypothetical NPDCCH transmission with transmission parameters specified in Table 7.23B.2-1.</w:t>
        </w:r>
      </w:ins>
    </w:p>
    <w:p w14:paraId="5E6EC19D" w14:textId="77777777" w:rsidR="00244BC3" w:rsidRPr="00F265A1" w:rsidRDefault="00244BC3" w:rsidP="00244BC3">
      <w:pPr>
        <w:overflowPunct w:val="0"/>
        <w:autoSpaceDE w:val="0"/>
        <w:autoSpaceDN w:val="0"/>
        <w:adjustRightInd w:val="0"/>
        <w:textAlignment w:val="baseline"/>
        <w:rPr>
          <w:ins w:id="727" w:author="CH Park" w:date="2025-08-28T20:59:00Z" w16du:dateUtc="2025-08-29T03:59:00Z"/>
          <w:rFonts w:eastAsia="?? ??" w:cs="v5.0.0"/>
          <w:lang w:eastAsia="en-GB"/>
        </w:rPr>
      </w:pPr>
    </w:p>
    <w:p w14:paraId="5A069E3E" w14:textId="77777777" w:rsidR="00244BC3" w:rsidRPr="00F265A1" w:rsidRDefault="00244BC3" w:rsidP="00244BC3">
      <w:pPr>
        <w:keepNext/>
        <w:keepLines/>
        <w:overflowPunct w:val="0"/>
        <w:autoSpaceDE w:val="0"/>
        <w:autoSpaceDN w:val="0"/>
        <w:adjustRightInd w:val="0"/>
        <w:spacing w:before="60"/>
        <w:jc w:val="center"/>
        <w:textAlignment w:val="baseline"/>
        <w:rPr>
          <w:ins w:id="728" w:author="CH Park" w:date="2025-08-28T20:59:00Z" w16du:dateUtc="2025-08-29T03:59:00Z"/>
          <w:rFonts w:ascii="Arial" w:eastAsia="Calibri" w:hAnsi="Arial"/>
          <w:b/>
          <w:lang w:eastAsia="en-GB"/>
        </w:rPr>
      </w:pPr>
      <w:ins w:id="729" w:author="CH Park" w:date="2025-08-28T20:59:00Z" w16du:dateUtc="2025-08-29T03:59:00Z">
        <w:r w:rsidRPr="00F265A1">
          <w:rPr>
            <w:rFonts w:ascii="Arial" w:eastAsia="?? ??" w:hAnsi="Arial"/>
            <w:b/>
            <w:lang w:eastAsia="en-GB"/>
          </w:rPr>
          <w:t>Table 7.23B.2-1 NPDCCH transmission parameters for out-of-sync</w:t>
        </w:r>
        <w:r w:rsidRPr="00F265A1">
          <w:rPr>
            <w:rFonts w:ascii="Arial" w:eastAsia="Times New Roman" w:hAnsi="Arial" w:hint="eastAsia"/>
            <w:b/>
            <w:lang w:eastAsia="en-GB"/>
          </w:rPr>
          <w:t xml:space="preserve"> </w:t>
        </w:r>
        <w:r w:rsidRPr="00F265A1">
          <w:rPr>
            <w:rFonts w:ascii="Arial" w:eastAsia="Times New Roman" w:hAnsi="Arial"/>
            <w:b/>
            <w:lang w:eastAsia="en-GB"/>
          </w:rPr>
          <w:t xml:space="preserve">and in-sync </w:t>
        </w:r>
        <w:r w:rsidRPr="00F265A1">
          <w:rPr>
            <w:rFonts w:ascii="Arial" w:eastAsia="Times New Roman" w:hAnsi="Arial" w:hint="eastAsia"/>
            <w:b/>
            <w:lang w:eastAsia="en-GB"/>
          </w:rPr>
          <w:t>for Category NB1 UE</w:t>
        </w:r>
      </w:ins>
    </w:p>
    <w:tbl>
      <w:tblPr>
        <w:tblW w:w="9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35"/>
        <w:gridCol w:w="3060"/>
        <w:gridCol w:w="3150"/>
      </w:tblGrid>
      <w:tr w:rsidR="00244BC3" w:rsidRPr="00F265A1" w14:paraId="17B1A1FB" w14:textId="77777777" w:rsidTr="00E2626C">
        <w:trPr>
          <w:jc w:val="center"/>
          <w:ins w:id="730" w:author="CH Park" w:date="2025-08-28T20:59:00Z" w16du:dateUtc="2025-08-29T03:59:00Z"/>
        </w:trPr>
        <w:tc>
          <w:tcPr>
            <w:tcW w:w="3235" w:type="dxa"/>
            <w:shd w:val="clear" w:color="auto" w:fill="D0CECE"/>
          </w:tcPr>
          <w:p w14:paraId="4AF1942D" w14:textId="77777777" w:rsidR="00244BC3" w:rsidRPr="00F265A1" w:rsidRDefault="00244BC3" w:rsidP="00E2626C">
            <w:pPr>
              <w:keepNext/>
              <w:keepLines/>
              <w:overflowPunct w:val="0"/>
              <w:autoSpaceDE w:val="0"/>
              <w:autoSpaceDN w:val="0"/>
              <w:adjustRightInd w:val="0"/>
              <w:spacing w:after="0"/>
              <w:jc w:val="center"/>
              <w:textAlignment w:val="baseline"/>
              <w:rPr>
                <w:ins w:id="731" w:author="CH Park" w:date="2025-08-28T20:59:00Z" w16du:dateUtc="2025-08-29T03:59:00Z"/>
                <w:rFonts w:ascii="Arial" w:eastAsia="Times New Roman" w:hAnsi="Arial"/>
                <w:b/>
                <w:sz w:val="18"/>
                <w:lang w:eastAsia="en-GB"/>
              </w:rPr>
            </w:pPr>
            <w:ins w:id="732" w:author="CH Park" w:date="2025-08-28T20:59:00Z" w16du:dateUtc="2025-08-29T03:59:00Z">
              <w:r w:rsidRPr="00F265A1">
                <w:rPr>
                  <w:rFonts w:ascii="Arial" w:eastAsia="Times New Roman" w:hAnsi="Arial"/>
                  <w:b/>
                  <w:sz w:val="18"/>
                  <w:lang w:eastAsia="en-GB"/>
                </w:rPr>
                <w:t>Attribute</w:t>
              </w:r>
            </w:ins>
          </w:p>
        </w:tc>
        <w:tc>
          <w:tcPr>
            <w:tcW w:w="3060" w:type="dxa"/>
            <w:shd w:val="clear" w:color="auto" w:fill="D0CECE"/>
          </w:tcPr>
          <w:p w14:paraId="30CE7284" w14:textId="77777777" w:rsidR="00244BC3" w:rsidRPr="00F265A1" w:rsidRDefault="00244BC3" w:rsidP="00E2626C">
            <w:pPr>
              <w:keepNext/>
              <w:keepLines/>
              <w:overflowPunct w:val="0"/>
              <w:autoSpaceDE w:val="0"/>
              <w:autoSpaceDN w:val="0"/>
              <w:adjustRightInd w:val="0"/>
              <w:spacing w:after="0"/>
              <w:jc w:val="center"/>
              <w:textAlignment w:val="baseline"/>
              <w:rPr>
                <w:ins w:id="733" w:author="CH Park" w:date="2025-08-28T20:59:00Z" w16du:dateUtc="2025-08-29T03:59:00Z"/>
                <w:rFonts w:ascii="Arial" w:eastAsia="MS Mincho" w:hAnsi="Arial"/>
                <w:b/>
                <w:sz w:val="18"/>
                <w:lang w:eastAsia="ja-JP"/>
              </w:rPr>
            </w:pPr>
            <w:ins w:id="734" w:author="CH Park" w:date="2025-08-28T20:59:00Z" w16du:dateUtc="2025-08-29T03:59:00Z">
              <w:r w:rsidRPr="00F265A1">
                <w:rPr>
                  <w:rFonts w:ascii="Arial" w:eastAsia="MS Mincho" w:hAnsi="Arial"/>
                  <w:b/>
                  <w:sz w:val="18"/>
                  <w:lang w:eastAsia="ja-JP"/>
                </w:rPr>
                <w:t>Out-of-sync</w:t>
              </w:r>
            </w:ins>
          </w:p>
        </w:tc>
        <w:tc>
          <w:tcPr>
            <w:tcW w:w="3150" w:type="dxa"/>
            <w:shd w:val="clear" w:color="auto" w:fill="D0CECE"/>
          </w:tcPr>
          <w:p w14:paraId="7B0C0891" w14:textId="77777777" w:rsidR="00244BC3" w:rsidRPr="00F265A1" w:rsidRDefault="00244BC3" w:rsidP="00E2626C">
            <w:pPr>
              <w:keepNext/>
              <w:keepLines/>
              <w:overflowPunct w:val="0"/>
              <w:autoSpaceDE w:val="0"/>
              <w:autoSpaceDN w:val="0"/>
              <w:adjustRightInd w:val="0"/>
              <w:spacing w:after="0"/>
              <w:jc w:val="center"/>
              <w:textAlignment w:val="baseline"/>
              <w:rPr>
                <w:ins w:id="735" w:author="CH Park" w:date="2025-08-28T20:59:00Z" w16du:dateUtc="2025-08-29T03:59:00Z"/>
                <w:rFonts w:ascii="Arial" w:eastAsia="MS Mincho" w:hAnsi="Arial"/>
                <w:b/>
                <w:sz w:val="18"/>
                <w:lang w:eastAsia="ja-JP"/>
              </w:rPr>
            </w:pPr>
            <w:ins w:id="736" w:author="CH Park" w:date="2025-08-28T20:59:00Z" w16du:dateUtc="2025-08-29T03:59:00Z">
              <w:r w:rsidRPr="00F265A1">
                <w:rPr>
                  <w:rFonts w:ascii="Arial" w:eastAsia="MS Mincho" w:hAnsi="Arial"/>
                  <w:b/>
                  <w:sz w:val="18"/>
                  <w:lang w:eastAsia="ja-JP"/>
                </w:rPr>
                <w:t>In-sync</w:t>
              </w:r>
            </w:ins>
          </w:p>
        </w:tc>
      </w:tr>
      <w:tr w:rsidR="00244BC3" w:rsidRPr="00F265A1" w14:paraId="0945072B" w14:textId="77777777" w:rsidTr="00E2626C">
        <w:trPr>
          <w:trHeight w:val="201"/>
          <w:jc w:val="center"/>
          <w:ins w:id="737" w:author="CH Park" w:date="2025-08-28T20:59:00Z" w16du:dateUtc="2025-08-29T03:59:00Z"/>
        </w:trPr>
        <w:tc>
          <w:tcPr>
            <w:tcW w:w="3235" w:type="dxa"/>
            <w:shd w:val="clear" w:color="auto" w:fill="auto"/>
          </w:tcPr>
          <w:p w14:paraId="149FE50A" w14:textId="77777777" w:rsidR="00244BC3" w:rsidRPr="00F265A1" w:rsidRDefault="00244BC3" w:rsidP="00E2626C">
            <w:pPr>
              <w:keepNext/>
              <w:keepLines/>
              <w:overflowPunct w:val="0"/>
              <w:autoSpaceDE w:val="0"/>
              <w:autoSpaceDN w:val="0"/>
              <w:adjustRightInd w:val="0"/>
              <w:spacing w:after="0"/>
              <w:textAlignment w:val="baseline"/>
              <w:rPr>
                <w:ins w:id="738" w:author="CH Park" w:date="2025-08-28T20:59:00Z" w16du:dateUtc="2025-08-29T03:59:00Z"/>
                <w:rFonts w:ascii="Arial" w:eastAsia="?? ??" w:hAnsi="Arial"/>
                <w:sz w:val="18"/>
                <w:lang w:eastAsia="en-GB"/>
              </w:rPr>
            </w:pPr>
            <w:ins w:id="739" w:author="CH Park" w:date="2025-08-28T20:59:00Z" w16du:dateUtc="2025-08-29T03:59:00Z">
              <w:r w:rsidRPr="00F265A1">
                <w:rPr>
                  <w:rFonts w:ascii="Arial" w:eastAsia="?? ??" w:hAnsi="Arial"/>
                  <w:sz w:val="18"/>
                  <w:lang w:eastAsia="en-GB"/>
                </w:rPr>
                <w:t>DCI format</w:t>
              </w:r>
            </w:ins>
          </w:p>
        </w:tc>
        <w:tc>
          <w:tcPr>
            <w:tcW w:w="3060" w:type="dxa"/>
            <w:shd w:val="clear" w:color="auto" w:fill="auto"/>
          </w:tcPr>
          <w:p w14:paraId="552275B7" w14:textId="77777777" w:rsidR="00244BC3" w:rsidRPr="00F265A1" w:rsidRDefault="00244BC3" w:rsidP="00E2626C">
            <w:pPr>
              <w:keepNext/>
              <w:keepLines/>
              <w:overflowPunct w:val="0"/>
              <w:autoSpaceDE w:val="0"/>
              <w:autoSpaceDN w:val="0"/>
              <w:adjustRightInd w:val="0"/>
              <w:spacing w:after="0"/>
              <w:textAlignment w:val="baseline"/>
              <w:rPr>
                <w:ins w:id="740" w:author="CH Park" w:date="2025-08-28T20:59:00Z" w16du:dateUtc="2025-08-29T03:59:00Z"/>
                <w:rFonts w:ascii="Arial" w:eastAsia="?? ??" w:hAnsi="Arial"/>
                <w:sz w:val="18"/>
                <w:lang w:eastAsia="en-GB"/>
              </w:rPr>
            </w:pPr>
            <w:ins w:id="741" w:author="CH Park" w:date="2025-08-28T20:59:00Z" w16du:dateUtc="2025-08-29T03:59:00Z">
              <w:r w:rsidRPr="00F265A1">
                <w:rPr>
                  <w:rFonts w:ascii="Arial" w:eastAsia="?? ??" w:hAnsi="Arial"/>
                  <w:sz w:val="18"/>
                  <w:lang w:eastAsia="en-GB"/>
                </w:rPr>
                <w:t>Format N1</w:t>
              </w:r>
            </w:ins>
          </w:p>
        </w:tc>
        <w:tc>
          <w:tcPr>
            <w:tcW w:w="3150" w:type="dxa"/>
          </w:tcPr>
          <w:p w14:paraId="260AD974" w14:textId="77777777" w:rsidR="00244BC3" w:rsidRPr="00F265A1" w:rsidRDefault="00244BC3" w:rsidP="00E2626C">
            <w:pPr>
              <w:keepNext/>
              <w:keepLines/>
              <w:overflowPunct w:val="0"/>
              <w:autoSpaceDE w:val="0"/>
              <w:autoSpaceDN w:val="0"/>
              <w:adjustRightInd w:val="0"/>
              <w:spacing w:after="0"/>
              <w:textAlignment w:val="baseline"/>
              <w:rPr>
                <w:ins w:id="742" w:author="CH Park" w:date="2025-08-28T20:59:00Z" w16du:dateUtc="2025-08-29T03:59:00Z"/>
                <w:rFonts w:ascii="Arial" w:eastAsia="?? ??" w:hAnsi="Arial"/>
                <w:sz w:val="18"/>
                <w:lang w:eastAsia="en-GB"/>
              </w:rPr>
            </w:pPr>
            <w:ins w:id="743" w:author="CH Park" w:date="2025-08-28T20:59:00Z" w16du:dateUtc="2025-08-29T03:59:00Z">
              <w:r w:rsidRPr="00F265A1">
                <w:rPr>
                  <w:rFonts w:ascii="Arial" w:eastAsia="?? ??" w:hAnsi="Arial"/>
                  <w:sz w:val="18"/>
                  <w:lang w:eastAsia="en-GB"/>
                </w:rPr>
                <w:t xml:space="preserve">Format N1 </w:t>
              </w:r>
            </w:ins>
          </w:p>
        </w:tc>
      </w:tr>
      <w:tr w:rsidR="00244BC3" w:rsidRPr="00F265A1" w14:paraId="3C1DF347" w14:textId="77777777" w:rsidTr="00E2626C">
        <w:trPr>
          <w:trHeight w:val="201"/>
          <w:jc w:val="center"/>
          <w:ins w:id="744" w:author="CH Park" w:date="2025-08-28T20:59:00Z" w16du:dateUtc="2025-08-29T03:59:00Z"/>
        </w:trPr>
        <w:tc>
          <w:tcPr>
            <w:tcW w:w="3235" w:type="dxa"/>
            <w:shd w:val="clear" w:color="auto" w:fill="auto"/>
          </w:tcPr>
          <w:p w14:paraId="3830AFCC" w14:textId="77777777" w:rsidR="00244BC3" w:rsidRPr="00F265A1" w:rsidRDefault="00244BC3" w:rsidP="00E2626C">
            <w:pPr>
              <w:keepNext/>
              <w:keepLines/>
              <w:overflowPunct w:val="0"/>
              <w:autoSpaceDE w:val="0"/>
              <w:autoSpaceDN w:val="0"/>
              <w:adjustRightInd w:val="0"/>
              <w:spacing w:after="0"/>
              <w:textAlignment w:val="baseline"/>
              <w:rPr>
                <w:ins w:id="745" w:author="CH Park" w:date="2025-08-28T20:59:00Z" w16du:dateUtc="2025-08-29T03:59:00Z"/>
                <w:rFonts w:ascii="Arial" w:eastAsia="?? ??" w:hAnsi="Arial"/>
                <w:sz w:val="18"/>
                <w:lang w:eastAsia="en-GB"/>
              </w:rPr>
            </w:pPr>
            <w:ins w:id="746" w:author="CH Park" w:date="2025-08-28T20:59:00Z" w16du:dateUtc="2025-08-29T03:59:00Z">
              <w:r w:rsidRPr="00F265A1">
                <w:rPr>
                  <w:rFonts w:ascii="Arial" w:eastAsia="?? ??" w:hAnsi="Arial"/>
                  <w:sz w:val="18"/>
                  <w:lang w:eastAsia="en-GB"/>
                </w:rPr>
                <w:t>Number of information bits</w:t>
              </w:r>
            </w:ins>
          </w:p>
        </w:tc>
        <w:tc>
          <w:tcPr>
            <w:tcW w:w="3060" w:type="dxa"/>
            <w:shd w:val="clear" w:color="auto" w:fill="auto"/>
          </w:tcPr>
          <w:p w14:paraId="3ED50146" w14:textId="77777777" w:rsidR="00244BC3" w:rsidRPr="00F265A1" w:rsidRDefault="00244BC3" w:rsidP="00E2626C">
            <w:pPr>
              <w:keepNext/>
              <w:keepLines/>
              <w:overflowPunct w:val="0"/>
              <w:autoSpaceDE w:val="0"/>
              <w:autoSpaceDN w:val="0"/>
              <w:adjustRightInd w:val="0"/>
              <w:spacing w:after="0"/>
              <w:textAlignment w:val="baseline"/>
              <w:rPr>
                <w:ins w:id="747" w:author="CH Park" w:date="2025-08-28T20:59:00Z" w16du:dateUtc="2025-08-29T03:59:00Z"/>
                <w:rFonts w:ascii="Arial" w:eastAsia="?? ??" w:hAnsi="Arial"/>
                <w:sz w:val="18"/>
                <w:lang w:eastAsia="en-GB"/>
              </w:rPr>
            </w:pPr>
            <w:ins w:id="748" w:author="CH Park" w:date="2025-08-28T20:59:00Z" w16du:dateUtc="2025-08-29T03:59:00Z">
              <w:r w:rsidRPr="00F265A1">
                <w:rPr>
                  <w:rFonts w:ascii="Arial" w:eastAsia="?? ??" w:hAnsi="Arial"/>
                  <w:sz w:val="18"/>
                  <w:lang w:eastAsia="en-GB"/>
                </w:rPr>
                <w:t>23 bits</w:t>
              </w:r>
            </w:ins>
          </w:p>
        </w:tc>
        <w:tc>
          <w:tcPr>
            <w:tcW w:w="3150" w:type="dxa"/>
          </w:tcPr>
          <w:p w14:paraId="0C9E9DF2" w14:textId="77777777" w:rsidR="00244BC3" w:rsidRPr="00F265A1" w:rsidRDefault="00244BC3" w:rsidP="00E2626C">
            <w:pPr>
              <w:keepNext/>
              <w:keepLines/>
              <w:overflowPunct w:val="0"/>
              <w:autoSpaceDE w:val="0"/>
              <w:autoSpaceDN w:val="0"/>
              <w:adjustRightInd w:val="0"/>
              <w:spacing w:after="0"/>
              <w:textAlignment w:val="baseline"/>
              <w:rPr>
                <w:ins w:id="749" w:author="CH Park" w:date="2025-08-28T20:59:00Z" w16du:dateUtc="2025-08-29T03:59:00Z"/>
                <w:rFonts w:ascii="Arial" w:eastAsia="?? ??" w:hAnsi="Arial"/>
                <w:sz w:val="18"/>
                <w:lang w:eastAsia="en-GB"/>
              </w:rPr>
            </w:pPr>
            <w:ins w:id="750" w:author="CH Park" w:date="2025-08-28T20:59:00Z" w16du:dateUtc="2025-08-29T03:59:00Z">
              <w:r w:rsidRPr="00F265A1">
                <w:rPr>
                  <w:rFonts w:ascii="Arial" w:eastAsia="?? ??" w:hAnsi="Arial"/>
                  <w:sz w:val="18"/>
                  <w:lang w:eastAsia="en-GB"/>
                </w:rPr>
                <w:t>23 bits</w:t>
              </w:r>
            </w:ins>
          </w:p>
        </w:tc>
      </w:tr>
      <w:tr w:rsidR="00244BC3" w:rsidRPr="00F265A1" w14:paraId="5D87A2C3" w14:textId="77777777" w:rsidTr="00E2626C">
        <w:trPr>
          <w:trHeight w:val="201"/>
          <w:jc w:val="center"/>
          <w:ins w:id="751" w:author="CH Park" w:date="2025-08-28T20:59:00Z" w16du:dateUtc="2025-08-29T03:59:00Z"/>
        </w:trPr>
        <w:tc>
          <w:tcPr>
            <w:tcW w:w="3235" w:type="dxa"/>
            <w:shd w:val="clear" w:color="auto" w:fill="auto"/>
          </w:tcPr>
          <w:p w14:paraId="640AC4A1" w14:textId="77777777" w:rsidR="00244BC3" w:rsidRPr="00F265A1" w:rsidRDefault="00244BC3" w:rsidP="00E2626C">
            <w:pPr>
              <w:keepNext/>
              <w:keepLines/>
              <w:overflowPunct w:val="0"/>
              <w:autoSpaceDE w:val="0"/>
              <w:autoSpaceDN w:val="0"/>
              <w:adjustRightInd w:val="0"/>
              <w:spacing w:after="0"/>
              <w:textAlignment w:val="baseline"/>
              <w:rPr>
                <w:ins w:id="752" w:author="CH Park" w:date="2025-08-28T20:59:00Z" w16du:dateUtc="2025-08-29T03:59:00Z"/>
                <w:rFonts w:ascii="Arial" w:eastAsia="?? ??" w:hAnsi="Arial"/>
                <w:sz w:val="18"/>
                <w:lang w:eastAsia="en-GB"/>
              </w:rPr>
            </w:pPr>
            <w:ins w:id="753" w:author="CH Park" w:date="2025-08-28T20:59:00Z" w16du:dateUtc="2025-08-29T03:59:00Z">
              <w:r w:rsidRPr="00F265A1">
                <w:rPr>
                  <w:rFonts w:ascii="Arial" w:eastAsia="?? ??" w:hAnsi="Arial"/>
                  <w:sz w:val="18"/>
                  <w:lang w:eastAsia="en-GB"/>
                </w:rPr>
                <w:t>System Bandwidth</w:t>
              </w:r>
            </w:ins>
          </w:p>
        </w:tc>
        <w:tc>
          <w:tcPr>
            <w:tcW w:w="3060" w:type="dxa"/>
            <w:shd w:val="clear" w:color="auto" w:fill="auto"/>
          </w:tcPr>
          <w:p w14:paraId="0C264C87" w14:textId="77777777" w:rsidR="00244BC3" w:rsidRPr="00F265A1" w:rsidRDefault="00244BC3" w:rsidP="00E2626C">
            <w:pPr>
              <w:keepNext/>
              <w:keepLines/>
              <w:overflowPunct w:val="0"/>
              <w:autoSpaceDE w:val="0"/>
              <w:autoSpaceDN w:val="0"/>
              <w:adjustRightInd w:val="0"/>
              <w:spacing w:after="0"/>
              <w:textAlignment w:val="baseline"/>
              <w:rPr>
                <w:ins w:id="754" w:author="CH Park" w:date="2025-08-28T20:59:00Z" w16du:dateUtc="2025-08-29T03:59:00Z"/>
                <w:rFonts w:ascii="Arial" w:eastAsia="?? ??" w:hAnsi="Arial"/>
                <w:sz w:val="18"/>
                <w:lang w:eastAsia="en-GB"/>
              </w:rPr>
            </w:pPr>
            <w:ins w:id="755" w:author="CH Park" w:date="2025-08-28T20:59:00Z" w16du:dateUtc="2025-08-29T03:59:00Z">
              <w:r w:rsidRPr="00F265A1">
                <w:rPr>
                  <w:rFonts w:ascii="Arial" w:eastAsia="?? ??" w:hAnsi="Arial"/>
                  <w:sz w:val="18"/>
                  <w:lang w:eastAsia="en-GB"/>
                </w:rPr>
                <w:t>200kHz</w:t>
              </w:r>
            </w:ins>
          </w:p>
        </w:tc>
        <w:tc>
          <w:tcPr>
            <w:tcW w:w="3150" w:type="dxa"/>
          </w:tcPr>
          <w:p w14:paraId="34528A12" w14:textId="77777777" w:rsidR="00244BC3" w:rsidRPr="00F265A1" w:rsidRDefault="00244BC3" w:rsidP="00E2626C">
            <w:pPr>
              <w:keepNext/>
              <w:keepLines/>
              <w:overflowPunct w:val="0"/>
              <w:autoSpaceDE w:val="0"/>
              <w:autoSpaceDN w:val="0"/>
              <w:adjustRightInd w:val="0"/>
              <w:spacing w:after="0"/>
              <w:textAlignment w:val="baseline"/>
              <w:rPr>
                <w:ins w:id="756" w:author="CH Park" w:date="2025-08-28T20:59:00Z" w16du:dateUtc="2025-08-29T03:59:00Z"/>
                <w:rFonts w:ascii="Arial" w:eastAsia="?? ??" w:hAnsi="Arial"/>
                <w:sz w:val="18"/>
                <w:lang w:eastAsia="en-GB"/>
              </w:rPr>
            </w:pPr>
            <w:ins w:id="757" w:author="CH Park" w:date="2025-08-28T20:59:00Z" w16du:dateUtc="2025-08-29T03:59:00Z">
              <w:r w:rsidRPr="00F265A1">
                <w:rPr>
                  <w:rFonts w:ascii="Arial" w:eastAsia="?? ??" w:hAnsi="Arial"/>
                  <w:sz w:val="18"/>
                  <w:lang w:eastAsia="en-GB"/>
                </w:rPr>
                <w:t>200kHz</w:t>
              </w:r>
            </w:ins>
          </w:p>
        </w:tc>
      </w:tr>
      <w:tr w:rsidR="00244BC3" w:rsidRPr="00F265A1" w14:paraId="24804CB2" w14:textId="77777777" w:rsidTr="00E2626C">
        <w:trPr>
          <w:trHeight w:val="201"/>
          <w:jc w:val="center"/>
          <w:ins w:id="758" w:author="CH Park" w:date="2025-08-28T20:59:00Z" w16du:dateUtc="2025-08-29T03:59:00Z"/>
        </w:trPr>
        <w:tc>
          <w:tcPr>
            <w:tcW w:w="3235" w:type="dxa"/>
            <w:shd w:val="clear" w:color="auto" w:fill="auto"/>
          </w:tcPr>
          <w:p w14:paraId="377C04F5" w14:textId="77777777" w:rsidR="00244BC3" w:rsidRPr="00F265A1" w:rsidRDefault="00244BC3" w:rsidP="00E2626C">
            <w:pPr>
              <w:keepNext/>
              <w:keepLines/>
              <w:overflowPunct w:val="0"/>
              <w:autoSpaceDE w:val="0"/>
              <w:autoSpaceDN w:val="0"/>
              <w:adjustRightInd w:val="0"/>
              <w:spacing w:after="0"/>
              <w:textAlignment w:val="baseline"/>
              <w:rPr>
                <w:ins w:id="759" w:author="CH Park" w:date="2025-08-28T20:59:00Z" w16du:dateUtc="2025-08-29T03:59:00Z"/>
                <w:rFonts w:ascii="Arial" w:eastAsia="?? ??" w:hAnsi="Arial"/>
                <w:sz w:val="18"/>
                <w:lang w:eastAsia="en-GB"/>
              </w:rPr>
            </w:pPr>
            <w:ins w:id="760" w:author="CH Park" w:date="2025-08-28T20:59:00Z" w16du:dateUtc="2025-08-29T03:59:00Z">
              <w:r w:rsidRPr="00F265A1">
                <w:rPr>
                  <w:rFonts w:ascii="Arial" w:eastAsia="?? ??" w:hAnsi="Arial"/>
                  <w:sz w:val="18"/>
                  <w:lang w:eastAsia="en-GB"/>
                </w:rPr>
                <w:t>Antenna configuration</w:t>
              </w:r>
            </w:ins>
          </w:p>
        </w:tc>
        <w:tc>
          <w:tcPr>
            <w:tcW w:w="3060" w:type="dxa"/>
            <w:shd w:val="clear" w:color="auto" w:fill="auto"/>
          </w:tcPr>
          <w:p w14:paraId="2BD6F6FC" w14:textId="77777777" w:rsidR="00244BC3" w:rsidRPr="00F265A1" w:rsidRDefault="00244BC3" w:rsidP="00E2626C">
            <w:pPr>
              <w:keepNext/>
              <w:keepLines/>
              <w:overflowPunct w:val="0"/>
              <w:autoSpaceDE w:val="0"/>
              <w:autoSpaceDN w:val="0"/>
              <w:adjustRightInd w:val="0"/>
              <w:spacing w:after="0"/>
              <w:textAlignment w:val="baseline"/>
              <w:rPr>
                <w:ins w:id="761" w:author="CH Park" w:date="2025-08-28T20:59:00Z" w16du:dateUtc="2025-08-29T03:59:00Z"/>
                <w:rFonts w:ascii="Arial" w:eastAsia="?? ??" w:hAnsi="Arial"/>
                <w:sz w:val="18"/>
                <w:lang w:eastAsia="en-GB"/>
              </w:rPr>
            </w:pPr>
            <w:ins w:id="762" w:author="CH Park" w:date="2025-08-28T20:59:00Z" w16du:dateUtc="2025-08-29T03:59:00Z">
              <w:r w:rsidRPr="00F265A1">
                <w:rPr>
                  <w:rFonts w:ascii="Arial" w:eastAsia="?? ??" w:hAnsi="Arial"/>
                  <w:sz w:val="18"/>
                  <w:lang w:eastAsia="en-GB"/>
                </w:rPr>
                <w:t>1x1</w:t>
              </w:r>
            </w:ins>
          </w:p>
        </w:tc>
        <w:tc>
          <w:tcPr>
            <w:tcW w:w="3150" w:type="dxa"/>
          </w:tcPr>
          <w:p w14:paraId="70CDDC10" w14:textId="77777777" w:rsidR="00244BC3" w:rsidRPr="00F265A1" w:rsidRDefault="00244BC3" w:rsidP="00E2626C">
            <w:pPr>
              <w:keepNext/>
              <w:keepLines/>
              <w:overflowPunct w:val="0"/>
              <w:autoSpaceDE w:val="0"/>
              <w:autoSpaceDN w:val="0"/>
              <w:adjustRightInd w:val="0"/>
              <w:spacing w:after="0"/>
              <w:textAlignment w:val="baseline"/>
              <w:rPr>
                <w:ins w:id="763" w:author="CH Park" w:date="2025-08-28T20:59:00Z" w16du:dateUtc="2025-08-29T03:59:00Z"/>
                <w:rFonts w:ascii="Arial" w:eastAsia="?? ??" w:hAnsi="Arial"/>
                <w:sz w:val="18"/>
                <w:lang w:eastAsia="en-GB"/>
              </w:rPr>
            </w:pPr>
            <w:ins w:id="764" w:author="CH Park" w:date="2025-08-28T20:59:00Z" w16du:dateUtc="2025-08-29T03:59:00Z">
              <w:r w:rsidRPr="00F265A1">
                <w:rPr>
                  <w:rFonts w:ascii="Arial" w:eastAsia="?? ??" w:hAnsi="Arial"/>
                  <w:sz w:val="18"/>
                  <w:lang w:eastAsia="en-GB"/>
                </w:rPr>
                <w:t xml:space="preserve">1x1 </w:t>
              </w:r>
            </w:ins>
          </w:p>
        </w:tc>
      </w:tr>
      <w:tr w:rsidR="00244BC3" w:rsidRPr="00F265A1" w14:paraId="59FB24C3" w14:textId="77777777" w:rsidTr="00E2626C">
        <w:trPr>
          <w:trHeight w:val="201"/>
          <w:jc w:val="center"/>
          <w:ins w:id="765" w:author="CH Park" w:date="2025-08-28T20:59:00Z" w16du:dateUtc="2025-08-29T03:59:00Z"/>
        </w:trPr>
        <w:tc>
          <w:tcPr>
            <w:tcW w:w="3235" w:type="dxa"/>
            <w:shd w:val="clear" w:color="auto" w:fill="auto"/>
          </w:tcPr>
          <w:p w14:paraId="690B1E4E" w14:textId="77777777" w:rsidR="00244BC3" w:rsidRPr="00F265A1" w:rsidRDefault="00244BC3" w:rsidP="00E2626C">
            <w:pPr>
              <w:keepNext/>
              <w:keepLines/>
              <w:overflowPunct w:val="0"/>
              <w:autoSpaceDE w:val="0"/>
              <w:autoSpaceDN w:val="0"/>
              <w:adjustRightInd w:val="0"/>
              <w:spacing w:after="0"/>
              <w:textAlignment w:val="baseline"/>
              <w:rPr>
                <w:ins w:id="766" w:author="CH Park" w:date="2025-08-28T20:59:00Z" w16du:dateUtc="2025-08-29T03:59:00Z"/>
                <w:rFonts w:ascii="Arial" w:eastAsia="?? ??" w:hAnsi="Arial"/>
                <w:sz w:val="18"/>
                <w:lang w:eastAsia="en-GB"/>
              </w:rPr>
            </w:pPr>
            <w:ins w:id="767" w:author="CH Park" w:date="2025-08-28T20:59:00Z" w16du:dateUtc="2025-08-29T03:59:00Z">
              <w:r w:rsidRPr="00F265A1">
                <w:rPr>
                  <w:rFonts w:ascii="Arial" w:eastAsia="?? ??" w:hAnsi="Arial"/>
                  <w:sz w:val="18"/>
                  <w:lang w:eastAsia="en-GB"/>
                </w:rPr>
                <w:t>Maximum NPDCCH Repetition level</w:t>
              </w:r>
            </w:ins>
          </w:p>
        </w:tc>
        <w:tc>
          <w:tcPr>
            <w:tcW w:w="3060" w:type="dxa"/>
            <w:shd w:val="clear" w:color="auto" w:fill="auto"/>
          </w:tcPr>
          <w:p w14:paraId="6A9687C6" w14:textId="77777777" w:rsidR="00244BC3" w:rsidRPr="00F265A1" w:rsidRDefault="00244BC3" w:rsidP="00E2626C">
            <w:pPr>
              <w:keepNext/>
              <w:keepLines/>
              <w:overflowPunct w:val="0"/>
              <w:autoSpaceDE w:val="0"/>
              <w:autoSpaceDN w:val="0"/>
              <w:adjustRightInd w:val="0"/>
              <w:spacing w:after="0"/>
              <w:textAlignment w:val="baseline"/>
              <w:rPr>
                <w:ins w:id="768" w:author="CH Park" w:date="2025-08-28T20:59:00Z" w16du:dateUtc="2025-08-29T03:59:00Z"/>
                <w:rFonts w:ascii="Arial" w:eastAsia="MS Mincho" w:hAnsi="Arial"/>
                <w:sz w:val="18"/>
                <w:lang w:eastAsia="ja-JP"/>
              </w:rPr>
            </w:pPr>
            <w:ins w:id="769" w:author="CH Park" w:date="2025-08-28T20:59:00Z" w16du:dateUtc="2025-08-29T03:59:00Z">
              <w:r w:rsidRPr="00F265A1">
                <w:rPr>
                  <w:rFonts w:ascii="Arial" w:eastAsia="MS Mincho" w:hAnsi="Arial"/>
                  <w:sz w:val="18"/>
                  <w:lang w:eastAsia="ja-JP"/>
                </w:rPr>
                <w:t>R</w:t>
              </w:r>
              <w:r w:rsidRPr="00F265A1">
                <w:rPr>
                  <w:rFonts w:ascii="Arial" w:eastAsia="MS Mincho" w:hAnsi="Arial"/>
                  <w:sz w:val="18"/>
                  <w:vertAlign w:val="subscript"/>
                  <w:lang w:eastAsia="ja-JP"/>
                </w:rPr>
                <w:t>max</w:t>
              </w:r>
              <w:r w:rsidRPr="00F265A1">
                <w:rPr>
                  <w:rFonts w:ascii="Arial" w:eastAsia="MS Mincho" w:hAnsi="Arial"/>
                  <w:sz w:val="18"/>
                  <w:vertAlign w:val="superscript"/>
                  <w:lang w:eastAsia="ja-JP"/>
                </w:rPr>
                <w:t>Note1</w:t>
              </w:r>
            </w:ins>
          </w:p>
        </w:tc>
        <w:tc>
          <w:tcPr>
            <w:tcW w:w="3150" w:type="dxa"/>
          </w:tcPr>
          <w:p w14:paraId="2BE3B749" w14:textId="77777777" w:rsidR="00244BC3" w:rsidRPr="00F265A1" w:rsidRDefault="00244BC3" w:rsidP="00E2626C">
            <w:pPr>
              <w:keepNext/>
              <w:keepLines/>
              <w:overflowPunct w:val="0"/>
              <w:autoSpaceDE w:val="0"/>
              <w:autoSpaceDN w:val="0"/>
              <w:adjustRightInd w:val="0"/>
              <w:spacing w:after="0"/>
              <w:textAlignment w:val="baseline"/>
              <w:rPr>
                <w:ins w:id="770" w:author="CH Park" w:date="2025-08-28T20:59:00Z" w16du:dateUtc="2025-08-29T03:59:00Z"/>
                <w:rFonts w:ascii="Arial" w:eastAsia="MS Mincho" w:hAnsi="Arial"/>
                <w:sz w:val="18"/>
                <w:lang w:eastAsia="ja-JP"/>
              </w:rPr>
            </w:pPr>
            <w:proofErr w:type="spellStart"/>
            <w:ins w:id="771" w:author="CH Park" w:date="2025-08-28T20:59:00Z" w16du:dateUtc="2025-08-29T03:59:00Z">
              <w:r w:rsidRPr="00F265A1">
                <w:rPr>
                  <w:rFonts w:ascii="Arial" w:eastAsia="MS Mincho" w:hAnsi="Arial"/>
                  <w:sz w:val="18"/>
                  <w:lang w:eastAsia="ja-JP"/>
                </w:rPr>
                <w:t>R</w:t>
              </w:r>
              <w:r w:rsidRPr="00F265A1">
                <w:rPr>
                  <w:rFonts w:ascii="Arial" w:eastAsia="MS Mincho" w:hAnsi="Arial"/>
                  <w:sz w:val="18"/>
                  <w:vertAlign w:val="subscript"/>
                  <w:lang w:eastAsia="ja-JP"/>
                </w:rPr>
                <w:t>max</w:t>
              </w:r>
              <w:proofErr w:type="spellEnd"/>
              <w:r w:rsidRPr="00F265A1">
                <w:rPr>
                  <w:rFonts w:ascii="Arial" w:eastAsia="MS Mincho" w:hAnsi="Arial"/>
                  <w:sz w:val="18"/>
                  <w:lang w:eastAsia="ja-JP"/>
                </w:rPr>
                <w:t>/</w:t>
              </w:r>
              <w:r w:rsidRPr="00F265A1">
                <w:rPr>
                  <w:rFonts w:ascii="Arial" w:eastAsia="Malgun Gothic" w:hAnsi="Arial" w:hint="eastAsia"/>
                  <w:sz w:val="18"/>
                  <w:lang w:eastAsia="ko-KR"/>
                </w:rPr>
                <w:t>2</w:t>
              </w:r>
              <w:r w:rsidRPr="00F265A1">
                <w:rPr>
                  <w:rFonts w:ascii="Arial" w:eastAsia="MS Mincho" w:hAnsi="Arial"/>
                  <w:sz w:val="18"/>
                  <w:vertAlign w:val="superscript"/>
                  <w:lang w:eastAsia="ja-JP"/>
                </w:rPr>
                <w:t xml:space="preserve"> Note1</w:t>
              </w:r>
            </w:ins>
          </w:p>
        </w:tc>
      </w:tr>
      <w:tr w:rsidR="00244BC3" w:rsidRPr="00F265A1" w14:paraId="6591FD4B" w14:textId="77777777" w:rsidTr="00E2626C">
        <w:trPr>
          <w:jc w:val="center"/>
          <w:ins w:id="772" w:author="CH Park" w:date="2025-08-28T20:59:00Z" w16du:dateUtc="2025-08-29T03:59:00Z"/>
        </w:trPr>
        <w:tc>
          <w:tcPr>
            <w:tcW w:w="3235" w:type="dxa"/>
            <w:shd w:val="clear" w:color="auto" w:fill="auto"/>
          </w:tcPr>
          <w:p w14:paraId="12BE445B" w14:textId="77777777" w:rsidR="00244BC3" w:rsidRPr="00F265A1" w:rsidRDefault="00244BC3" w:rsidP="00E2626C">
            <w:pPr>
              <w:keepNext/>
              <w:keepLines/>
              <w:overflowPunct w:val="0"/>
              <w:autoSpaceDE w:val="0"/>
              <w:autoSpaceDN w:val="0"/>
              <w:adjustRightInd w:val="0"/>
              <w:spacing w:after="0"/>
              <w:textAlignment w:val="baseline"/>
              <w:rPr>
                <w:ins w:id="773" w:author="CH Park" w:date="2025-08-28T20:59:00Z" w16du:dateUtc="2025-08-29T03:59:00Z"/>
                <w:rFonts w:ascii="Arial" w:eastAsia="?? ??" w:hAnsi="Arial"/>
                <w:sz w:val="18"/>
                <w:lang w:eastAsia="en-GB"/>
              </w:rPr>
            </w:pPr>
            <w:ins w:id="774" w:author="CH Park" w:date="2025-08-28T20:59:00Z" w16du:dateUtc="2025-08-29T03:59:00Z">
              <w:r w:rsidRPr="00F265A1">
                <w:rPr>
                  <w:rFonts w:ascii="Arial" w:eastAsia="?? ??" w:hAnsi="Arial"/>
                  <w:sz w:val="18"/>
                  <w:lang w:eastAsia="en-GB"/>
                </w:rPr>
                <w:t>Aggregation level</w:t>
              </w:r>
            </w:ins>
          </w:p>
        </w:tc>
        <w:tc>
          <w:tcPr>
            <w:tcW w:w="3060" w:type="dxa"/>
            <w:shd w:val="clear" w:color="auto" w:fill="auto"/>
          </w:tcPr>
          <w:p w14:paraId="2850FFAC" w14:textId="77777777" w:rsidR="00244BC3" w:rsidRPr="00F265A1" w:rsidRDefault="00244BC3" w:rsidP="00E2626C">
            <w:pPr>
              <w:keepNext/>
              <w:keepLines/>
              <w:overflowPunct w:val="0"/>
              <w:autoSpaceDE w:val="0"/>
              <w:autoSpaceDN w:val="0"/>
              <w:adjustRightInd w:val="0"/>
              <w:spacing w:after="0"/>
              <w:textAlignment w:val="baseline"/>
              <w:rPr>
                <w:ins w:id="775" w:author="CH Park" w:date="2025-08-28T20:59:00Z" w16du:dateUtc="2025-08-29T03:59:00Z"/>
                <w:rFonts w:ascii="Arial" w:eastAsia="?? ??" w:hAnsi="Arial"/>
                <w:sz w:val="18"/>
                <w:lang w:eastAsia="en-GB"/>
              </w:rPr>
            </w:pPr>
            <w:ins w:id="776" w:author="CH Park" w:date="2025-08-28T20:59:00Z" w16du:dateUtc="2025-08-29T03:59:00Z">
              <w:r w:rsidRPr="00F265A1">
                <w:rPr>
                  <w:rFonts w:ascii="Arial" w:eastAsia="?? ??" w:hAnsi="Arial"/>
                  <w:sz w:val="18"/>
                  <w:lang w:eastAsia="en-GB"/>
                </w:rPr>
                <w:t>2</w:t>
              </w:r>
            </w:ins>
          </w:p>
        </w:tc>
        <w:tc>
          <w:tcPr>
            <w:tcW w:w="3150" w:type="dxa"/>
          </w:tcPr>
          <w:p w14:paraId="466D2E32" w14:textId="77777777" w:rsidR="00244BC3" w:rsidRPr="00F265A1" w:rsidRDefault="00244BC3" w:rsidP="00E2626C">
            <w:pPr>
              <w:keepNext/>
              <w:keepLines/>
              <w:overflowPunct w:val="0"/>
              <w:autoSpaceDE w:val="0"/>
              <w:autoSpaceDN w:val="0"/>
              <w:adjustRightInd w:val="0"/>
              <w:spacing w:after="0"/>
              <w:textAlignment w:val="baseline"/>
              <w:rPr>
                <w:ins w:id="777" w:author="CH Park" w:date="2025-08-28T20:59:00Z" w16du:dateUtc="2025-08-29T03:59:00Z"/>
                <w:rFonts w:ascii="Arial" w:eastAsia="?? ??" w:hAnsi="Arial"/>
                <w:sz w:val="18"/>
                <w:lang w:eastAsia="en-GB"/>
              </w:rPr>
            </w:pPr>
            <w:ins w:id="778" w:author="CH Park" w:date="2025-08-28T20:59:00Z" w16du:dateUtc="2025-08-29T03:59:00Z">
              <w:r w:rsidRPr="00F265A1">
                <w:rPr>
                  <w:rFonts w:ascii="Arial" w:eastAsia="?? ??" w:hAnsi="Arial"/>
                  <w:sz w:val="18"/>
                  <w:lang w:eastAsia="en-GB"/>
                </w:rPr>
                <w:t>2</w:t>
              </w:r>
            </w:ins>
          </w:p>
        </w:tc>
      </w:tr>
      <w:tr w:rsidR="00244BC3" w:rsidRPr="00F265A1" w14:paraId="62B8893A" w14:textId="77777777" w:rsidTr="00E2626C">
        <w:trPr>
          <w:jc w:val="center"/>
          <w:ins w:id="779" w:author="CH Park" w:date="2025-08-28T20:59:00Z" w16du:dateUtc="2025-08-29T03:59:00Z"/>
        </w:trPr>
        <w:tc>
          <w:tcPr>
            <w:tcW w:w="3235" w:type="dxa"/>
            <w:shd w:val="clear" w:color="auto" w:fill="auto"/>
          </w:tcPr>
          <w:p w14:paraId="2CAF0AE0" w14:textId="77777777" w:rsidR="00244BC3" w:rsidRPr="00F265A1" w:rsidRDefault="00244BC3" w:rsidP="00E2626C">
            <w:pPr>
              <w:keepNext/>
              <w:keepLines/>
              <w:overflowPunct w:val="0"/>
              <w:autoSpaceDE w:val="0"/>
              <w:autoSpaceDN w:val="0"/>
              <w:adjustRightInd w:val="0"/>
              <w:spacing w:after="0"/>
              <w:textAlignment w:val="baseline"/>
              <w:rPr>
                <w:ins w:id="780" w:author="CH Park" w:date="2025-08-28T20:59:00Z" w16du:dateUtc="2025-08-29T03:59:00Z"/>
                <w:rFonts w:ascii="Arial" w:eastAsia="?? ??" w:hAnsi="Arial"/>
                <w:sz w:val="18"/>
                <w:lang w:eastAsia="en-GB"/>
              </w:rPr>
            </w:pPr>
            <w:ins w:id="781" w:author="CH Park" w:date="2025-08-28T20:59:00Z" w16du:dateUtc="2025-08-29T03:59:00Z">
              <w:r w:rsidRPr="00F265A1">
                <w:rPr>
                  <w:rFonts w:ascii="Arial" w:eastAsia="?? ??" w:hAnsi="Arial"/>
                  <w:sz w:val="18"/>
                  <w:lang w:eastAsia="en-GB"/>
                </w:rPr>
                <w:t>DRX</w:t>
              </w:r>
            </w:ins>
          </w:p>
        </w:tc>
        <w:tc>
          <w:tcPr>
            <w:tcW w:w="3060" w:type="dxa"/>
            <w:shd w:val="clear" w:color="auto" w:fill="auto"/>
          </w:tcPr>
          <w:p w14:paraId="52410B0A" w14:textId="77777777" w:rsidR="00244BC3" w:rsidRPr="00F265A1" w:rsidRDefault="00244BC3" w:rsidP="00E2626C">
            <w:pPr>
              <w:keepNext/>
              <w:keepLines/>
              <w:overflowPunct w:val="0"/>
              <w:autoSpaceDE w:val="0"/>
              <w:autoSpaceDN w:val="0"/>
              <w:adjustRightInd w:val="0"/>
              <w:spacing w:after="0"/>
              <w:textAlignment w:val="baseline"/>
              <w:rPr>
                <w:ins w:id="782" w:author="CH Park" w:date="2025-08-28T20:59:00Z" w16du:dateUtc="2025-08-29T03:59:00Z"/>
                <w:rFonts w:ascii="Arial" w:eastAsia="?? ??" w:hAnsi="Arial"/>
                <w:sz w:val="18"/>
                <w:lang w:eastAsia="en-GB"/>
              </w:rPr>
            </w:pPr>
            <w:ins w:id="783" w:author="CH Park" w:date="2025-08-28T20:59:00Z" w16du:dateUtc="2025-08-29T03:59:00Z">
              <w:r w:rsidRPr="00F265A1">
                <w:rPr>
                  <w:rFonts w:ascii="Arial" w:eastAsia="?? ??" w:hAnsi="Arial"/>
                  <w:sz w:val="18"/>
                  <w:lang w:eastAsia="en-GB"/>
                </w:rPr>
                <w:t>OFF</w:t>
              </w:r>
            </w:ins>
          </w:p>
        </w:tc>
        <w:tc>
          <w:tcPr>
            <w:tcW w:w="3150" w:type="dxa"/>
          </w:tcPr>
          <w:p w14:paraId="24516C68" w14:textId="77777777" w:rsidR="00244BC3" w:rsidRPr="00F265A1" w:rsidRDefault="00244BC3" w:rsidP="00E2626C">
            <w:pPr>
              <w:keepNext/>
              <w:keepLines/>
              <w:overflowPunct w:val="0"/>
              <w:autoSpaceDE w:val="0"/>
              <w:autoSpaceDN w:val="0"/>
              <w:adjustRightInd w:val="0"/>
              <w:spacing w:after="0"/>
              <w:textAlignment w:val="baseline"/>
              <w:rPr>
                <w:ins w:id="784" w:author="CH Park" w:date="2025-08-28T20:59:00Z" w16du:dateUtc="2025-08-29T03:59:00Z"/>
                <w:rFonts w:ascii="Arial" w:eastAsia="?? ??" w:hAnsi="Arial"/>
                <w:sz w:val="18"/>
                <w:lang w:eastAsia="en-GB"/>
              </w:rPr>
            </w:pPr>
            <w:ins w:id="785" w:author="CH Park" w:date="2025-08-28T20:59:00Z" w16du:dateUtc="2025-08-29T03:59:00Z">
              <w:r w:rsidRPr="00F265A1">
                <w:rPr>
                  <w:rFonts w:ascii="Arial" w:eastAsia="?? ??" w:hAnsi="Arial"/>
                  <w:sz w:val="18"/>
                  <w:lang w:eastAsia="en-GB"/>
                </w:rPr>
                <w:t>OFF</w:t>
              </w:r>
            </w:ins>
          </w:p>
        </w:tc>
      </w:tr>
      <w:tr w:rsidR="00244BC3" w:rsidRPr="00F265A1" w14:paraId="1DE8D3E7" w14:textId="77777777" w:rsidTr="00E2626C">
        <w:trPr>
          <w:jc w:val="center"/>
          <w:ins w:id="786" w:author="CH Park" w:date="2025-08-28T20:59:00Z" w16du:dateUtc="2025-08-29T03:59:00Z"/>
        </w:trPr>
        <w:tc>
          <w:tcPr>
            <w:tcW w:w="9445" w:type="dxa"/>
            <w:gridSpan w:val="3"/>
            <w:shd w:val="clear" w:color="auto" w:fill="auto"/>
          </w:tcPr>
          <w:p w14:paraId="5C755FCB" w14:textId="77777777" w:rsidR="00244BC3" w:rsidRPr="00F265A1" w:rsidRDefault="00244BC3" w:rsidP="00E2626C">
            <w:pPr>
              <w:keepNext/>
              <w:keepLines/>
              <w:overflowPunct w:val="0"/>
              <w:autoSpaceDE w:val="0"/>
              <w:autoSpaceDN w:val="0"/>
              <w:adjustRightInd w:val="0"/>
              <w:spacing w:after="0"/>
              <w:ind w:left="851" w:hanging="851"/>
              <w:textAlignment w:val="baseline"/>
              <w:rPr>
                <w:ins w:id="787" w:author="CH Park" w:date="2025-08-28T20:59:00Z" w16du:dateUtc="2025-08-29T03:59:00Z"/>
                <w:rFonts w:ascii="Arial" w:eastAsia="Malgun Gothic" w:hAnsi="Arial"/>
                <w:sz w:val="18"/>
                <w:lang w:eastAsia="ko-KR"/>
              </w:rPr>
            </w:pPr>
            <w:ins w:id="788" w:author="CH Park" w:date="2025-08-28T20:59:00Z" w16du:dateUtc="2025-08-29T03:59:00Z">
              <w:r w:rsidRPr="00F265A1">
                <w:rPr>
                  <w:rFonts w:ascii="Arial" w:eastAsia="MS Mincho" w:hAnsi="Arial"/>
                  <w:sz w:val="18"/>
                  <w:lang w:eastAsia="ja-JP"/>
                </w:rPr>
                <w:t>Note 1:</w:t>
              </w:r>
              <w:r w:rsidRPr="00F265A1">
                <w:rPr>
                  <w:rFonts w:ascii="Arial" w:eastAsia="MS Mincho" w:hAnsi="Arial"/>
                  <w:sz w:val="18"/>
                  <w:lang w:eastAsia="ja-JP"/>
                </w:rPr>
                <w:tab/>
              </w:r>
              <w:proofErr w:type="spellStart"/>
              <w:r w:rsidRPr="00F265A1">
                <w:rPr>
                  <w:rFonts w:ascii="Arial" w:eastAsia="MS Mincho" w:hAnsi="Arial"/>
                  <w:sz w:val="18"/>
                  <w:lang w:eastAsia="ja-JP"/>
                </w:rPr>
                <w:t>R</w:t>
              </w:r>
              <w:r w:rsidRPr="00F265A1">
                <w:rPr>
                  <w:rFonts w:ascii="Arial" w:eastAsia="MS Mincho" w:hAnsi="Arial"/>
                  <w:sz w:val="18"/>
                  <w:vertAlign w:val="subscript"/>
                  <w:lang w:eastAsia="ja-JP"/>
                </w:rPr>
                <w:t>max</w:t>
              </w:r>
              <w:proofErr w:type="spellEnd"/>
              <w:r w:rsidRPr="00F265A1">
                <w:rPr>
                  <w:rFonts w:ascii="Arial" w:eastAsia="MS Mincho" w:hAnsi="Arial"/>
                  <w:sz w:val="18"/>
                  <w:lang w:eastAsia="ja-JP"/>
                </w:rPr>
                <w:t xml:space="preserve"> is a configurable parameter defined in TS 36.331[2]. </w:t>
              </w:r>
              <w:r w:rsidRPr="00F265A1">
                <w:rPr>
                  <w:rFonts w:ascii="Arial" w:eastAsia="Malgun Gothic" w:hAnsi="Arial"/>
                  <w:sz w:val="18"/>
                  <w:lang w:eastAsia="ko-KR"/>
                </w:rPr>
                <w:t xml:space="preserve">The RLM requirements in terms of RLF evaluation period are applicable only when the configured </w:t>
              </w:r>
              <w:proofErr w:type="spellStart"/>
              <w:r w:rsidRPr="00F265A1">
                <w:rPr>
                  <w:rFonts w:ascii="Arial" w:eastAsia="Malgun Gothic" w:hAnsi="Arial"/>
                  <w:sz w:val="18"/>
                  <w:lang w:eastAsia="ko-KR"/>
                </w:rPr>
                <w:t>Rmax</w:t>
              </w:r>
              <w:proofErr w:type="spellEnd"/>
              <w:r w:rsidRPr="00F265A1">
                <w:rPr>
                  <w:rFonts w:ascii="Arial" w:eastAsia="Malgun Gothic" w:hAnsi="Arial"/>
                  <w:sz w:val="18"/>
                  <w:lang w:eastAsia="ko-KR"/>
                </w:rPr>
                <w:t xml:space="preserve"> is equal to 2.</w:t>
              </w:r>
            </w:ins>
          </w:p>
        </w:tc>
      </w:tr>
    </w:tbl>
    <w:p w14:paraId="081600A4" w14:textId="77777777" w:rsidR="00244BC3" w:rsidRPr="00F265A1" w:rsidRDefault="00244BC3" w:rsidP="00244BC3">
      <w:pPr>
        <w:overflowPunct w:val="0"/>
        <w:autoSpaceDE w:val="0"/>
        <w:autoSpaceDN w:val="0"/>
        <w:adjustRightInd w:val="0"/>
        <w:textAlignment w:val="baseline"/>
        <w:rPr>
          <w:ins w:id="789" w:author="CH Park" w:date="2025-08-28T20:59:00Z" w16du:dateUtc="2025-08-29T03:59:00Z"/>
          <w:rFonts w:eastAsia="?? ??"/>
          <w:lang w:eastAsia="en-GB"/>
        </w:rPr>
      </w:pPr>
    </w:p>
    <w:p w14:paraId="4F233E23" w14:textId="77777777" w:rsidR="00244BC3" w:rsidRPr="00F265A1" w:rsidRDefault="00244BC3" w:rsidP="00244BC3">
      <w:pPr>
        <w:keepNext/>
        <w:keepLines/>
        <w:overflowPunct w:val="0"/>
        <w:autoSpaceDE w:val="0"/>
        <w:autoSpaceDN w:val="0"/>
        <w:adjustRightInd w:val="0"/>
        <w:spacing w:before="120"/>
        <w:ind w:left="1418" w:hanging="1418"/>
        <w:textAlignment w:val="baseline"/>
        <w:outlineLvl w:val="3"/>
        <w:rPr>
          <w:ins w:id="790" w:author="CH Park" w:date="2025-08-28T20:59:00Z" w16du:dateUtc="2025-08-29T03:59:00Z"/>
          <w:rFonts w:ascii="Arial" w:eastAsia="?? ??" w:hAnsi="Arial"/>
          <w:sz w:val="24"/>
          <w:lang w:eastAsia="en-GB"/>
        </w:rPr>
      </w:pPr>
      <w:ins w:id="791" w:author="CH Park" w:date="2025-08-28T20:59:00Z" w16du:dateUtc="2025-08-29T03:59:00Z">
        <w:r w:rsidRPr="00F265A1">
          <w:rPr>
            <w:rFonts w:ascii="Arial" w:eastAsia="?? ??" w:hAnsi="Arial"/>
            <w:sz w:val="24"/>
            <w:lang w:eastAsia="en-GB"/>
          </w:rPr>
          <w:t>7.23B.2.</w:t>
        </w:r>
        <w:r w:rsidRPr="00F265A1">
          <w:rPr>
            <w:rFonts w:ascii="Arial" w:eastAsia="Times New Roman" w:hAnsi="Arial" w:hint="eastAsia"/>
            <w:sz w:val="24"/>
            <w:lang w:eastAsia="en-GB"/>
          </w:rPr>
          <w:t>1</w:t>
        </w:r>
        <w:r w:rsidRPr="00F265A1">
          <w:rPr>
            <w:rFonts w:ascii="Arial" w:eastAsia="?? ??" w:hAnsi="Arial"/>
            <w:sz w:val="24"/>
            <w:lang w:eastAsia="en-GB"/>
          </w:rPr>
          <w:tab/>
        </w:r>
        <w:r w:rsidRPr="00F265A1">
          <w:rPr>
            <w:rFonts w:ascii="Arial" w:eastAsia="Times New Roman" w:hAnsi="Arial"/>
            <w:sz w:val="24"/>
            <w:lang w:eastAsia="en-GB"/>
          </w:rPr>
          <w:t>Minimum requirement when no DRX is used</w:t>
        </w:r>
      </w:ins>
    </w:p>
    <w:p w14:paraId="1613A527" w14:textId="77777777" w:rsidR="00244BC3" w:rsidRPr="00F265A1" w:rsidRDefault="00244BC3" w:rsidP="00244BC3">
      <w:pPr>
        <w:overflowPunct w:val="0"/>
        <w:autoSpaceDE w:val="0"/>
        <w:autoSpaceDN w:val="0"/>
        <w:adjustRightInd w:val="0"/>
        <w:textAlignment w:val="baseline"/>
        <w:rPr>
          <w:ins w:id="792" w:author="CH Park" w:date="2025-08-28T20:59:00Z" w16du:dateUtc="2025-08-29T03:59:00Z"/>
          <w:rFonts w:eastAsia="?? ??"/>
          <w:lang w:eastAsia="en-GB"/>
        </w:rPr>
      </w:pPr>
      <w:ins w:id="793" w:author="CH Park" w:date="2025-08-28T20:59:00Z" w16du:dateUtc="2025-08-29T03:59:00Z">
        <w:r w:rsidRPr="00F265A1">
          <w:rPr>
            <w:rFonts w:eastAsia="?? ??"/>
            <w:lang w:eastAsia="en-GB"/>
          </w:rPr>
          <w:t>When the downlink radio link quality</w:t>
        </w:r>
        <w:r w:rsidRPr="00F265A1">
          <w:rPr>
            <w:rFonts w:eastAsia="Times New Roman"/>
            <w:lang w:eastAsia="en-GB"/>
          </w:rPr>
          <w:t xml:space="preserve"> of the NB-IoT cell estimated </w:t>
        </w:r>
        <w:r w:rsidRPr="00F265A1">
          <w:rPr>
            <w:rFonts w:eastAsia="?? ??"/>
            <w:lang w:eastAsia="en-GB"/>
          </w:rPr>
          <w:t xml:space="preserve">over the last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out_</w:t>
        </w:r>
        <w:r w:rsidRPr="00F265A1">
          <w:rPr>
            <w:rFonts w:eastAsia="Times New Roman" w:hint="eastAsia"/>
            <w:vertAlign w:val="subscript"/>
            <w:lang w:eastAsia="en-GB"/>
          </w:rPr>
          <w:t>NB</w:t>
        </w:r>
        <w:proofErr w:type="spellEnd"/>
        <w:r w:rsidRPr="00F265A1">
          <w:rPr>
            <w:rFonts w:eastAsia="Times New Roman" w:hint="eastAsia"/>
            <w:vertAlign w:val="subscript"/>
            <w:lang w:eastAsia="en-GB"/>
          </w:rPr>
          <w:t>-IoT</w:t>
        </w:r>
        <w:r w:rsidRPr="00F265A1" w:rsidDel="00196C59">
          <w:rPr>
            <w:rFonts w:eastAsia="?? ??"/>
            <w:lang w:eastAsia="en-GB"/>
          </w:rPr>
          <w:t xml:space="preserve"> </w:t>
        </w:r>
        <w:r w:rsidRPr="00F265A1">
          <w:rPr>
            <w:rFonts w:eastAsia="?? ??"/>
            <w:lang w:eastAsia="en-GB"/>
          </w:rPr>
          <w:t>period</w:t>
        </w:r>
        <w:r w:rsidRPr="00F265A1">
          <w:rPr>
            <w:rFonts w:eastAsia="Times New Roman"/>
            <w:lang w:eastAsia="en-GB"/>
          </w:rPr>
          <w:t xml:space="preserve"> </w:t>
        </w:r>
        <w:r w:rsidRPr="00F265A1">
          <w:rPr>
            <w:rFonts w:eastAsia="?? ??"/>
            <w:lang w:eastAsia="en-GB"/>
          </w:rPr>
          <w:t xml:space="preserve">becomes worse than the threshold </w:t>
        </w:r>
        <w:proofErr w:type="spellStart"/>
        <w:r w:rsidRPr="00F265A1">
          <w:rPr>
            <w:rFonts w:eastAsia="?? ??"/>
            <w:lang w:eastAsia="en-GB"/>
          </w:rPr>
          <w:t>Q</w:t>
        </w:r>
        <w:r w:rsidRPr="00F265A1">
          <w:rPr>
            <w:rFonts w:eastAsia="?? ??"/>
            <w:vertAlign w:val="subscript"/>
            <w:lang w:eastAsia="en-GB"/>
          </w:rPr>
          <w:t>out</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Layer 1 of the UE shall send an out-of-sync indication </w:t>
        </w:r>
        <w:r w:rsidRPr="00F265A1">
          <w:rPr>
            <w:rFonts w:eastAsia="Times New Roman"/>
            <w:lang w:eastAsia="en-GB"/>
          </w:rPr>
          <w:t xml:space="preserve">for the NB-IoT cell </w:t>
        </w:r>
        <w:r w:rsidRPr="00F265A1">
          <w:rPr>
            <w:rFonts w:eastAsia="?? ??"/>
            <w:lang w:eastAsia="en-GB"/>
          </w:rPr>
          <w:t xml:space="preserve">to the higher layers within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out_</w:t>
        </w:r>
        <w:r w:rsidRPr="00F265A1">
          <w:rPr>
            <w:rFonts w:eastAsia="Times New Roman" w:hint="eastAsia"/>
            <w:vertAlign w:val="subscript"/>
            <w:lang w:eastAsia="en-GB"/>
          </w:rPr>
          <w:t>NB</w:t>
        </w:r>
        <w:proofErr w:type="spellEnd"/>
        <w:r w:rsidRPr="00F265A1">
          <w:rPr>
            <w:rFonts w:eastAsia="Times New Roman" w:hint="eastAsia"/>
            <w:vertAlign w:val="subscript"/>
            <w:lang w:eastAsia="en-GB"/>
          </w:rPr>
          <w:t>-IoT</w:t>
        </w:r>
        <w:r w:rsidRPr="00F265A1">
          <w:rPr>
            <w:rFonts w:eastAsia="?? ??"/>
            <w:lang w:eastAsia="en-GB"/>
          </w:rPr>
          <w:t xml:space="preserve"> evaluation period. A Layer 3 filter shall be applied to the out-of-sync indications as specified in </w:t>
        </w:r>
        <w:r w:rsidRPr="00F265A1">
          <w:rPr>
            <w:rFonts w:eastAsia="Times New Roman"/>
            <w:lang w:eastAsia="en-GB"/>
          </w:rPr>
          <w:t>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[2]</w:t>
        </w:r>
        <w:r w:rsidRPr="00F265A1">
          <w:rPr>
            <w:rFonts w:eastAsia="?? ??"/>
            <w:lang w:eastAsia="en-GB"/>
          </w:rPr>
          <w:t>.</w:t>
        </w:r>
      </w:ins>
    </w:p>
    <w:p w14:paraId="0AB373E1" w14:textId="77777777" w:rsidR="00244BC3" w:rsidRPr="00F265A1" w:rsidRDefault="00244BC3" w:rsidP="00244BC3">
      <w:pPr>
        <w:overflowPunct w:val="0"/>
        <w:autoSpaceDE w:val="0"/>
        <w:autoSpaceDN w:val="0"/>
        <w:adjustRightInd w:val="0"/>
        <w:textAlignment w:val="baseline"/>
        <w:rPr>
          <w:ins w:id="794" w:author="CH Park" w:date="2025-08-28T20:59:00Z" w16du:dateUtc="2025-08-29T03:59:00Z"/>
          <w:rFonts w:eastAsia="?? ??"/>
          <w:lang w:eastAsia="en-GB"/>
        </w:rPr>
      </w:pPr>
      <w:ins w:id="795" w:author="CH Park" w:date="2025-08-28T20:59:00Z" w16du:dateUtc="2025-08-29T03:59:00Z">
        <w:r w:rsidRPr="00F265A1">
          <w:rPr>
            <w:rFonts w:eastAsia="?? ??"/>
            <w:lang w:eastAsia="en-GB"/>
          </w:rPr>
          <w:lastRenderedPageBreak/>
          <w:t xml:space="preserve">When the downlink radio link quality </w:t>
        </w:r>
        <w:r w:rsidRPr="00F265A1">
          <w:rPr>
            <w:rFonts w:eastAsia="Times New Roman"/>
            <w:lang w:eastAsia="en-GB"/>
          </w:rPr>
          <w:t xml:space="preserve">of the NB-IoT cell </w:t>
        </w:r>
        <w:r w:rsidRPr="00F265A1">
          <w:rPr>
            <w:rFonts w:eastAsia="?? ??"/>
            <w:lang w:eastAsia="en-GB"/>
          </w:rPr>
          <w:t xml:space="preserve">estimated over the last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in_</w:t>
        </w:r>
        <w:r w:rsidRPr="00F265A1">
          <w:rPr>
            <w:rFonts w:eastAsia="Times New Roman" w:hint="eastAsia"/>
            <w:vertAlign w:val="subscript"/>
            <w:lang w:eastAsia="en-GB"/>
          </w:rPr>
          <w:t>NB</w:t>
        </w:r>
        <w:proofErr w:type="spellEnd"/>
        <w:r w:rsidRPr="00F265A1">
          <w:rPr>
            <w:rFonts w:eastAsia="Times New Roman" w:hint="eastAsia"/>
            <w:vertAlign w:val="subscript"/>
            <w:lang w:eastAsia="en-GB"/>
          </w:rPr>
          <w:t>-IoT</w:t>
        </w:r>
        <w:r w:rsidRPr="00F265A1" w:rsidDel="00196C59">
          <w:rPr>
            <w:rFonts w:eastAsia="?? ??"/>
            <w:lang w:eastAsia="en-GB"/>
          </w:rPr>
          <w:t xml:space="preserve"> </w:t>
        </w:r>
        <w:r w:rsidRPr="00F265A1">
          <w:rPr>
            <w:rFonts w:eastAsia="?? ??"/>
            <w:lang w:eastAsia="en-GB"/>
          </w:rPr>
          <w:t xml:space="preserve">period </w:t>
        </w:r>
        <w:r w:rsidRPr="00F265A1">
          <w:rPr>
            <w:rFonts w:eastAsia="Times New Roman"/>
            <w:lang w:eastAsia="en-GB"/>
          </w:rPr>
          <w:t xml:space="preserve">becomes </w:t>
        </w:r>
        <w:r w:rsidRPr="00F265A1">
          <w:rPr>
            <w:rFonts w:eastAsia="?? ??"/>
            <w:lang w:eastAsia="en-GB"/>
          </w:rPr>
          <w:t xml:space="preserve">better than the threshold </w:t>
        </w:r>
        <w:proofErr w:type="spellStart"/>
        <w:r w:rsidRPr="00F265A1">
          <w:rPr>
            <w:rFonts w:eastAsia="?? ??"/>
            <w:lang w:eastAsia="en-GB"/>
          </w:rPr>
          <w:t>Q</w:t>
        </w:r>
        <w:r w:rsidRPr="00F265A1">
          <w:rPr>
            <w:rFonts w:eastAsia="?? ??"/>
            <w:vertAlign w:val="subscript"/>
            <w:lang w:eastAsia="en-GB"/>
          </w:rPr>
          <w:t>in</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Layer 1 of the UE shall send an in-sync indication </w:t>
        </w:r>
        <w:r w:rsidRPr="00F265A1">
          <w:rPr>
            <w:rFonts w:eastAsia="Times New Roman"/>
            <w:lang w:eastAsia="en-GB"/>
          </w:rPr>
          <w:t xml:space="preserve">for the NB-IoT cell </w:t>
        </w:r>
        <w:r w:rsidRPr="00F265A1">
          <w:rPr>
            <w:rFonts w:eastAsia="?? ??"/>
            <w:lang w:eastAsia="en-GB"/>
          </w:rPr>
          <w:t xml:space="preserve">to the higher layers within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in_</w:t>
        </w:r>
        <w:r w:rsidRPr="00F265A1">
          <w:rPr>
            <w:rFonts w:eastAsia="Times New Roman" w:hint="eastAsia"/>
            <w:vertAlign w:val="subscript"/>
            <w:lang w:eastAsia="en-GB"/>
          </w:rPr>
          <w:t>NB</w:t>
        </w:r>
        <w:proofErr w:type="spellEnd"/>
        <w:r w:rsidRPr="00F265A1">
          <w:rPr>
            <w:rFonts w:eastAsia="Times New Roman" w:hint="eastAsia"/>
            <w:vertAlign w:val="subscript"/>
            <w:lang w:eastAsia="en-GB"/>
          </w:rPr>
          <w:t>-IoT</w:t>
        </w:r>
        <w:r w:rsidRPr="00F265A1">
          <w:rPr>
            <w:rFonts w:eastAsia="?? ??"/>
            <w:lang w:eastAsia="en-GB"/>
          </w:rPr>
          <w:t xml:space="preserve"> evaluation period. A L3 filter shall be applied to the in-sync indications as specified in </w:t>
        </w:r>
        <w:r w:rsidRPr="00F265A1">
          <w:rPr>
            <w:rFonts w:eastAsia="Times New Roman"/>
            <w:lang w:eastAsia="en-GB"/>
          </w:rPr>
          <w:t>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[2]</w:t>
        </w:r>
        <w:r w:rsidRPr="00F265A1">
          <w:rPr>
            <w:rFonts w:eastAsia="?? ??"/>
            <w:lang w:eastAsia="en-GB"/>
          </w:rPr>
          <w:t>.</w:t>
        </w:r>
      </w:ins>
    </w:p>
    <w:p w14:paraId="217146BF" w14:textId="77777777" w:rsidR="00244BC3" w:rsidRPr="00F265A1" w:rsidRDefault="00244BC3" w:rsidP="00244BC3">
      <w:pPr>
        <w:overflowPunct w:val="0"/>
        <w:autoSpaceDE w:val="0"/>
        <w:autoSpaceDN w:val="0"/>
        <w:adjustRightInd w:val="0"/>
        <w:textAlignment w:val="baseline"/>
        <w:rPr>
          <w:ins w:id="796" w:author="CH Park" w:date="2025-08-28T20:59:00Z" w16du:dateUtc="2025-08-29T03:59:00Z"/>
          <w:rFonts w:eastAsia="?? ??"/>
          <w:lang w:eastAsia="en-GB"/>
        </w:rPr>
      </w:pPr>
      <w:ins w:id="797" w:author="CH Park" w:date="2025-08-28T20:59:00Z" w16du:dateUtc="2025-08-29T03:59:00Z">
        <w:r w:rsidRPr="00F265A1">
          <w:rPr>
            <w:rFonts w:eastAsia="?? ??"/>
            <w:lang w:eastAsia="en-GB"/>
          </w:rPr>
          <w:t xml:space="preserve">The out-of-sync and in-sync evaluations </w:t>
        </w:r>
        <w:r w:rsidRPr="00F265A1">
          <w:rPr>
            <w:rFonts w:eastAsia="Times New Roman"/>
            <w:lang w:eastAsia="en-GB"/>
          </w:rPr>
          <w:t xml:space="preserve">of the NB-IoT cell </w:t>
        </w:r>
        <w:r w:rsidRPr="00F265A1">
          <w:rPr>
            <w:rFonts w:eastAsia="?? ??"/>
            <w:lang w:eastAsia="en-GB"/>
          </w:rPr>
          <w:t>shall be performed as specified in clause</w:t>
        </w:r>
        <w:r w:rsidRPr="00F265A1">
          <w:rPr>
            <w:rFonts w:eastAsia="Malgun Gothic" w:hint="eastAsia"/>
            <w:lang w:eastAsia="en-GB"/>
          </w:rPr>
          <w:t xml:space="preserve"> </w:t>
        </w:r>
        <w:r w:rsidRPr="00F265A1">
          <w:rPr>
            <w:rFonts w:eastAsia="?? ??"/>
            <w:lang w:eastAsia="en-GB"/>
          </w:rPr>
          <w:t xml:space="preserve">4.2.1 in [3]. Two successive indications from Layer 1 shall be separated by at least </w:t>
        </w:r>
        <w:r w:rsidRPr="00F265A1">
          <w:rPr>
            <w:rFonts w:eastAsia="Times New Roman" w:hint="eastAsia"/>
            <w:lang w:eastAsia="en-GB"/>
          </w:rPr>
          <w:t>1</w:t>
        </w:r>
        <w:r w:rsidRPr="00F265A1">
          <w:rPr>
            <w:rFonts w:eastAsia="?? ??"/>
            <w:lang w:eastAsia="en-GB"/>
          </w:rPr>
          <w:t>0ms.</w:t>
        </w:r>
      </w:ins>
    </w:p>
    <w:p w14:paraId="11B3D638" w14:textId="77777777" w:rsidR="00244BC3" w:rsidRPr="00F265A1" w:rsidRDefault="00244BC3" w:rsidP="00244BC3">
      <w:pPr>
        <w:overflowPunct w:val="0"/>
        <w:autoSpaceDE w:val="0"/>
        <w:autoSpaceDN w:val="0"/>
        <w:adjustRightInd w:val="0"/>
        <w:textAlignment w:val="baseline"/>
        <w:rPr>
          <w:ins w:id="798" w:author="CH Park" w:date="2025-08-28T20:59:00Z" w16du:dateUtc="2025-08-29T03:59:00Z"/>
          <w:rFonts w:eastAsia="?? ??"/>
          <w:lang w:eastAsia="en-GB"/>
        </w:rPr>
      </w:pPr>
      <w:ins w:id="799" w:author="CH Park" w:date="2025-08-28T20:59:00Z" w16du:dateUtc="2025-08-29T03:59:00Z">
        <w:r w:rsidRPr="00F265A1">
          <w:rPr>
            <w:rFonts w:eastAsia="?? ??"/>
            <w:lang w:eastAsia="en-GB"/>
          </w:rPr>
          <w:t xml:space="preserve">The transmitter power </w:t>
        </w:r>
        <w:r w:rsidRPr="00F265A1">
          <w:rPr>
            <w:rFonts w:eastAsia="Times New Roman"/>
            <w:lang w:eastAsia="en-GB"/>
          </w:rPr>
          <w:t xml:space="preserve">of the UE </w:t>
        </w:r>
        <w:r w:rsidRPr="00F265A1">
          <w:rPr>
            <w:rFonts w:eastAsia="?? ??"/>
            <w:lang w:eastAsia="en-GB"/>
          </w:rPr>
          <w:t>shall be turned off within 40ms after</w:t>
        </w:r>
        <w:r w:rsidRPr="00F265A1">
          <w:rPr>
            <w:rFonts w:eastAsia="Times New Roman"/>
            <w:lang w:eastAsia="en-GB"/>
          </w:rPr>
          <w:t xml:space="preserve"> expiry of T310 timer as specified in </w:t>
        </w:r>
        <w:r w:rsidRPr="00F265A1">
          <w:rPr>
            <w:rFonts w:eastAsia="?? ??"/>
            <w:lang w:eastAsia="en-GB"/>
          </w:rPr>
          <w:t>clause</w:t>
        </w:r>
        <w:r w:rsidRPr="00F265A1">
          <w:rPr>
            <w:rFonts w:eastAsia="Malgun Gothic" w:hint="eastAsia"/>
            <w:lang w:eastAsia="en-GB"/>
          </w:rPr>
          <w:t xml:space="preserve"> </w:t>
        </w:r>
        <w:r w:rsidRPr="00F265A1">
          <w:rPr>
            <w:rFonts w:eastAsia="Times New Roman"/>
            <w:lang w:eastAsia="en-GB"/>
          </w:rPr>
          <w:t>5.3.11 in 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 xml:space="preserve">[2]. The following table 7.23B.2.1-1 defines the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out_</w:t>
        </w:r>
        <w:r w:rsidRPr="00F265A1">
          <w:rPr>
            <w:rFonts w:eastAsia="Times New Roman" w:hint="eastAsia"/>
            <w:vertAlign w:val="subscript"/>
            <w:lang w:eastAsia="en-GB"/>
          </w:rPr>
          <w:t>NB</w:t>
        </w:r>
        <w:proofErr w:type="spellEnd"/>
        <w:r w:rsidRPr="00F265A1">
          <w:rPr>
            <w:rFonts w:eastAsia="Times New Roman" w:hint="eastAsia"/>
            <w:vertAlign w:val="subscript"/>
            <w:lang w:eastAsia="en-GB"/>
          </w:rPr>
          <w:t>-IoT</w:t>
        </w:r>
        <w:r w:rsidRPr="00F265A1">
          <w:rPr>
            <w:rFonts w:eastAsia="Times New Roman"/>
            <w:lang w:eastAsia="en-GB"/>
          </w:rPr>
          <w:t xml:space="preserve"> and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in_</w:t>
        </w:r>
        <w:r w:rsidRPr="00F265A1">
          <w:rPr>
            <w:rFonts w:eastAsia="Times New Roman" w:hint="eastAsia"/>
            <w:vertAlign w:val="subscript"/>
            <w:lang w:eastAsia="en-GB"/>
          </w:rPr>
          <w:t>NB</w:t>
        </w:r>
        <w:proofErr w:type="spellEnd"/>
        <w:r w:rsidRPr="00F265A1">
          <w:rPr>
            <w:rFonts w:eastAsia="Times New Roman" w:hint="eastAsia"/>
            <w:vertAlign w:val="subscript"/>
            <w:lang w:eastAsia="en-GB"/>
          </w:rPr>
          <w:t>-IoT</w:t>
        </w:r>
        <w:r w:rsidRPr="00F265A1">
          <w:rPr>
            <w:rFonts w:eastAsia="?? ??"/>
            <w:lang w:eastAsia="en-GB"/>
          </w:rPr>
          <w:t>.</w:t>
        </w:r>
      </w:ins>
    </w:p>
    <w:p w14:paraId="3B2DEB1A" w14:textId="77777777" w:rsidR="00244BC3" w:rsidRPr="00F265A1" w:rsidRDefault="00244BC3" w:rsidP="00244BC3">
      <w:pPr>
        <w:keepNext/>
        <w:keepLines/>
        <w:overflowPunct w:val="0"/>
        <w:autoSpaceDE w:val="0"/>
        <w:autoSpaceDN w:val="0"/>
        <w:adjustRightInd w:val="0"/>
        <w:spacing w:before="60"/>
        <w:jc w:val="center"/>
        <w:textAlignment w:val="baseline"/>
        <w:rPr>
          <w:ins w:id="800" w:author="CH Park" w:date="2025-08-28T20:59:00Z" w16du:dateUtc="2025-08-29T03:59:00Z"/>
          <w:rFonts w:ascii="Arial" w:eastAsia="?? ??" w:hAnsi="Arial"/>
          <w:b/>
          <w:lang w:eastAsia="en-GB"/>
        </w:rPr>
      </w:pPr>
      <w:ins w:id="801" w:author="CH Park" w:date="2025-08-28T20:59:00Z" w16du:dateUtc="2025-08-29T03:59:00Z">
        <w:r w:rsidRPr="00F265A1">
          <w:rPr>
            <w:rFonts w:ascii="Arial" w:eastAsia="?? ??" w:hAnsi="Arial"/>
            <w:b/>
            <w:lang w:eastAsia="en-GB"/>
          </w:rPr>
          <w:t xml:space="preserve">Table 7.23B.2.1-1 </w:t>
        </w:r>
        <w:proofErr w:type="spellStart"/>
        <w:r w:rsidRPr="00F265A1">
          <w:rPr>
            <w:rFonts w:ascii="Arial" w:eastAsia="Times New Roman" w:hAnsi="Arial"/>
            <w:b/>
            <w:snapToGrid w:val="0"/>
            <w:lang w:eastAsia="en-GB"/>
          </w:rPr>
          <w:t>Q</w:t>
        </w:r>
        <w:r w:rsidRPr="00F265A1">
          <w:rPr>
            <w:rFonts w:ascii="Arial" w:eastAsia="Times New Roman" w:hAnsi="Arial"/>
            <w:b/>
            <w:snapToGrid w:val="0"/>
            <w:vertAlign w:val="subscript"/>
            <w:lang w:eastAsia="en-GB"/>
          </w:rPr>
          <w:t>out</w:t>
        </w:r>
        <w:proofErr w:type="spellEnd"/>
        <w:r w:rsidRPr="00F265A1">
          <w:rPr>
            <w:rFonts w:ascii="Arial" w:eastAsia="Times New Roman" w:hAnsi="Arial"/>
            <w:b/>
            <w:snapToGrid w:val="0"/>
            <w:lang w:eastAsia="en-GB"/>
          </w:rPr>
          <w:t xml:space="preserve"> and Q</w:t>
        </w:r>
        <w:r w:rsidRPr="00F265A1">
          <w:rPr>
            <w:rFonts w:ascii="Arial" w:eastAsia="Times New Roman" w:hAnsi="Arial"/>
            <w:b/>
            <w:snapToGrid w:val="0"/>
            <w:vertAlign w:val="subscript"/>
            <w:lang w:eastAsia="en-GB"/>
          </w:rPr>
          <w:t>in</w:t>
        </w:r>
        <w:r w:rsidRPr="00F265A1">
          <w:rPr>
            <w:rFonts w:ascii="Arial" w:eastAsia="Times New Roman" w:hAnsi="Arial"/>
            <w:b/>
            <w:snapToGrid w:val="0"/>
            <w:lang w:eastAsia="en-GB"/>
          </w:rPr>
          <w:t xml:space="preserve"> Evaluation Period in non-DRX </w:t>
        </w:r>
        <w:r w:rsidRPr="00F265A1">
          <w:rPr>
            <w:rFonts w:ascii="Arial" w:eastAsia="Times New Roman" w:hAnsi="Arial" w:hint="eastAsia"/>
            <w:b/>
            <w:lang w:eastAsia="en-GB"/>
          </w:rPr>
          <w:t>for Category NB1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tblGrid>
      <w:tr w:rsidR="00244BC3" w:rsidRPr="00F265A1" w14:paraId="0F7929D0" w14:textId="77777777" w:rsidTr="00E2626C">
        <w:trPr>
          <w:jc w:val="center"/>
          <w:ins w:id="802" w:author="CH Park" w:date="2025-08-28T20:59:00Z" w16du:dateUtc="2025-08-29T03:59:00Z"/>
        </w:trPr>
        <w:tc>
          <w:tcPr>
            <w:tcW w:w="1971" w:type="dxa"/>
            <w:shd w:val="clear" w:color="auto" w:fill="D0CECE"/>
          </w:tcPr>
          <w:p w14:paraId="6BA1063B" w14:textId="77777777" w:rsidR="00244BC3" w:rsidRPr="00F265A1" w:rsidRDefault="00244BC3" w:rsidP="00E2626C">
            <w:pPr>
              <w:keepNext/>
              <w:keepLines/>
              <w:overflowPunct w:val="0"/>
              <w:autoSpaceDE w:val="0"/>
              <w:autoSpaceDN w:val="0"/>
              <w:adjustRightInd w:val="0"/>
              <w:spacing w:after="0"/>
              <w:jc w:val="center"/>
              <w:textAlignment w:val="baseline"/>
              <w:rPr>
                <w:ins w:id="803" w:author="CH Park" w:date="2025-08-28T20:59:00Z" w16du:dateUtc="2025-08-29T03:59:00Z"/>
                <w:rFonts w:ascii="Arial" w:eastAsia="Times New Roman" w:hAnsi="Arial"/>
                <w:b/>
                <w:sz w:val="18"/>
                <w:lang w:eastAsia="en-GB"/>
              </w:rPr>
            </w:pPr>
            <w:ins w:id="804" w:author="CH Park" w:date="2025-08-28T20:59:00Z" w16du:dateUtc="2025-08-29T03:59:00Z">
              <w:r w:rsidRPr="00F265A1">
                <w:rPr>
                  <w:rFonts w:ascii="Arial" w:eastAsia="MS Mincho" w:hAnsi="Arial"/>
                  <w:b/>
                  <w:sz w:val="18"/>
                  <w:lang w:eastAsia="ja-JP"/>
                </w:rPr>
                <w:t xml:space="preserve">Configured NPDCCH </w:t>
              </w:r>
              <w:proofErr w:type="spellStart"/>
              <w:r w:rsidRPr="00F265A1">
                <w:rPr>
                  <w:rFonts w:ascii="Arial" w:eastAsia="MS Mincho" w:hAnsi="Arial"/>
                  <w:b/>
                  <w:sz w:val="18"/>
                  <w:lang w:eastAsia="ja-JP"/>
                </w:rPr>
                <w:t>R</w:t>
              </w:r>
              <w:r w:rsidRPr="00F265A1">
                <w:rPr>
                  <w:rFonts w:ascii="Arial" w:eastAsia="MS Mincho" w:hAnsi="Arial"/>
                  <w:b/>
                  <w:sz w:val="18"/>
                  <w:vertAlign w:val="subscript"/>
                  <w:lang w:eastAsia="ja-JP"/>
                </w:rPr>
                <w:t>max</w:t>
              </w:r>
              <w:proofErr w:type="spellEnd"/>
            </w:ins>
          </w:p>
        </w:tc>
        <w:tc>
          <w:tcPr>
            <w:tcW w:w="1971" w:type="dxa"/>
            <w:shd w:val="clear" w:color="auto" w:fill="D0CECE"/>
          </w:tcPr>
          <w:p w14:paraId="1B78F1B5" w14:textId="77777777" w:rsidR="00244BC3" w:rsidRPr="00F265A1" w:rsidRDefault="00244BC3" w:rsidP="00E2626C">
            <w:pPr>
              <w:keepNext/>
              <w:keepLines/>
              <w:overflowPunct w:val="0"/>
              <w:autoSpaceDE w:val="0"/>
              <w:autoSpaceDN w:val="0"/>
              <w:adjustRightInd w:val="0"/>
              <w:spacing w:after="0"/>
              <w:jc w:val="center"/>
              <w:textAlignment w:val="baseline"/>
              <w:rPr>
                <w:ins w:id="805" w:author="CH Park" w:date="2025-08-28T20:59:00Z" w16du:dateUtc="2025-08-29T03:59:00Z"/>
                <w:rFonts w:ascii="Arial" w:eastAsia="Times New Roman" w:hAnsi="Arial"/>
                <w:b/>
                <w:sz w:val="18"/>
                <w:lang w:eastAsia="en-GB"/>
              </w:rPr>
            </w:pPr>
            <w:proofErr w:type="spellStart"/>
            <w:ins w:id="806" w:author="CH Park" w:date="2025-08-28T20:59:00Z" w16du:dateUtc="2025-08-29T03:59:00Z">
              <w:r w:rsidRPr="00F265A1">
                <w:rPr>
                  <w:rFonts w:ascii="Arial" w:eastAsia="Times New Roman" w:hAnsi="Arial"/>
                  <w:b/>
                  <w:sz w:val="18"/>
                  <w:lang w:eastAsia="en-GB"/>
                </w:rPr>
                <w:t>T</w:t>
              </w:r>
              <w:r w:rsidRPr="00F265A1">
                <w:rPr>
                  <w:rFonts w:ascii="Arial" w:eastAsia="Times New Roman" w:hAnsi="Arial"/>
                  <w:b/>
                  <w:sz w:val="18"/>
                  <w:vertAlign w:val="subscript"/>
                  <w:lang w:eastAsia="en-GB"/>
                </w:rPr>
                <w:t>Evaluate_</w:t>
              </w:r>
              <w:r w:rsidRPr="00F265A1">
                <w:rPr>
                  <w:rFonts w:ascii="Arial" w:eastAsia="Times New Roman" w:hAnsi="Arial"/>
                  <w:b/>
                  <w:sz w:val="18"/>
                  <w:lang w:eastAsia="en-GB"/>
                </w:rPr>
                <w:t>Q</w:t>
              </w:r>
              <w:r w:rsidRPr="00F265A1">
                <w:rPr>
                  <w:rFonts w:ascii="Arial" w:eastAsia="Times New Roman" w:hAnsi="Arial"/>
                  <w:b/>
                  <w:sz w:val="18"/>
                  <w:vertAlign w:val="subscript"/>
                  <w:lang w:eastAsia="en-GB"/>
                </w:rPr>
                <w:t>out_</w:t>
              </w:r>
              <w:r w:rsidRPr="00F265A1">
                <w:rPr>
                  <w:rFonts w:ascii="Arial" w:eastAsia="Times New Roman" w:hAnsi="Arial" w:hint="eastAsia"/>
                  <w:b/>
                  <w:sz w:val="18"/>
                  <w:vertAlign w:val="subscript"/>
                  <w:lang w:eastAsia="en-GB"/>
                </w:rPr>
                <w:t>NB</w:t>
              </w:r>
              <w:proofErr w:type="spellEnd"/>
              <w:r w:rsidRPr="00F265A1">
                <w:rPr>
                  <w:rFonts w:ascii="Arial" w:eastAsia="Times New Roman" w:hAnsi="Arial" w:hint="eastAsia"/>
                  <w:b/>
                  <w:sz w:val="18"/>
                  <w:vertAlign w:val="subscript"/>
                  <w:lang w:eastAsia="en-GB"/>
                </w:rPr>
                <w:t>-IoT</w:t>
              </w:r>
            </w:ins>
          </w:p>
        </w:tc>
        <w:tc>
          <w:tcPr>
            <w:tcW w:w="1971" w:type="dxa"/>
            <w:shd w:val="clear" w:color="auto" w:fill="D0CECE"/>
          </w:tcPr>
          <w:p w14:paraId="09DD725E" w14:textId="77777777" w:rsidR="00244BC3" w:rsidRPr="00F265A1" w:rsidRDefault="00244BC3" w:rsidP="00E2626C">
            <w:pPr>
              <w:keepNext/>
              <w:keepLines/>
              <w:overflowPunct w:val="0"/>
              <w:autoSpaceDE w:val="0"/>
              <w:autoSpaceDN w:val="0"/>
              <w:adjustRightInd w:val="0"/>
              <w:spacing w:after="0"/>
              <w:jc w:val="center"/>
              <w:textAlignment w:val="baseline"/>
              <w:rPr>
                <w:ins w:id="807" w:author="CH Park" w:date="2025-08-28T20:59:00Z" w16du:dateUtc="2025-08-29T03:59:00Z"/>
                <w:rFonts w:ascii="Arial" w:eastAsia="Times New Roman" w:hAnsi="Arial"/>
                <w:b/>
                <w:sz w:val="18"/>
                <w:lang w:eastAsia="en-GB"/>
              </w:rPr>
            </w:pPr>
            <w:proofErr w:type="spellStart"/>
            <w:ins w:id="808" w:author="CH Park" w:date="2025-08-28T20:59:00Z" w16du:dateUtc="2025-08-29T03:59:00Z">
              <w:r w:rsidRPr="00F265A1">
                <w:rPr>
                  <w:rFonts w:ascii="Arial" w:eastAsia="Times New Roman" w:hAnsi="Arial"/>
                  <w:b/>
                  <w:sz w:val="18"/>
                  <w:lang w:eastAsia="en-GB"/>
                </w:rPr>
                <w:t>T</w:t>
              </w:r>
              <w:r w:rsidRPr="00F265A1">
                <w:rPr>
                  <w:rFonts w:ascii="Arial" w:eastAsia="Times New Roman" w:hAnsi="Arial"/>
                  <w:b/>
                  <w:sz w:val="18"/>
                  <w:vertAlign w:val="subscript"/>
                  <w:lang w:eastAsia="en-GB"/>
                </w:rPr>
                <w:t>Evaluate_</w:t>
              </w:r>
              <w:r w:rsidRPr="00F265A1">
                <w:rPr>
                  <w:rFonts w:ascii="Arial" w:eastAsia="Times New Roman" w:hAnsi="Arial"/>
                  <w:b/>
                  <w:sz w:val="18"/>
                  <w:lang w:eastAsia="en-GB"/>
                </w:rPr>
                <w:t>Q</w:t>
              </w:r>
              <w:r w:rsidRPr="00F265A1">
                <w:rPr>
                  <w:rFonts w:ascii="Arial" w:eastAsia="Times New Roman" w:hAnsi="Arial"/>
                  <w:b/>
                  <w:sz w:val="18"/>
                  <w:vertAlign w:val="subscript"/>
                  <w:lang w:eastAsia="en-GB"/>
                </w:rPr>
                <w:t>in_</w:t>
              </w:r>
              <w:r w:rsidRPr="00F265A1">
                <w:rPr>
                  <w:rFonts w:ascii="Arial" w:eastAsia="Times New Roman" w:hAnsi="Arial" w:hint="eastAsia"/>
                  <w:b/>
                  <w:sz w:val="18"/>
                  <w:vertAlign w:val="subscript"/>
                  <w:lang w:eastAsia="en-GB"/>
                </w:rPr>
                <w:t>NB</w:t>
              </w:r>
              <w:proofErr w:type="spellEnd"/>
              <w:r w:rsidRPr="00F265A1">
                <w:rPr>
                  <w:rFonts w:ascii="Arial" w:eastAsia="Times New Roman" w:hAnsi="Arial" w:hint="eastAsia"/>
                  <w:b/>
                  <w:sz w:val="18"/>
                  <w:vertAlign w:val="subscript"/>
                  <w:lang w:eastAsia="en-GB"/>
                </w:rPr>
                <w:t>-IoT</w:t>
              </w:r>
            </w:ins>
          </w:p>
        </w:tc>
      </w:tr>
      <w:tr w:rsidR="00244BC3" w:rsidRPr="00F265A1" w14:paraId="65BE9EFB" w14:textId="77777777" w:rsidTr="00E2626C">
        <w:trPr>
          <w:jc w:val="center"/>
          <w:ins w:id="809" w:author="CH Park" w:date="2025-08-28T20:59:00Z" w16du:dateUtc="2025-08-29T03:59:00Z"/>
        </w:trPr>
        <w:tc>
          <w:tcPr>
            <w:tcW w:w="1971" w:type="dxa"/>
            <w:shd w:val="clear" w:color="auto" w:fill="auto"/>
          </w:tcPr>
          <w:p w14:paraId="3645C3BD" w14:textId="77777777" w:rsidR="00244BC3" w:rsidRPr="00F265A1" w:rsidRDefault="00244BC3" w:rsidP="00E2626C">
            <w:pPr>
              <w:keepNext/>
              <w:keepLines/>
              <w:overflowPunct w:val="0"/>
              <w:autoSpaceDE w:val="0"/>
              <w:autoSpaceDN w:val="0"/>
              <w:adjustRightInd w:val="0"/>
              <w:spacing w:after="0"/>
              <w:jc w:val="center"/>
              <w:textAlignment w:val="baseline"/>
              <w:rPr>
                <w:ins w:id="810" w:author="CH Park" w:date="2025-08-28T20:59:00Z" w16du:dateUtc="2025-08-29T03:59:00Z"/>
                <w:rFonts w:ascii="Arial" w:eastAsia="Times New Roman" w:hAnsi="Arial"/>
                <w:sz w:val="18"/>
                <w:lang w:eastAsia="en-GB"/>
              </w:rPr>
            </w:pPr>
            <w:proofErr w:type="spellStart"/>
            <w:ins w:id="811" w:author="CH Park" w:date="2025-08-28T20:59:00Z" w16du:dateUtc="2025-08-29T03:59:00Z">
              <w:r w:rsidRPr="00F265A1">
                <w:rPr>
                  <w:rFonts w:ascii="Arial" w:eastAsia="MS Mincho" w:hAnsi="Arial"/>
                  <w:sz w:val="18"/>
                  <w:lang w:eastAsia="ja-JP"/>
                </w:rPr>
                <w:t>R</w:t>
              </w:r>
              <w:r w:rsidRPr="00F265A1">
                <w:rPr>
                  <w:rFonts w:ascii="Arial" w:eastAsia="MS Mincho" w:hAnsi="Arial"/>
                  <w:sz w:val="18"/>
                  <w:vertAlign w:val="subscript"/>
                  <w:lang w:eastAsia="ja-JP"/>
                </w:rPr>
                <w:t>max</w:t>
              </w:r>
              <w:proofErr w:type="spellEnd"/>
              <w:r w:rsidRPr="00F265A1">
                <w:rPr>
                  <w:rFonts w:ascii="Arial" w:eastAsia="MS Mincho" w:hAnsi="Arial"/>
                  <w:sz w:val="18"/>
                  <w:lang w:eastAsia="ja-JP"/>
                </w:rPr>
                <w:t xml:space="preserve"> ≤ 64</w:t>
              </w:r>
            </w:ins>
          </w:p>
        </w:tc>
        <w:tc>
          <w:tcPr>
            <w:tcW w:w="1971" w:type="dxa"/>
            <w:shd w:val="clear" w:color="auto" w:fill="auto"/>
          </w:tcPr>
          <w:p w14:paraId="2D7305D3" w14:textId="77777777" w:rsidR="00244BC3" w:rsidRPr="00F265A1" w:rsidRDefault="00244BC3" w:rsidP="00E2626C">
            <w:pPr>
              <w:keepNext/>
              <w:keepLines/>
              <w:overflowPunct w:val="0"/>
              <w:autoSpaceDE w:val="0"/>
              <w:autoSpaceDN w:val="0"/>
              <w:adjustRightInd w:val="0"/>
              <w:spacing w:after="0"/>
              <w:jc w:val="center"/>
              <w:textAlignment w:val="baseline"/>
              <w:rPr>
                <w:ins w:id="812" w:author="CH Park" w:date="2025-08-28T20:59:00Z" w16du:dateUtc="2025-08-29T03:59:00Z"/>
                <w:rFonts w:ascii="Arial" w:eastAsia="Times New Roman" w:hAnsi="Arial"/>
                <w:sz w:val="18"/>
                <w:lang w:eastAsia="en-GB"/>
              </w:rPr>
            </w:pPr>
            <w:ins w:id="813" w:author="CH Park" w:date="2025-08-28T20:59:00Z" w16du:dateUtc="2025-08-29T03:59:00Z">
              <w:r w:rsidRPr="00F265A1">
                <w:rPr>
                  <w:rFonts w:ascii="Arial" w:eastAsia="Times New Roman" w:hAnsi="Arial"/>
                  <w:sz w:val="18"/>
                  <w:lang w:eastAsia="en-GB"/>
                </w:rPr>
                <w:t>800ms</w:t>
              </w:r>
            </w:ins>
          </w:p>
        </w:tc>
        <w:tc>
          <w:tcPr>
            <w:tcW w:w="1971" w:type="dxa"/>
            <w:shd w:val="clear" w:color="auto" w:fill="auto"/>
          </w:tcPr>
          <w:p w14:paraId="30B3332A" w14:textId="77777777" w:rsidR="00244BC3" w:rsidRPr="00F265A1" w:rsidRDefault="00244BC3" w:rsidP="00E2626C">
            <w:pPr>
              <w:keepNext/>
              <w:keepLines/>
              <w:overflowPunct w:val="0"/>
              <w:autoSpaceDE w:val="0"/>
              <w:autoSpaceDN w:val="0"/>
              <w:adjustRightInd w:val="0"/>
              <w:spacing w:after="0"/>
              <w:jc w:val="center"/>
              <w:textAlignment w:val="baseline"/>
              <w:rPr>
                <w:ins w:id="814" w:author="CH Park" w:date="2025-08-28T20:59:00Z" w16du:dateUtc="2025-08-29T03:59:00Z"/>
                <w:rFonts w:ascii="Arial" w:eastAsia="Times New Roman" w:hAnsi="Arial"/>
                <w:sz w:val="18"/>
                <w:lang w:eastAsia="en-GB"/>
              </w:rPr>
            </w:pPr>
            <w:ins w:id="815" w:author="CH Park" w:date="2025-08-28T20:59:00Z" w16du:dateUtc="2025-08-29T03:59:00Z">
              <w:r w:rsidRPr="00F265A1">
                <w:rPr>
                  <w:rFonts w:ascii="Arial" w:eastAsia="Times New Roman" w:hAnsi="Arial"/>
                  <w:sz w:val="18"/>
                  <w:lang w:eastAsia="en-GB"/>
                </w:rPr>
                <w:t>200ms</w:t>
              </w:r>
            </w:ins>
          </w:p>
        </w:tc>
      </w:tr>
    </w:tbl>
    <w:p w14:paraId="5CE60362" w14:textId="77777777" w:rsidR="00244BC3" w:rsidRPr="00F265A1" w:rsidRDefault="00244BC3" w:rsidP="00244BC3">
      <w:pPr>
        <w:overflowPunct w:val="0"/>
        <w:autoSpaceDE w:val="0"/>
        <w:autoSpaceDN w:val="0"/>
        <w:adjustRightInd w:val="0"/>
        <w:textAlignment w:val="baseline"/>
        <w:rPr>
          <w:ins w:id="816" w:author="CH Park" w:date="2025-08-28T20:59:00Z" w16du:dateUtc="2025-08-29T03:59:00Z"/>
          <w:rFonts w:eastAsia="Times New Roman"/>
          <w:lang w:eastAsia="en-GB"/>
        </w:rPr>
      </w:pPr>
    </w:p>
    <w:p w14:paraId="7F1CBEA2" w14:textId="77777777" w:rsidR="00244BC3" w:rsidRPr="00F265A1" w:rsidRDefault="00244BC3" w:rsidP="00244BC3">
      <w:pPr>
        <w:keepNext/>
        <w:keepLines/>
        <w:overflowPunct w:val="0"/>
        <w:autoSpaceDE w:val="0"/>
        <w:autoSpaceDN w:val="0"/>
        <w:adjustRightInd w:val="0"/>
        <w:spacing w:before="120"/>
        <w:ind w:left="1418" w:hanging="1418"/>
        <w:textAlignment w:val="baseline"/>
        <w:outlineLvl w:val="3"/>
        <w:rPr>
          <w:ins w:id="817" w:author="CH Park" w:date="2025-08-28T20:59:00Z" w16du:dateUtc="2025-08-29T03:59:00Z"/>
          <w:rFonts w:ascii="Arial" w:eastAsia="?? ??" w:hAnsi="Arial"/>
          <w:sz w:val="24"/>
          <w:lang w:eastAsia="en-GB"/>
        </w:rPr>
      </w:pPr>
      <w:ins w:id="818" w:author="CH Park" w:date="2025-08-28T20:59:00Z" w16du:dateUtc="2025-08-29T03:59:00Z">
        <w:r w:rsidRPr="00F265A1">
          <w:rPr>
            <w:rFonts w:ascii="Arial" w:eastAsia="?? ??" w:hAnsi="Arial"/>
            <w:sz w:val="24"/>
            <w:lang w:eastAsia="en-GB"/>
          </w:rPr>
          <w:t>7.23B.2.</w:t>
        </w:r>
        <w:r w:rsidRPr="00F265A1">
          <w:rPr>
            <w:rFonts w:ascii="Arial" w:eastAsia="Times New Roman" w:hAnsi="Arial" w:hint="eastAsia"/>
            <w:sz w:val="24"/>
            <w:lang w:eastAsia="en-GB"/>
          </w:rPr>
          <w:t>2</w:t>
        </w:r>
        <w:r w:rsidRPr="00F265A1">
          <w:rPr>
            <w:rFonts w:ascii="Arial" w:eastAsia="?? ??" w:hAnsi="Arial"/>
            <w:sz w:val="24"/>
            <w:lang w:eastAsia="en-GB"/>
          </w:rPr>
          <w:tab/>
        </w:r>
        <w:r w:rsidRPr="00F265A1">
          <w:rPr>
            <w:rFonts w:ascii="Arial" w:eastAsia="Times New Roman" w:hAnsi="Arial"/>
            <w:sz w:val="24"/>
            <w:lang w:eastAsia="en-GB"/>
          </w:rPr>
          <w:t>Minimum requirement when DRX is used</w:t>
        </w:r>
      </w:ins>
    </w:p>
    <w:p w14:paraId="0CCA4C9C" w14:textId="77777777" w:rsidR="00244BC3" w:rsidRPr="00F265A1" w:rsidRDefault="00244BC3" w:rsidP="00244BC3">
      <w:pPr>
        <w:overflowPunct w:val="0"/>
        <w:autoSpaceDE w:val="0"/>
        <w:autoSpaceDN w:val="0"/>
        <w:adjustRightInd w:val="0"/>
        <w:textAlignment w:val="baseline"/>
        <w:rPr>
          <w:ins w:id="819" w:author="CH Park" w:date="2025-08-28T20:59:00Z" w16du:dateUtc="2025-08-29T03:59:00Z"/>
          <w:rFonts w:eastAsia="?? ??"/>
          <w:lang w:eastAsia="en-GB"/>
        </w:rPr>
      </w:pPr>
      <w:ins w:id="820" w:author="CH Park" w:date="2025-08-28T20:59:00Z" w16du:dateUtc="2025-08-29T03:59:00Z">
        <w:r w:rsidRPr="00F265A1">
          <w:rPr>
            <w:rFonts w:eastAsia="?? ??"/>
            <w:lang w:eastAsia="en-GB"/>
          </w:rPr>
          <w:t>When DRX is used</w:t>
        </w:r>
        <w:r w:rsidRPr="00F265A1">
          <w:rPr>
            <w:rFonts w:eastAsia="Times New Roman" w:hint="eastAsia"/>
            <w:lang w:eastAsia="en-GB"/>
          </w:rPr>
          <w:t xml:space="preserve"> for </w:t>
        </w:r>
        <w:r w:rsidRPr="00F265A1">
          <w:rPr>
            <w:rFonts w:eastAsia="Times New Roman"/>
            <w:lang w:eastAsia="en-GB"/>
          </w:rPr>
          <w:t>Category NB1 UE</w:t>
        </w:r>
        <w:r w:rsidRPr="00F265A1">
          <w:rPr>
            <w:rFonts w:eastAsia="Times New Roman" w:hint="eastAsia"/>
            <w:lang w:eastAsia="en-GB"/>
          </w:rPr>
          <w:t xml:space="preserve"> UEs,</w:t>
        </w:r>
        <w:r w:rsidRPr="00F265A1">
          <w:rPr>
            <w:rFonts w:eastAsia="?? ??"/>
            <w:lang w:eastAsia="en-GB"/>
          </w:rPr>
          <w:t xml:space="preserve"> the </w:t>
        </w:r>
        <w:proofErr w:type="spellStart"/>
        <w:r w:rsidRPr="00F265A1">
          <w:rPr>
            <w:rFonts w:eastAsia="?? ??"/>
            <w:lang w:eastAsia="en-GB"/>
          </w:rPr>
          <w:t>Q</w:t>
        </w:r>
        <w:r w:rsidRPr="00F265A1">
          <w:rPr>
            <w:rFonts w:eastAsia="?? ??"/>
            <w:vertAlign w:val="subscript"/>
            <w:lang w:eastAsia="en-GB"/>
          </w:rPr>
          <w:t>out</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evaluation period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out_DRX</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and the </w:t>
        </w:r>
        <w:proofErr w:type="spellStart"/>
        <w:r w:rsidRPr="00F265A1">
          <w:rPr>
            <w:rFonts w:eastAsia="?? ??"/>
            <w:lang w:eastAsia="en-GB"/>
          </w:rPr>
          <w:t>Q</w:t>
        </w:r>
        <w:r w:rsidRPr="00F265A1">
          <w:rPr>
            <w:rFonts w:eastAsia="?? ??"/>
            <w:vertAlign w:val="subscript"/>
            <w:lang w:eastAsia="en-GB"/>
          </w:rPr>
          <w:t>in</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evaluation period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in_DRX</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is specified in Table 7.23B.2.2-1 will be used.</w:t>
        </w:r>
      </w:ins>
    </w:p>
    <w:p w14:paraId="47E9A49C" w14:textId="77777777" w:rsidR="00244BC3" w:rsidRPr="00F265A1" w:rsidRDefault="00244BC3" w:rsidP="00244BC3">
      <w:pPr>
        <w:overflowPunct w:val="0"/>
        <w:autoSpaceDE w:val="0"/>
        <w:autoSpaceDN w:val="0"/>
        <w:adjustRightInd w:val="0"/>
        <w:textAlignment w:val="baseline"/>
        <w:rPr>
          <w:ins w:id="821" w:author="CH Park" w:date="2025-08-28T20:59:00Z" w16du:dateUtc="2025-08-29T03:59:00Z"/>
          <w:rFonts w:eastAsia="?? ??"/>
          <w:lang w:eastAsia="en-GB"/>
        </w:rPr>
      </w:pPr>
      <w:ins w:id="822" w:author="CH Park" w:date="2025-08-28T20:59:00Z" w16du:dateUtc="2025-08-29T03:59:00Z">
        <w:r w:rsidRPr="00F265A1">
          <w:rPr>
            <w:rFonts w:eastAsia="?? ??"/>
            <w:lang w:eastAsia="en-GB"/>
          </w:rPr>
          <w:t>When the downlink radio link quality</w:t>
        </w:r>
        <w:r w:rsidRPr="00F265A1">
          <w:rPr>
            <w:rFonts w:eastAsia="Times New Roman"/>
            <w:lang w:eastAsia="en-GB"/>
          </w:rPr>
          <w:t xml:space="preserve"> of the NB-IoT cell estimated </w:t>
        </w:r>
        <w:r w:rsidRPr="00F265A1">
          <w:rPr>
            <w:rFonts w:eastAsia="?? ??"/>
            <w:lang w:eastAsia="en-GB"/>
          </w:rPr>
          <w:t xml:space="preserve">over the last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out_DRX</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Times New Roman"/>
            <w:lang w:eastAsia="en-GB"/>
          </w:rPr>
          <w:t xml:space="preserve"> </w:t>
        </w:r>
        <w:r w:rsidRPr="00F265A1">
          <w:rPr>
            <w:rFonts w:eastAsia="?? ??"/>
            <w:lang w:eastAsia="en-GB"/>
          </w:rPr>
          <w:t>[s] period</w:t>
        </w:r>
        <w:r w:rsidRPr="00F265A1">
          <w:rPr>
            <w:rFonts w:eastAsia="Times New Roman"/>
            <w:lang w:eastAsia="en-GB"/>
          </w:rPr>
          <w:t xml:space="preserve"> </w:t>
        </w:r>
        <w:r w:rsidRPr="00F265A1">
          <w:rPr>
            <w:rFonts w:eastAsia="?? ??"/>
            <w:lang w:eastAsia="en-GB"/>
          </w:rPr>
          <w:t xml:space="preserve">becomes worse than the threshold </w:t>
        </w:r>
        <w:proofErr w:type="spellStart"/>
        <w:r w:rsidRPr="00F265A1">
          <w:rPr>
            <w:rFonts w:eastAsia="?? ??"/>
            <w:lang w:eastAsia="en-GB"/>
          </w:rPr>
          <w:t>Q</w:t>
        </w:r>
        <w:r w:rsidRPr="00F265A1">
          <w:rPr>
            <w:rFonts w:eastAsia="?? ??"/>
            <w:vertAlign w:val="subscript"/>
            <w:lang w:eastAsia="en-GB"/>
          </w:rPr>
          <w:t>out</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xml:space="preserve">, Layer 1 of the UE shall send out-of-sync indication </w:t>
        </w:r>
        <w:r w:rsidRPr="00F265A1">
          <w:rPr>
            <w:rFonts w:eastAsia="Times New Roman"/>
            <w:lang w:eastAsia="en-GB"/>
          </w:rPr>
          <w:t xml:space="preserve">for the NB-IoT cell </w:t>
        </w:r>
        <w:r w:rsidRPr="00F265A1">
          <w:rPr>
            <w:rFonts w:eastAsia="?? ??"/>
            <w:lang w:eastAsia="en-GB"/>
          </w:rPr>
          <w:t xml:space="preserve">to the higher layers within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out_DRX</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Times New Roman"/>
            <w:lang w:eastAsia="en-GB"/>
          </w:rPr>
          <w:t xml:space="preserve"> </w:t>
        </w:r>
        <w:r w:rsidRPr="00F265A1">
          <w:rPr>
            <w:rFonts w:eastAsia="?? ??"/>
            <w:lang w:eastAsia="en-GB"/>
          </w:rPr>
          <w:t xml:space="preserve">[s] evaluation period. A Layer 3 filter shall be applied to the out-of-sync indications as specified in </w:t>
        </w:r>
        <w:r w:rsidRPr="00F265A1">
          <w:rPr>
            <w:rFonts w:eastAsia="Times New Roman"/>
            <w:lang w:eastAsia="en-GB"/>
          </w:rPr>
          <w:t>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[2]</w:t>
        </w:r>
        <w:r w:rsidRPr="00F265A1">
          <w:rPr>
            <w:rFonts w:eastAsia="?? ??"/>
            <w:lang w:eastAsia="en-GB"/>
          </w:rPr>
          <w:t>.</w:t>
        </w:r>
      </w:ins>
    </w:p>
    <w:p w14:paraId="695CC764" w14:textId="77777777" w:rsidR="00244BC3" w:rsidRPr="00F265A1" w:rsidRDefault="00244BC3" w:rsidP="00244BC3">
      <w:pPr>
        <w:overflowPunct w:val="0"/>
        <w:autoSpaceDE w:val="0"/>
        <w:autoSpaceDN w:val="0"/>
        <w:adjustRightInd w:val="0"/>
        <w:textAlignment w:val="baseline"/>
        <w:rPr>
          <w:ins w:id="823" w:author="CH Park" w:date="2025-08-28T20:59:00Z" w16du:dateUtc="2025-08-29T03:59:00Z"/>
          <w:rFonts w:eastAsia="?? ??"/>
          <w:lang w:eastAsia="en-GB"/>
        </w:rPr>
      </w:pPr>
      <w:ins w:id="824" w:author="CH Park" w:date="2025-08-28T20:59:00Z" w16du:dateUtc="2025-08-29T03:59:00Z">
        <w:r w:rsidRPr="00F265A1">
          <w:rPr>
            <w:rFonts w:eastAsia="?? ??"/>
            <w:lang w:eastAsia="en-GB"/>
          </w:rPr>
          <w:t>When the downlink radio link quality</w:t>
        </w:r>
        <w:r w:rsidRPr="00F265A1">
          <w:rPr>
            <w:rFonts w:eastAsia="Times New Roman"/>
            <w:lang w:eastAsia="en-GB"/>
          </w:rPr>
          <w:t xml:space="preserve"> of the NB-IoT cell </w:t>
        </w:r>
        <w:r w:rsidRPr="00F265A1">
          <w:rPr>
            <w:rFonts w:eastAsia="?? ??"/>
            <w:lang w:eastAsia="en-GB"/>
          </w:rPr>
          <w:t xml:space="preserve">estimated over the last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in_DRX</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Times New Roman"/>
            <w:lang w:eastAsia="en-GB"/>
          </w:rPr>
          <w:t xml:space="preserve"> </w:t>
        </w:r>
        <w:r w:rsidRPr="00F265A1">
          <w:rPr>
            <w:rFonts w:eastAsia="?? ??"/>
            <w:lang w:eastAsia="en-GB"/>
          </w:rPr>
          <w:t xml:space="preserve">[s] period </w:t>
        </w:r>
        <w:r w:rsidRPr="00F265A1">
          <w:rPr>
            <w:rFonts w:eastAsia="Times New Roman"/>
            <w:lang w:eastAsia="en-GB"/>
          </w:rPr>
          <w:t xml:space="preserve">becomes </w:t>
        </w:r>
        <w:r w:rsidRPr="00F265A1">
          <w:rPr>
            <w:rFonts w:eastAsia="?? ??"/>
            <w:lang w:eastAsia="en-GB"/>
          </w:rPr>
          <w:t xml:space="preserve">better than the threshold </w:t>
        </w:r>
        <w:proofErr w:type="spellStart"/>
        <w:r w:rsidRPr="00F265A1">
          <w:rPr>
            <w:rFonts w:eastAsia="?? ??"/>
            <w:lang w:eastAsia="en-GB"/>
          </w:rPr>
          <w:t>Q</w:t>
        </w:r>
        <w:r w:rsidRPr="00F265A1">
          <w:rPr>
            <w:rFonts w:eastAsia="?? ??"/>
            <w:vertAlign w:val="subscript"/>
            <w:lang w:eastAsia="en-GB"/>
          </w:rPr>
          <w:t>in</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 ??"/>
            <w:lang w:eastAsia="en-GB"/>
          </w:rPr>
          <w:t>, Layer 1 of the UE shall send in-sync indications</w:t>
        </w:r>
        <w:r w:rsidRPr="00F265A1">
          <w:rPr>
            <w:rFonts w:eastAsia="Times New Roman"/>
            <w:lang w:eastAsia="en-GB"/>
          </w:rPr>
          <w:t xml:space="preserve"> for the NB-IoT cell </w:t>
        </w:r>
        <w:r w:rsidRPr="00F265A1">
          <w:rPr>
            <w:rFonts w:eastAsia="?? ??"/>
            <w:lang w:eastAsia="en-GB"/>
          </w:rPr>
          <w:t xml:space="preserve">to the higher layers within </w:t>
        </w:r>
        <w:proofErr w:type="spellStart"/>
        <w:r w:rsidRPr="00F265A1">
          <w:rPr>
            <w:rFonts w:eastAsia="Times New Roman"/>
            <w:lang w:eastAsia="en-GB"/>
          </w:rPr>
          <w:t>T</w:t>
        </w:r>
        <w:r w:rsidRPr="00F265A1">
          <w:rPr>
            <w:rFonts w:eastAsia="Times New Roman"/>
            <w:vertAlign w:val="subscript"/>
            <w:lang w:eastAsia="en-GB"/>
          </w:rPr>
          <w:t>Evaluate_</w:t>
        </w:r>
        <w:r w:rsidRPr="00F265A1">
          <w:rPr>
            <w:rFonts w:eastAsia="Times New Roman"/>
            <w:lang w:eastAsia="en-GB"/>
          </w:rPr>
          <w:t>Q</w:t>
        </w:r>
        <w:r w:rsidRPr="00F265A1">
          <w:rPr>
            <w:rFonts w:eastAsia="Times New Roman"/>
            <w:vertAlign w:val="subscript"/>
            <w:lang w:eastAsia="en-GB"/>
          </w:rPr>
          <w:t>in_DRX</w:t>
        </w:r>
        <w:r w:rsidRPr="00F265A1">
          <w:rPr>
            <w:rFonts w:eastAsia="Times New Roman" w:hint="eastAsia"/>
            <w:vertAlign w:val="subscript"/>
            <w:lang w:eastAsia="en-GB"/>
          </w:rPr>
          <w:t>_NB</w:t>
        </w:r>
        <w:proofErr w:type="spellEnd"/>
        <w:r w:rsidRPr="00F265A1">
          <w:rPr>
            <w:rFonts w:eastAsia="Times New Roman" w:hint="eastAsia"/>
            <w:vertAlign w:val="subscript"/>
            <w:lang w:eastAsia="en-GB"/>
          </w:rPr>
          <w:t>-IoT</w:t>
        </w:r>
        <w:r w:rsidRPr="00F265A1">
          <w:rPr>
            <w:rFonts w:eastAsia="Times New Roman"/>
            <w:lang w:eastAsia="en-GB"/>
          </w:rPr>
          <w:t xml:space="preserve"> </w:t>
        </w:r>
        <w:r w:rsidRPr="00F265A1">
          <w:rPr>
            <w:rFonts w:eastAsia="?? ??"/>
            <w:lang w:eastAsia="en-GB"/>
          </w:rPr>
          <w:t xml:space="preserve">[s] evaluation period. A L3 filter shall be applied to the in-sync indications as specified in </w:t>
        </w:r>
        <w:r w:rsidRPr="00F265A1">
          <w:rPr>
            <w:rFonts w:eastAsia="Times New Roman"/>
            <w:lang w:eastAsia="en-GB"/>
          </w:rPr>
          <w:t>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[2]</w:t>
        </w:r>
        <w:r w:rsidRPr="00F265A1">
          <w:rPr>
            <w:rFonts w:eastAsia="?? ??"/>
            <w:lang w:eastAsia="en-GB"/>
          </w:rPr>
          <w:t>.</w:t>
        </w:r>
      </w:ins>
    </w:p>
    <w:p w14:paraId="275A358D" w14:textId="77777777" w:rsidR="00244BC3" w:rsidRPr="00F265A1" w:rsidRDefault="00244BC3" w:rsidP="00244BC3">
      <w:pPr>
        <w:overflowPunct w:val="0"/>
        <w:autoSpaceDE w:val="0"/>
        <w:autoSpaceDN w:val="0"/>
        <w:adjustRightInd w:val="0"/>
        <w:textAlignment w:val="baseline"/>
        <w:rPr>
          <w:ins w:id="825" w:author="CH Park" w:date="2025-08-28T20:59:00Z" w16du:dateUtc="2025-08-29T03:59:00Z"/>
          <w:rFonts w:eastAsia="?? ??"/>
          <w:lang w:eastAsia="en-GB"/>
        </w:rPr>
      </w:pPr>
      <w:ins w:id="826" w:author="CH Park" w:date="2025-08-28T20:59:00Z" w16du:dateUtc="2025-08-29T03:59:00Z">
        <w:r w:rsidRPr="00F265A1">
          <w:rPr>
            <w:rFonts w:eastAsia="?? ??"/>
            <w:lang w:eastAsia="en-GB"/>
          </w:rPr>
          <w:t xml:space="preserve">The out-of-sync and in-sync evaluations </w:t>
        </w:r>
        <w:r w:rsidRPr="00F265A1">
          <w:rPr>
            <w:rFonts w:eastAsia="Times New Roman"/>
            <w:lang w:eastAsia="en-GB"/>
          </w:rPr>
          <w:t xml:space="preserve">of the NB-IoT cell </w:t>
        </w:r>
        <w:r w:rsidRPr="00F265A1">
          <w:rPr>
            <w:rFonts w:eastAsia="?? ??"/>
            <w:lang w:eastAsia="en-GB"/>
          </w:rPr>
          <w:t>shall be performed as specified in clause</w:t>
        </w:r>
        <w:r w:rsidRPr="00F265A1">
          <w:rPr>
            <w:rFonts w:eastAsia="Malgun Gothic" w:hint="eastAsia"/>
            <w:lang w:eastAsia="en-GB"/>
          </w:rPr>
          <w:t xml:space="preserve"> </w:t>
        </w:r>
        <w:r w:rsidRPr="00F265A1">
          <w:rPr>
            <w:rFonts w:eastAsia="?? ??"/>
            <w:lang w:eastAsia="en-GB"/>
          </w:rPr>
          <w:t>4.2.1 in [3]. Two successive indications from Layer 1 shall be separated by at least max(</w:t>
        </w:r>
        <w:r w:rsidRPr="00F265A1">
          <w:rPr>
            <w:rFonts w:eastAsia="Times New Roman" w:hint="eastAsia"/>
            <w:lang w:eastAsia="en-GB"/>
          </w:rPr>
          <w:t>1</w:t>
        </w:r>
        <w:r w:rsidRPr="00F265A1">
          <w:rPr>
            <w:rFonts w:eastAsia="?? ??"/>
            <w:lang w:eastAsia="en-GB"/>
          </w:rPr>
          <w:t xml:space="preserve">0ms, </w:t>
        </w:r>
        <w:proofErr w:type="spellStart"/>
        <w:r w:rsidRPr="00F265A1">
          <w:rPr>
            <w:rFonts w:eastAsia="?? ??"/>
            <w:lang w:eastAsia="en-GB"/>
          </w:rPr>
          <w:t>DRX_cycle_length</w:t>
        </w:r>
        <w:proofErr w:type="spellEnd"/>
        <w:r w:rsidRPr="00F265A1">
          <w:rPr>
            <w:rFonts w:eastAsia="?? ??"/>
            <w:lang w:eastAsia="en-GB"/>
          </w:rPr>
          <w:t>).</w:t>
        </w:r>
      </w:ins>
    </w:p>
    <w:p w14:paraId="4AC51D1E" w14:textId="77777777" w:rsidR="00244BC3" w:rsidRPr="00F265A1" w:rsidRDefault="00244BC3" w:rsidP="00244BC3">
      <w:pPr>
        <w:overflowPunct w:val="0"/>
        <w:autoSpaceDE w:val="0"/>
        <w:autoSpaceDN w:val="0"/>
        <w:adjustRightInd w:val="0"/>
        <w:textAlignment w:val="baseline"/>
        <w:rPr>
          <w:ins w:id="827" w:author="CH Park" w:date="2025-08-28T20:59:00Z" w16du:dateUtc="2025-08-29T03:59:00Z"/>
          <w:rFonts w:eastAsia="?? ??"/>
          <w:lang w:eastAsia="en-GB"/>
        </w:rPr>
      </w:pPr>
      <w:ins w:id="828" w:author="CH Park" w:date="2025-08-28T20:59:00Z" w16du:dateUtc="2025-08-29T03:59:00Z">
        <w:r w:rsidRPr="00F265A1">
          <w:rPr>
            <w:rFonts w:eastAsia="?? ??"/>
            <w:lang w:eastAsia="en-GB"/>
          </w:rPr>
          <w:t>Upon start of T310 timer as specified in clause</w:t>
        </w:r>
        <w:r w:rsidRPr="00F265A1">
          <w:rPr>
            <w:rFonts w:eastAsia="Malgun Gothic" w:hint="eastAsia"/>
            <w:lang w:eastAsia="en-GB"/>
          </w:rPr>
          <w:t xml:space="preserve"> </w:t>
        </w:r>
        <w:r w:rsidRPr="00F265A1">
          <w:rPr>
            <w:rFonts w:eastAsia="?? ??"/>
            <w:lang w:eastAsia="en-GB"/>
          </w:rPr>
          <w:t xml:space="preserve">5.3.11 in </w:t>
        </w:r>
        <w:r w:rsidRPr="00F265A1">
          <w:rPr>
            <w:rFonts w:eastAsia="Times New Roman"/>
            <w:lang w:eastAsia="en-GB"/>
          </w:rPr>
          <w:t>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[2]</w:t>
        </w:r>
        <w:r w:rsidRPr="00F265A1">
          <w:rPr>
            <w:rFonts w:eastAsia="?? ??"/>
            <w:lang w:eastAsia="en-GB"/>
          </w:rPr>
          <w:t xml:space="preserve">, the UE shall monitor the link for recovery, except when T310 timer is suspended during GNSS acquisition, using the evaluation period and Layer 1 indication interval corresponding to the non-DRX mode until the expiry </w:t>
        </w:r>
        <w:r w:rsidRPr="00F265A1">
          <w:rPr>
            <w:rFonts w:eastAsia="PMingLiU"/>
            <w:lang w:eastAsia="zh-TW"/>
          </w:rPr>
          <w:t xml:space="preserve">or stop </w:t>
        </w:r>
        <w:r w:rsidRPr="00F265A1">
          <w:rPr>
            <w:rFonts w:eastAsia="?? ??"/>
            <w:lang w:eastAsia="en-GB"/>
          </w:rPr>
          <w:t>of T310 timer.</w:t>
        </w:r>
      </w:ins>
    </w:p>
    <w:p w14:paraId="06FAD8E6" w14:textId="77777777" w:rsidR="00244BC3" w:rsidRPr="00F265A1" w:rsidRDefault="00244BC3" w:rsidP="00244BC3">
      <w:pPr>
        <w:overflowPunct w:val="0"/>
        <w:autoSpaceDE w:val="0"/>
        <w:autoSpaceDN w:val="0"/>
        <w:adjustRightInd w:val="0"/>
        <w:textAlignment w:val="baseline"/>
        <w:rPr>
          <w:ins w:id="829" w:author="CH Park" w:date="2025-08-28T20:59:00Z" w16du:dateUtc="2025-08-29T03:59:00Z"/>
          <w:rFonts w:eastAsia="?? ??"/>
          <w:lang w:eastAsia="en-GB"/>
        </w:rPr>
      </w:pPr>
      <w:ins w:id="830" w:author="CH Park" w:date="2025-08-28T20:59:00Z" w16du:dateUtc="2025-08-29T03:59:00Z">
        <w:r w:rsidRPr="00F265A1">
          <w:rPr>
            <w:rFonts w:eastAsia="?? ??"/>
            <w:lang w:eastAsia="en-GB"/>
          </w:rPr>
          <w:t xml:space="preserve">The transmitter power </w:t>
        </w:r>
        <w:r w:rsidRPr="00F265A1">
          <w:rPr>
            <w:rFonts w:eastAsia="Times New Roman"/>
            <w:lang w:eastAsia="en-GB"/>
          </w:rPr>
          <w:t>of the UE</w:t>
        </w:r>
        <w:r w:rsidRPr="00F265A1">
          <w:rPr>
            <w:rFonts w:eastAsia="?? ??"/>
            <w:lang w:eastAsia="en-GB"/>
          </w:rPr>
          <w:t xml:space="preserve"> shall be turned off within 40 </w:t>
        </w:r>
        <w:proofErr w:type="spellStart"/>
        <w:r w:rsidRPr="00F265A1">
          <w:rPr>
            <w:rFonts w:eastAsia="?? ??"/>
            <w:lang w:eastAsia="en-GB"/>
          </w:rPr>
          <w:t>ms</w:t>
        </w:r>
        <w:proofErr w:type="spellEnd"/>
        <w:r w:rsidRPr="00F265A1">
          <w:rPr>
            <w:rFonts w:eastAsia="?? ??"/>
            <w:lang w:eastAsia="en-GB"/>
          </w:rPr>
          <w:t xml:space="preserve"> after</w:t>
        </w:r>
        <w:r w:rsidRPr="00F265A1">
          <w:rPr>
            <w:rFonts w:eastAsia="Times New Roman"/>
            <w:lang w:eastAsia="en-GB"/>
          </w:rPr>
          <w:t xml:space="preserve"> expiry of T310 </w:t>
        </w:r>
        <w:r w:rsidRPr="00F265A1">
          <w:rPr>
            <w:rFonts w:eastAsia="PMingLiU"/>
            <w:lang w:eastAsia="zh-TW"/>
          </w:rPr>
          <w:t>timer</w:t>
        </w:r>
        <w:r w:rsidRPr="00F265A1">
          <w:rPr>
            <w:rFonts w:eastAsia="Times New Roman"/>
            <w:lang w:eastAsia="en-GB"/>
          </w:rPr>
          <w:t xml:space="preserve"> as specified in </w:t>
        </w:r>
        <w:r w:rsidRPr="00F265A1">
          <w:rPr>
            <w:rFonts w:eastAsia="?? ??"/>
            <w:lang w:eastAsia="en-GB"/>
          </w:rPr>
          <w:t>clause</w:t>
        </w:r>
        <w:r w:rsidRPr="00F265A1">
          <w:rPr>
            <w:rFonts w:eastAsia="Malgun Gothic" w:hint="eastAsia"/>
            <w:lang w:eastAsia="en-GB"/>
          </w:rPr>
          <w:t xml:space="preserve"> </w:t>
        </w:r>
        <w:r w:rsidRPr="00F265A1">
          <w:rPr>
            <w:rFonts w:eastAsia="Times New Roman"/>
            <w:lang w:eastAsia="en-GB"/>
          </w:rPr>
          <w:t>5.3.11 in TS</w:t>
        </w:r>
        <w:r w:rsidRPr="00F265A1">
          <w:rPr>
            <w:rFonts w:eastAsia="Malgun Gothic" w:hint="eastAsia"/>
            <w:lang w:eastAsia="en-GB"/>
          </w:rPr>
          <w:t xml:space="preserve"> </w:t>
        </w:r>
        <w:r w:rsidRPr="00F265A1">
          <w:rPr>
            <w:rFonts w:eastAsia="Times New Roman"/>
            <w:lang w:eastAsia="en-GB"/>
          </w:rPr>
          <w:t>36.331</w:t>
        </w:r>
        <w:r w:rsidRPr="00F265A1">
          <w:rPr>
            <w:rFonts w:eastAsia="Malgun Gothic" w:hint="eastAsia"/>
            <w:lang w:eastAsia="en-GB"/>
          </w:rPr>
          <w:t xml:space="preserve"> </w:t>
        </w:r>
        <w:r w:rsidRPr="00F265A1">
          <w:rPr>
            <w:rFonts w:eastAsia="Times New Roman"/>
            <w:lang w:eastAsia="en-GB"/>
          </w:rPr>
          <w:t>[2].</w:t>
        </w:r>
      </w:ins>
    </w:p>
    <w:p w14:paraId="605FB097" w14:textId="77777777" w:rsidR="00244BC3" w:rsidRPr="00F265A1" w:rsidRDefault="00244BC3" w:rsidP="00244BC3">
      <w:pPr>
        <w:keepNext/>
        <w:keepLines/>
        <w:overflowPunct w:val="0"/>
        <w:autoSpaceDE w:val="0"/>
        <w:autoSpaceDN w:val="0"/>
        <w:adjustRightInd w:val="0"/>
        <w:spacing w:before="60"/>
        <w:jc w:val="center"/>
        <w:textAlignment w:val="baseline"/>
        <w:rPr>
          <w:ins w:id="831" w:author="CH Park" w:date="2025-08-28T20:59:00Z" w16du:dateUtc="2025-08-29T03:59:00Z"/>
          <w:rFonts w:ascii="Arial" w:eastAsia="Times New Roman" w:hAnsi="Arial"/>
          <w:b/>
          <w:lang w:eastAsia="en-GB"/>
        </w:rPr>
      </w:pPr>
      <w:ins w:id="832" w:author="CH Park" w:date="2025-08-28T20:59:00Z" w16du:dateUtc="2025-08-29T03:59:00Z">
        <w:r w:rsidRPr="00F265A1">
          <w:rPr>
            <w:rFonts w:ascii="Arial" w:eastAsia="Times New Roman" w:hAnsi="Arial"/>
            <w:b/>
            <w:snapToGrid w:val="0"/>
            <w:lang w:eastAsia="en-GB"/>
          </w:rPr>
          <w:t xml:space="preserve">Table 7.23B.2.2-1: </w:t>
        </w:r>
        <w:proofErr w:type="spellStart"/>
        <w:r w:rsidRPr="00F265A1">
          <w:rPr>
            <w:rFonts w:ascii="Arial" w:eastAsia="Times New Roman" w:hAnsi="Arial"/>
            <w:b/>
            <w:snapToGrid w:val="0"/>
            <w:lang w:eastAsia="en-GB"/>
          </w:rPr>
          <w:t>Q</w:t>
        </w:r>
        <w:r w:rsidRPr="00F265A1">
          <w:rPr>
            <w:rFonts w:ascii="Arial" w:eastAsia="Times New Roman" w:hAnsi="Arial"/>
            <w:b/>
            <w:snapToGrid w:val="0"/>
            <w:vertAlign w:val="subscript"/>
            <w:lang w:eastAsia="en-GB"/>
          </w:rPr>
          <w:t>out</w:t>
        </w:r>
        <w:proofErr w:type="spellEnd"/>
        <w:r w:rsidRPr="00F265A1">
          <w:rPr>
            <w:rFonts w:ascii="Arial" w:eastAsia="Times New Roman" w:hAnsi="Arial"/>
            <w:b/>
            <w:snapToGrid w:val="0"/>
            <w:lang w:eastAsia="en-GB"/>
          </w:rPr>
          <w:t xml:space="preserve"> and Q</w:t>
        </w:r>
        <w:r w:rsidRPr="00F265A1">
          <w:rPr>
            <w:rFonts w:ascii="Arial" w:eastAsia="Times New Roman" w:hAnsi="Arial"/>
            <w:b/>
            <w:snapToGrid w:val="0"/>
            <w:vertAlign w:val="subscript"/>
            <w:lang w:eastAsia="en-GB"/>
          </w:rPr>
          <w:t>in</w:t>
        </w:r>
        <w:r w:rsidRPr="00F265A1">
          <w:rPr>
            <w:rFonts w:ascii="Arial" w:eastAsia="Times New Roman" w:hAnsi="Arial"/>
            <w:b/>
            <w:snapToGrid w:val="0"/>
            <w:lang w:eastAsia="en-GB"/>
          </w:rPr>
          <w:t xml:space="preserve"> Evaluation Period </w:t>
        </w:r>
        <w:r w:rsidRPr="00F265A1">
          <w:rPr>
            <w:rFonts w:ascii="Arial" w:eastAsia="Times New Roman" w:hAnsi="Arial"/>
            <w:b/>
            <w:lang w:eastAsia="en-GB"/>
          </w:rPr>
          <w:t>in DRX</w:t>
        </w:r>
        <w:r w:rsidRPr="00F265A1">
          <w:rPr>
            <w:rFonts w:ascii="Arial" w:eastAsia="Times New Roman" w:hAnsi="Arial" w:hint="eastAsia"/>
            <w:b/>
            <w:lang w:eastAsia="en-GB"/>
          </w:rPr>
          <w:t xml:space="preserve"> for Category NB1 UE</w:t>
        </w:r>
      </w:ins>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227"/>
        <w:gridCol w:w="17"/>
      </w:tblGrid>
      <w:tr w:rsidR="00244BC3" w:rsidRPr="00F265A1" w14:paraId="03F65F76" w14:textId="77777777" w:rsidTr="00E2626C">
        <w:trPr>
          <w:cantSplit/>
          <w:trHeight w:val="309"/>
          <w:jc w:val="center"/>
          <w:ins w:id="833" w:author="CH Park" w:date="2025-08-28T20:59:00Z" w16du:dateUtc="2025-08-29T03:59:00Z"/>
        </w:trPr>
        <w:tc>
          <w:tcPr>
            <w:tcW w:w="1425" w:type="pct"/>
            <w:vMerge w:val="restart"/>
          </w:tcPr>
          <w:p w14:paraId="5206842B" w14:textId="77777777" w:rsidR="00244BC3" w:rsidRPr="00F265A1" w:rsidRDefault="00244BC3" w:rsidP="00E2626C">
            <w:pPr>
              <w:keepNext/>
              <w:keepLines/>
              <w:overflowPunct w:val="0"/>
              <w:autoSpaceDE w:val="0"/>
              <w:autoSpaceDN w:val="0"/>
              <w:adjustRightInd w:val="0"/>
              <w:spacing w:after="0"/>
              <w:jc w:val="center"/>
              <w:textAlignment w:val="baseline"/>
              <w:rPr>
                <w:ins w:id="834" w:author="CH Park" w:date="2025-08-28T20:59:00Z" w16du:dateUtc="2025-08-29T03:59:00Z"/>
                <w:rFonts w:ascii="Arial" w:eastAsia="Times New Roman" w:hAnsi="Arial"/>
                <w:b/>
                <w:sz w:val="18"/>
                <w:lang w:eastAsia="en-GB"/>
              </w:rPr>
            </w:pPr>
            <w:ins w:id="835" w:author="CH Park" w:date="2025-08-28T20:59:00Z" w16du:dateUtc="2025-08-29T03:59:00Z">
              <w:r w:rsidRPr="00F265A1">
                <w:rPr>
                  <w:rFonts w:ascii="Arial" w:eastAsia="Times New Roman" w:hAnsi="Arial"/>
                  <w:b/>
                  <w:sz w:val="18"/>
                  <w:lang w:eastAsia="en-GB"/>
                </w:rPr>
                <w:t>DRX cycle length (s)</w:t>
              </w:r>
            </w:ins>
          </w:p>
        </w:tc>
        <w:tc>
          <w:tcPr>
            <w:tcW w:w="3575" w:type="pct"/>
            <w:gridSpan w:val="2"/>
          </w:tcPr>
          <w:p w14:paraId="5F09545D" w14:textId="77777777" w:rsidR="00244BC3" w:rsidRPr="00F265A1" w:rsidRDefault="00244BC3" w:rsidP="00E2626C">
            <w:pPr>
              <w:keepNext/>
              <w:keepLines/>
              <w:overflowPunct w:val="0"/>
              <w:autoSpaceDE w:val="0"/>
              <w:autoSpaceDN w:val="0"/>
              <w:adjustRightInd w:val="0"/>
              <w:spacing w:after="0"/>
              <w:jc w:val="center"/>
              <w:textAlignment w:val="baseline"/>
              <w:rPr>
                <w:ins w:id="836" w:author="CH Park" w:date="2025-08-28T20:59:00Z" w16du:dateUtc="2025-08-29T03:59:00Z"/>
                <w:rFonts w:ascii="Arial" w:eastAsia="Times New Roman" w:hAnsi="Arial"/>
                <w:b/>
                <w:sz w:val="18"/>
                <w:lang w:eastAsia="en-GB"/>
              </w:rPr>
            </w:pPr>
            <w:proofErr w:type="spellStart"/>
            <w:ins w:id="837" w:author="CH Park" w:date="2025-08-28T20:59:00Z" w16du:dateUtc="2025-08-29T03:59:00Z">
              <w:r w:rsidRPr="00F265A1">
                <w:rPr>
                  <w:rFonts w:ascii="Arial" w:eastAsia="Times New Roman" w:hAnsi="Arial"/>
                  <w:b/>
                  <w:sz w:val="18"/>
                  <w:lang w:eastAsia="en-GB"/>
                </w:rPr>
                <w:t>T</w:t>
              </w:r>
              <w:r w:rsidRPr="00F265A1">
                <w:rPr>
                  <w:rFonts w:ascii="Arial" w:eastAsia="Times New Roman" w:hAnsi="Arial"/>
                  <w:b/>
                  <w:sz w:val="18"/>
                  <w:vertAlign w:val="subscript"/>
                  <w:lang w:eastAsia="en-GB"/>
                </w:rPr>
                <w:t>Evaluate_</w:t>
              </w:r>
              <w:r w:rsidRPr="00F265A1">
                <w:rPr>
                  <w:rFonts w:ascii="Arial" w:eastAsia="Times New Roman" w:hAnsi="Arial"/>
                  <w:b/>
                  <w:sz w:val="18"/>
                  <w:lang w:eastAsia="en-GB"/>
                </w:rPr>
                <w:t>Q</w:t>
              </w:r>
              <w:r w:rsidRPr="00F265A1">
                <w:rPr>
                  <w:rFonts w:ascii="Arial" w:eastAsia="Times New Roman" w:hAnsi="Arial"/>
                  <w:b/>
                  <w:sz w:val="18"/>
                  <w:vertAlign w:val="subscript"/>
                  <w:lang w:eastAsia="en-GB"/>
                </w:rPr>
                <w:t>out_DRX</w:t>
              </w:r>
              <w:r w:rsidRPr="00F265A1">
                <w:rPr>
                  <w:rFonts w:ascii="Arial" w:eastAsia="Times New Roman" w:hAnsi="Arial" w:hint="eastAsia"/>
                  <w:b/>
                  <w:sz w:val="18"/>
                  <w:vertAlign w:val="subscript"/>
                  <w:lang w:eastAsia="en-GB"/>
                </w:rPr>
                <w:t>_NB</w:t>
              </w:r>
              <w:proofErr w:type="spellEnd"/>
              <w:r w:rsidRPr="00F265A1">
                <w:rPr>
                  <w:rFonts w:ascii="Arial" w:eastAsia="Times New Roman" w:hAnsi="Arial" w:hint="eastAsia"/>
                  <w:b/>
                  <w:sz w:val="18"/>
                  <w:vertAlign w:val="subscript"/>
                  <w:lang w:eastAsia="en-GB"/>
                </w:rPr>
                <w:t>-IoT</w:t>
              </w:r>
              <w:r w:rsidRPr="00F265A1">
                <w:rPr>
                  <w:rFonts w:ascii="Arial" w:eastAsia="Times New Roman" w:hAnsi="Arial"/>
                  <w:b/>
                  <w:sz w:val="18"/>
                  <w:lang w:eastAsia="en-GB"/>
                </w:rPr>
                <w:t xml:space="preserve"> and </w:t>
              </w:r>
              <w:proofErr w:type="spellStart"/>
              <w:r w:rsidRPr="00F265A1">
                <w:rPr>
                  <w:rFonts w:ascii="Arial" w:eastAsia="Times New Roman" w:hAnsi="Arial"/>
                  <w:b/>
                  <w:sz w:val="18"/>
                  <w:lang w:eastAsia="en-GB"/>
                </w:rPr>
                <w:t>T</w:t>
              </w:r>
              <w:r w:rsidRPr="00F265A1">
                <w:rPr>
                  <w:rFonts w:ascii="Arial" w:eastAsia="Times New Roman" w:hAnsi="Arial"/>
                  <w:b/>
                  <w:sz w:val="18"/>
                  <w:vertAlign w:val="subscript"/>
                  <w:lang w:eastAsia="en-GB"/>
                </w:rPr>
                <w:t>Evaluate_</w:t>
              </w:r>
              <w:r w:rsidRPr="00F265A1">
                <w:rPr>
                  <w:rFonts w:ascii="Arial" w:eastAsia="Times New Roman" w:hAnsi="Arial"/>
                  <w:b/>
                  <w:sz w:val="18"/>
                  <w:lang w:eastAsia="en-GB"/>
                </w:rPr>
                <w:t>Q</w:t>
              </w:r>
              <w:r w:rsidRPr="00F265A1">
                <w:rPr>
                  <w:rFonts w:ascii="Arial" w:eastAsia="Times New Roman" w:hAnsi="Arial"/>
                  <w:b/>
                  <w:sz w:val="18"/>
                  <w:vertAlign w:val="subscript"/>
                  <w:lang w:eastAsia="en-GB"/>
                </w:rPr>
                <w:t>in_DRX</w:t>
              </w:r>
              <w:r w:rsidRPr="00F265A1">
                <w:rPr>
                  <w:rFonts w:ascii="Arial" w:eastAsia="Times New Roman" w:hAnsi="Arial" w:hint="eastAsia"/>
                  <w:b/>
                  <w:sz w:val="18"/>
                  <w:vertAlign w:val="subscript"/>
                  <w:lang w:eastAsia="en-GB"/>
                </w:rPr>
                <w:t>_NB</w:t>
              </w:r>
              <w:proofErr w:type="spellEnd"/>
              <w:r w:rsidRPr="00F265A1">
                <w:rPr>
                  <w:rFonts w:ascii="Arial" w:eastAsia="Times New Roman" w:hAnsi="Arial" w:hint="eastAsia"/>
                  <w:b/>
                  <w:sz w:val="18"/>
                  <w:vertAlign w:val="subscript"/>
                  <w:lang w:eastAsia="en-GB"/>
                </w:rPr>
                <w:t>-IoT</w:t>
              </w:r>
              <w:r w:rsidRPr="00F265A1">
                <w:rPr>
                  <w:rFonts w:ascii="Arial" w:eastAsia="Times New Roman" w:hAnsi="Arial"/>
                  <w:b/>
                  <w:sz w:val="18"/>
                  <w:lang w:eastAsia="en-GB"/>
                </w:rPr>
                <w:t xml:space="preserve"> (s) </w:t>
              </w:r>
            </w:ins>
          </w:p>
        </w:tc>
      </w:tr>
      <w:tr w:rsidR="00244BC3" w:rsidRPr="00D5665A" w14:paraId="62744FFB" w14:textId="77777777" w:rsidTr="00E2626C">
        <w:trPr>
          <w:gridAfter w:val="1"/>
          <w:wAfter w:w="10" w:type="pct"/>
          <w:cantSplit/>
          <w:jc w:val="center"/>
          <w:ins w:id="838" w:author="CH Park" w:date="2025-08-28T20:59:00Z" w16du:dateUtc="2025-08-29T03:59:00Z"/>
        </w:trPr>
        <w:tc>
          <w:tcPr>
            <w:tcW w:w="1425" w:type="pct"/>
            <w:vMerge/>
          </w:tcPr>
          <w:p w14:paraId="1DB8E605" w14:textId="77777777" w:rsidR="00244BC3" w:rsidRPr="00F265A1" w:rsidRDefault="00244BC3" w:rsidP="00E2626C">
            <w:pPr>
              <w:keepNext/>
              <w:keepLines/>
              <w:overflowPunct w:val="0"/>
              <w:autoSpaceDE w:val="0"/>
              <w:autoSpaceDN w:val="0"/>
              <w:adjustRightInd w:val="0"/>
              <w:spacing w:after="0"/>
              <w:jc w:val="center"/>
              <w:textAlignment w:val="baseline"/>
              <w:rPr>
                <w:ins w:id="839" w:author="CH Park" w:date="2025-08-28T20:59:00Z" w16du:dateUtc="2025-08-29T03:59:00Z"/>
                <w:rFonts w:ascii="Arial" w:eastAsia="Times New Roman" w:hAnsi="Arial"/>
                <w:b/>
                <w:sz w:val="18"/>
                <w:lang w:eastAsia="en-GB"/>
              </w:rPr>
            </w:pPr>
          </w:p>
        </w:tc>
        <w:tc>
          <w:tcPr>
            <w:tcW w:w="3565" w:type="pct"/>
          </w:tcPr>
          <w:p w14:paraId="595D117A" w14:textId="77777777" w:rsidR="00244BC3" w:rsidRPr="00F265A1" w:rsidRDefault="00244BC3" w:rsidP="00E2626C">
            <w:pPr>
              <w:keepNext/>
              <w:keepLines/>
              <w:overflowPunct w:val="0"/>
              <w:autoSpaceDE w:val="0"/>
              <w:autoSpaceDN w:val="0"/>
              <w:adjustRightInd w:val="0"/>
              <w:spacing w:after="0"/>
              <w:jc w:val="center"/>
              <w:textAlignment w:val="baseline"/>
              <w:rPr>
                <w:ins w:id="840" w:author="CH Park" w:date="2025-08-28T20:59:00Z" w16du:dateUtc="2025-08-29T03:59:00Z"/>
                <w:rFonts w:ascii="Arial" w:eastAsia="Times New Roman" w:hAnsi="Arial"/>
                <w:b/>
                <w:strike/>
                <w:sz w:val="18"/>
                <w:lang w:eastAsia="en-GB"/>
              </w:rPr>
            </w:pPr>
            <w:ins w:id="841" w:author="CH Park" w:date="2025-08-28T20:59:00Z" w16du:dateUtc="2025-08-29T03:59:00Z">
              <w:r w:rsidRPr="00F265A1">
                <w:rPr>
                  <w:rFonts w:ascii="Arial" w:eastAsia="Times New Roman" w:hAnsi="Arial"/>
                  <w:b/>
                  <w:sz w:val="18"/>
                  <w:lang w:eastAsia="en-GB"/>
                </w:rPr>
                <w:t xml:space="preserve">DRX cycles for </w:t>
              </w:r>
              <w:proofErr w:type="spellStart"/>
              <w:r w:rsidRPr="00F265A1">
                <w:rPr>
                  <w:rFonts w:ascii="Arial" w:eastAsia="MS Mincho" w:hAnsi="Arial"/>
                  <w:b/>
                  <w:sz w:val="18"/>
                  <w:lang w:eastAsia="ja-JP"/>
                </w:rPr>
                <w:t>R</w:t>
              </w:r>
              <w:r w:rsidRPr="00F265A1">
                <w:rPr>
                  <w:rFonts w:ascii="Arial" w:eastAsia="MS Mincho" w:hAnsi="Arial"/>
                  <w:b/>
                  <w:sz w:val="18"/>
                  <w:vertAlign w:val="subscript"/>
                  <w:lang w:eastAsia="ja-JP"/>
                </w:rPr>
                <w:t>max</w:t>
              </w:r>
              <w:proofErr w:type="spellEnd"/>
              <w:r w:rsidRPr="00F265A1">
                <w:rPr>
                  <w:rFonts w:ascii="Arial" w:eastAsia="MS Mincho" w:hAnsi="Arial"/>
                  <w:b/>
                  <w:sz w:val="18"/>
                  <w:lang w:eastAsia="ja-JP"/>
                </w:rPr>
                <w:t xml:space="preserve"> ≤ 64</w:t>
              </w:r>
            </w:ins>
          </w:p>
        </w:tc>
      </w:tr>
      <w:tr w:rsidR="00244BC3" w:rsidRPr="00D5665A" w14:paraId="6F5D41A1" w14:textId="77777777" w:rsidTr="00E2626C">
        <w:trPr>
          <w:cantSplit/>
          <w:jc w:val="center"/>
          <w:ins w:id="842" w:author="CH Park" w:date="2025-08-28T20:59:00Z" w16du:dateUtc="2025-08-29T03:59:00Z"/>
        </w:trPr>
        <w:tc>
          <w:tcPr>
            <w:tcW w:w="1425" w:type="pct"/>
          </w:tcPr>
          <w:p w14:paraId="232D4825" w14:textId="77777777" w:rsidR="00244BC3" w:rsidRPr="00F265A1" w:rsidRDefault="00244BC3" w:rsidP="00E2626C">
            <w:pPr>
              <w:keepNext/>
              <w:keepLines/>
              <w:overflowPunct w:val="0"/>
              <w:autoSpaceDE w:val="0"/>
              <w:autoSpaceDN w:val="0"/>
              <w:adjustRightInd w:val="0"/>
              <w:spacing w:after="0"/>
              <w:jc w:val="center"/>
              <w:textAlignment w:val="baseline"/>
              <w:rPr>
                <w:ins w:id="843" w:author="CH Park" w:date="2025-08-28T20:59:00Z" w16du:dateUtc="2025-08-29T03:59:00Z"/>
                <w:rFonts w:ascii="Arial" w:eastAsia="Times New Roman" w:hAnsi="Arial"/>
                <w:sz w:val="18"/>
                <w:lang w:eastAsia="en-GB"/>
              </w:rPr>
            </w:pPr>
            <w:ins w:id="844" w:author="CH Park" w:date="2025-08-28T20:59:00Z" w16du:dateUtc="2025-08-29T03:59:00Z">
              <w:r w:rsidRPr="00F265A1">
                <w:rPr>
                  <w:rFonts w:ascii="Arial" w:eastAsia="Times New Roman" w:hAnsi="Arial"/>
                  <w:sz w:val="18"/>
                  <w:lang w:eastAsia="en-GB"/>
                </w:rPr>
                <w:t>0.256</w:t>
              </w:r>
              <w:r w:rsidRPr="00F265A1">
                <w:rPr>
                  <w:rFonts w:ascii="PMingLiU" w:eastAsia="PMingLiU" w:hAnsi="PMingLiU" w:hint="eastAsia"/>
                  <w:sz w:val="18"/>
                  <w:lang w:eastAsia="zh-TW"/>
                </w:rPr>
                <w:t xml:space="preserve"> </w:t>
              </w:r>
              <w:r w:rsidRPr="00F265A1">
                <w:rPr>
                  <w:rFonts w:ascii="Arial" w:eastAsia="Times New Roman" w:hAnsi="Arial"/>
                  <w:sz w:val="18"/>
                  <w:lang w:eastAsia="en-GB"/>
                </w:rPr>
                <w:t>≤ DRX cycle ≤ 1.024</w:t>
              </w:r>
            </w:ins>
          </w:p>
        </w:tc>
        <w:tc>
          <w:tcPr>
            <w:tcW w:w="3575" w:type="pct"/>
            <w:gridSpan w:val="2"/>
          </w:tcPr>
          <w:p w14:paraId="1B3585DD" w14:textId="77777777" w:rsidR="00244BC3" w:rsidRPr="00F265A1" w:rsidRDefault="00244BC3" w:rsidP="00E2626C">
            <w:pPr>
              <w:keepNext/>
              <w:keepLines/>
              <w:overflowPunct w:val="0"/>
              <w:autoSpaceDE w:val="0"/>
              <w:autoSpaceDN w:val="0"/>
              <w:adjustRightInd w:val="0"/>
              <w:spacing w:after="0"/>
              <w:jc w:val="center"/>
              <w:textAlignment w:val="baseline"/>
              <w:rPr>
                <w:ins w:id="845" w:author="CH Park" w:date="2025-08-28T20:59:00Z" w16du:dateUtc="2025-08-29T03:59:00Z"/>
                <w:rFonts w:ascii="Arial" w:eastAsia="Times New Roman" w:hAnsi="Arial"/>
                <w:strike/>
                <w:sz w:val="18"/>
                <w:lang w:eastAsia="en-GB"/>
              </w:rPr>
            </w:pPr>
            <w:ins w:id="846" w:author="CH Park" w:date="2025-08-28T20:59:00Z" w16du:dateUtc="2025-08-29T03:59:00Z">
              <w:r w:rsidRPr="00F265A1">
                <w:rPr>
                  <w:rFonts w:ascii="Arial" w:eastAsia="Times New Roman" w:hAnsi="Arial"/>
                  <w:sz w:val="18"/>
                  <w:lang w:eastAsia="en-GB"/>
                </w:rPr>
                <w:t>Note 1 (8)</w:t>
              </w:r>
            </w:ins>
          </w:p>
        </w:tc>
      </w:tr>
      <w:tr w:rsidR="00244BC3" w:rsidRPr="00D5665A" w14:paraId="5FB714B0" w14:textId="77777777" w:rsidTr="00E2626C">
        <w:trPr>
          <w:cantSplit/>
          <w:jc w:val="center"/>
          <w:ins w:id="847" w:author="CH Park" w:date="2025-08-28T20:59:00Z" w16du:dateUtc="2025-08-29T03:59:00Z"/>
        </w:trPr>
        <w:tc>
          <w:tcPr>
            <w:tcW w:w="1425" w:type="pct"/>
          </w:tcPr>
          <w:p w14:paraId="67ABAF3A" w14:textId="77777777" w:rsidR="00244BC3" w:rsidRPr="00F265A1" w:rsidRDefault="00244BC3" w:rsidP="00E2626C">
            <w:pPr>
              <w:keepNext/>
              <w:keepLines/>
              <w:overflowPunct w:val="0"/>
              <w:autoSpaceDE w:val="0"/>
              <w:autoSpaceDN w:val="0"/>
              <w:adjustRightInd w:val="0"/>
              <w:spacing w:after="0"/>
              <w:jc w:val="center"/>
              <w:textAlignment w:val="baseline"/>
              <w:rPr>
                <w:ins w:id="848" w:author="CH Park" w:date="2025-08-28T20:59:00Z" w16du:dateUtc="2025-08-29T03:59:00Z"/>
                <w:rFonts w:ascii="Arial" w:eastAsia="Times New Roman" w:hAnsi="Arial"/>
                <w:sz w:val="18"/>
                <w:lang w:eastAsia="en-GB"/>
              </w:rPr>
            </w:pPr>
            <w:ins w:id="849" w:author="CH Park" w:date="2025-08-28T20:59:00Z" w16du:dateUtc="2025-08-29T03:59:00Z">
              <w:r w:rsidRPr="00F265A1">
                <w:rPr>
                  <w:rFonts w:ascii="Arial" w:eastAsia="Times New Roman" w:hAnsi="Arial"/>
                  <w:sz w:val="18"/>
                  <w:lang w:eastAsia="en-GB"/>
                </w:rPr>
                <w:t>1.024 &lt; DRX cycle ≤ 3.072</w:t>
              </w:r>
            </w:ins>
          </w:p>
        </w:tc>
        <w:tc>
          <w:tcPr>
            <w:tcW w:w="3575" w:type="pct"/>
            <w:gridSpan w:val="2"/>
          </w:tcPr>
          <w:p w14:paraId="406E3A15" w14:textId="77777777" w:rsidR="00244BC3" w:rsidRPr="00F265A1" w:rsidRDefault="00244BC3" w:rsidP="00E2626C">
            <w:pPr>
              <w:keepNext/>
              <w:keepLines/>
              <w:overflowPunct w:val="0"/>
              <w:autoSpaceDE w:val="0"/>
              <w:autoSpaceDN w:val="0"/>
              <w:adjustRightInd w:val="0"/>
              <w:spacing w:after="0"/>
              <w:jc w:val="center"/>
              <w:textAlignment w:val="baseline"/>
              <w:rPr>
                <w:ins w:id="850" w:author="CH Park" w:date="2025-08-28T20:59:00Z" w16du:dateUtc="2025-08-29T03:59:00Z"/>
                <w:rFonts w:ascii="Arial" w:eastAsia="Times New Roman" w:hAnsi="Arial"/>
                <w:strike/>
                <w:sz w:val="18"/>
                <w:lang w:eastAsia="en-GB"/>
              </w:rPr>
            </w:pPr>
            <w:ins w:id="851" w:author="CH Park" w:date="2025-08-28T20:59:00Z" w16du:dateUtc="2025-08-29T03:59:00Z">
              <w:r w:rsidRPr="00F265A1">
                <w:rPr>
                  <w:rFonts w:ascii="Arial" w:eastAsia="Times New Roman" w:hAnsi="Arial"/>
                  <w:sz w:val="18"/>
                  <w:lang w:eastAsia="en-GB"/>
                </w:rPr>
                <w:t>Note 1 (4)</w:t>
              </w:r>
            </w:ins>
          </w:p>
        </w:tc>
      </w:tr>
      <w:tr w:rsidR="00244BC3" w:rsidRPr="00D5665A" w14:paraId="4E1FCBAA" w14:textId="77777777" w:rsidTr="00E2626C">
        <w:trPr>
          <w:cantSplit/>
          <w:jc w:val="center"/>
          <w:ins w:id="852" w:author="CH Park" w:date="2025-08-28T20:59:00Z" w16du:dateUtc="2025-08-29T03:59:00Z"/>
        </w:trPr>
        <w:tc>
          <w:tcPr>
            <w:tcW w:w="1425" w:type="pct"/>
          </w:tcPr>
          <w:p w14:paraId="0DA194B5" w14:textId="77777777" w:rsidR="00244BC3" w:rsidRPr="00F265A1" w:rsidRDefault="00244BC3" w:rsidP="00E2626C">
            <w:pPr>
              <w:keepNext/>
              <w:keepLines/>
              <w:overflowPunct w:val="0"/>
              <w:autoSpaceDE w:val="0"/>
              <w:autoSpaceDN w:val="0"/>
              <w:adjustRightInd w:val="0"/>
              <w:spacing w:after="0"/>
              <w:jc w:val="center"/>
              <w:textAlignment w:val="baseline"/>
              <w:rPr>
                <w:ins w:id="853" w:author="CH Park" w:date="2025-08-28T20:59:00Z" w16du:dateUtc="2025-08-29T03:59:00Z"/>
                <w:rFonts w:ascii="Arial" w:eastAsia="Times New Roman" w:hAnsi="Arial"/>
                <w:sz w:val="18"/>
                <w:lang w:eastAsia="en-GB"/>
              </w:rPr>
            </w:pPr>
            <w:ins w:id="854" w:author="CH Park" w:date="2025-08-28T20:59:00Z" w16du:dateUtc="2025-08-29T03:59:00Z">
              <w:r w:rsidRPr="00F265A1">
                <w:rPr>
                  <w:rFonts w:ascii="Arial" w:eastAsia="Times New Roman" w:hAnsi="Arial"/>
                  <w:sz w:val="18"/>
                  <w:lang w:eastAsia="en-GB"/>
                </w:rPr>
                <w:t>4.096 &lt; DRX cycle ≤ 10.24</w:t>
              </w:r>
            </w:ins>
          </w:p>
        </w:tc>
        <w:tc>
          <w:tcPr>
            <w:tcW w:w="3575" w:type="pct"/>
            <w:gridSpan w:val="2"/>
          </w:tcPr>
          <w:p w14:paraId="0AD2A565" w14:textId="77777777" w:rsidR="00244BC3" w:rsidRPr="00F265A1" w:rsidRDefault="00244BC3" w:rsidP="00E2626C">
            <w:pPr>
              <w:keepNext/>
              <w:keepLines/>
              <w:overflowPunct w:val="0"/>
              <w:autoSpaceDE w:val="0"/>
              <w:autoSpaceDN w:val="0"/>
              <w:adjustRightInd w:val="0"/>
              <w:spacing w:after="0"/>
              <w:jc w:val="center"/>
              <w:textAlignment w:val="baseline"/>
              <w:rPr>
                <w:ins w:id="855" w:author="CH Park" w:date="2025-08-28T20:59:00Z" w16du:dateUtc="2025-08-29T03:59:00Z"/>
                <w:rFonts w:ascii="Arial" w:eastAsia="Times New Roman" w:hAnsi="Arial"/>
                <w:strike/>
                <w:sz w:val="18"/>
                <w:lang w:eastAsia="en-GB"/>
              </w:rPr>
            </w:pPr>
            <w:ins w:id="856" w:author="CH Park" w:date="2025-08-28T20:59:00Z" w16du:dateUtc="2025-08-29T03:59:00Z">
              <w:r w:rsidRPr="00F265A1">
                <w:rPr>
                  <w:rFonts w:ascii="Arial" w:eastAsia="Times New Roman" w:hAnsi="Arial"/>
                  <w:sz w:val="18"/>
                  <w:lang w:eastAsia="en-GB"/>
                </w:rPr>
                <w:t>Note 1 (3)</w:t>
              </w:r>
            </w:ins>
          </w:p>
        </w:tc>
      </w:tr>
      <w:tr w:rsidR="00244BC3" w:rsidRPr="00F265A1" w14:paraId="6B687E13" w14:textId="77777777" w:rsidTr="00E2626C">
        <w:trPr>
          <w:cantSplit/>
          <w:jc w:val="center"/>
          <w:ins w:id="857" w:author="CH Park" w:date="2025-08-28T20:59:00Z" w16du:dateUtc="2025-08-29T03:59:00Z"/>
        </w:trPr>
        <w:tc>
          <w:tcPr>
            <w:tcW w:w="5000" w:type="pct"/>
            <w:gridSpan w:val="3"/>
          </w:tcPr>
          <w:p w14:paraId="34D50689" w14:textId="77777777" w:rsidR="00244BC3" w:rsidRPr="00F265A1" w:rsidRDefault="00244BC3" w:rsidP="00E2626C">
            <w:pPr>
              <w:keepNext/>
              <w:keepLines/>
              <w:overflowPunct w:val="0"/>
              <w:autoSpaceDE w:val="0"/>
              <w:autoSpaceDN w:val="0"/>
              <w:adjustRightInd w:val="0"/>
              <w:spacing w:after="0"/>
              <w:ind w:left="851" w:hanging="851"/>
              <w:textAlignment w:val="baseline"/>
              <w:rPr>
                <w:ins w:id="858" w:author="CH Park" w:date="2025-08-28T20:59:00Z" w16du:dateUtc="2025-08-29T03:59:00Z"/>
                <w:rFonts w:ascii="Arial" w:eastAsia="Times New Roman" w:hAnsi="Arial"/>
                <w:sz w:val="18"/>
                <w:lang w:eastAsia="en-GB"/>
              </w:rPr>
            </w:pPr>
            <w:ins w:id="859" w:author="CH Park" w:date="2025-08-28T20:59:00Z" w16du:dateUtc="2025-08-29T03:59:00Z">
              <w:r w:rsidRPr="00F265A1">
                <w:rPr>
                  <w:rFonts w:ascii="Arial" w:eastAsia="Times New Roman" w:hAnsi="Arial"/>
                  <w:sz w:val="18"/>
                  <w:lang w:eastAsia="en-GB"/>
                </w:rPr>
                <w:t>Note 1:</w:t>
              </w:r>
              <w:r w:rsidRPr="00F265A1">
                <w:rPr>
                  <w:rFonts w:ascii="Arial" w:eastAsia="Times New Roman" w:hAnsi="Arial"/>
                  <w:sz w:val="18"/>
                  <w:lang w:eastAsia="en-GB"/>
                </w:rPr>
                <w:tab/>
                <w:t>Evaluation period length in time depends on the length of the DRX cycle in use</w:t>
              </w:r>
            </w:ins>
          </w:p>
        </w:tc>
      </w:tr>
    </w:tbl>
    <w:p w14:paraId="22B9839C" w14:textId="77777777" w:rsidR="00244BC3" w:rsidRPr="00F265A1" w:rsidRDefault="00244BC3" w:rsidP="00244BC3">
      <w:pPr>
        <w:overflowPunct w:val="0"/>
        <w:autoSpaceDE w:val="0"/>
        <w:autoSpaceDN w:val="0"/>
        <w:adjustRightInd w:val="0"/>
        <w:textAlignment w:val="baseline"/>
        <w:rPr>
          <w:ins w:id="860" w:author="CH Park" w:date="2025-08-28T20:59:00Z" w16du:dateUtc="2025-08-29T03:59:00Z"/>
          <w:rFonts w:eastAsia="?? ??"/>
          <w:lang w:eastAsia="en-GB"/>
        </w:rPr>
      </w:pPr>
    </w:p>
    <w:p w14:paraId="41FAAFF1" w14:textId="77777777" w:rsidR="00244BC3" w:rsidRPr="00F265A1" w:rsidRDefault="00244BC3" w:rsidP="00244BC3">
      <w:pPr>
        <w:keepNext/>
        <w:keepLines/>
        <w:overflowPunct w:val="0"/>
        <w:autoSpaceDE w:val="0"/>
        <w:autoSpaceDN w:val="0"/>
        <w:adjustRightInd w:val="0"/>
        <w:spacing w:before="120"/>
        <w:ind w:left="1418" w:hanging="1418"/>
        <w:textAlignment w:val="baseline"/>
        <w:outlineLvl w:val="3"/>
        <w:rPr>
          <w:ins w:id="861" w:author="CH Park" w:date="2025-08-28T20:59:00Z" w16du:dateUtc="2025-08-29T03:59:00Z"/>
          <w:rFonts w:ascii="Arial" w:eastAsia="?? ??" w:hAnsi="Arial"/>
          <w:sz w:val="24"/>
          <w:lang w:eastAsia="en-GB"/>
        </w:rPr>
      </w:pPr>
      <w:ins w:id="862" w:author="CH Park" w:date="2025-08-28T20:59:00Z" w16du:dateUtc="2025-08-29T03:59:00Z">
        <w:r w:rsidRPr="00F265A1">
          <w:rPr>
            <w:rFonts w:ascii="Arial" w:eastAsia="?? ??" w:hAnsi="Arial"/>
            <w:sz w:val="24"/>
            <w:lang w:eastAsia="en-GB"/>
          </w:rPr>
          <w:t>7.23B.2.</w:t>
        </w:r>
        <w:r w:rsidRPr="00F265A1">
          <w:rPr>
            <w:rFonts w:ascii="Arial" w:eastAsia="Times New Roman" w:hAnsi="Arial" w:hint="eastAsia"/>
            <w:sz w:val="24"/>
            <w:lang w:eastAsia="en-GB"/>
          </w:rPr>
          <w:t>3</w:t>
        </w:r>
        <w:r w:rsidRPr="00F265A1">
          <w:rPr>
            <w:rFonts w:ascii="Arial" w:eastAsia="?? ??" w:hAnsi="Arial"/>
            <w:sz w:val="24"/>
            <w:lang w:eastAsia="en-GB"/>
          </w:rPr>
          <w:tab/>
        </w:r>
        <w:r w:rsidRPr="00F265A1">
          <w:rPr>
            <w:rFonts w:ascii="Arial" w:eastAsia="Times New Roman" w:hAnsi="Arial"/>
            <w:sz w:val="24"/>
            <w:lang w:eastAsia="en-GB"/>
          </w:rPr>
          <w:t>Minimum requirement at transitions</w:t>
        </w:r>
      </w:ins>
    </w:p>
    <w:p w14:paraId="493C9A33" w14:textId="77777777" w:rsidR="00244BC3" w:rsidRPr="00F265A1" w:rsidRDefault="00244BC3" w:rsidP="00244BC3">
      <w:pPr>
        <w:overflowPunct w:val="0"/>
        <w:autoSpaceDE w:val="0"/>
        <w:autoSpaceDN w:val="0"/>
        <w:adjustRightInd w:val="0"/>
        <w:textAlignment w:val="baseline"/>
        <w:rPr>
          <w:ins w:id="863" w:author="CH Park" w:date="2025-08-28T20:59:00Z" w16du:dateUtc="2025-08-29T03:59:00Z"/>
          <w:rFonts w:eastAsia="Times New Roman"/>
          <w:lang w:eastAsia="en-GB"/>
        </w:rPr>
      </w:pPr>
      <w:ins w:id="864" w:author="CH Park" w:date="2025-08-28T20:59:00Z" w16du:dateUtc="2025-08-29T03:59:00Z">
        <w:r w:rsidRPr="00F265A1">
          <w:rPr>
            <w:rFonts w:eastAsia="Times New Roman"/>
            <w:lang w:eastAsia="en-GB"/>
          </w:rPr>
          <w:t>When the UE transitions between DRX and non-DRX or when DRX cycle periodicity changes, for a duration of time equal to the evaluation period corresponding to the second mode after the transition occurs, the UE shall use an evaluation period that is no less than the minimum of evaluation periods corresponding to the first mode and the second mode. Subsequent to this duration, the UE shall use an evaluation period corresponding to the second mode. This requirement shall be applied to both out-of-sync evaluation and in-sync evaluation of the NB-IoT cell.</w:t>
        </w:r>
      </w:ins>
    </w:p>
    <w:p w14:paraId="059B3CF5" w14:textId="775B7C59"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lastRenderedPageBreak/>
        <w:t xml:space="preserve">&lt;End of Change </w:t>
      </w:r>
      <w:r w:rsidR="00C6104A">
        <w:rPr>
          <w:rFonts w:ascii="Times New Roman" w:hAnsi="Times New Roman"/>
          <w:sz w:val="36"/>
          <w:highlight w:val="yellow"/>
          <w:lang w:eastAsia="zh-CN"/>
        </w:rPr>
        <w:t>9</w:t>
      </w:r>
      <w:r w:rsidRPr="00D5665A">
        <w:rPr>
          <w:rFonts w:ascii="Times New Roman" w:hAnsi="Times New Roman"/>
          <w:sz w:val="36"/>
          <w:highlight w:val="yellow"/>
          <w:lang w:eastAsia="zh-CN"/>
        </w:rPr>
        <w:t>&gt;</w:t>
      </w:r>
    </w:p>
    <w:p w14:paraId="0DD6B4C9" w14:textId="0987B528" w:rsidR="00C02A5C" w:rsidRPr="00D5665A" w:rsidRDefault="00C02A5C" w:rsidP="00C02A5C">
      <w:pPr>
        <w:pStyle w:val="Heading3"/>
        <w:jc w:val="center"/>
      </w:pPr>
      <w:r w:rsidRPr="00D5665A">
        <w:rPr>
          <w:rFonts w:ascii="Times New Roman" w:hAnsi="Times New Roman"/>
          <w:sz w:val="36"/>
          <w:highlight w:val="yellow"/>
          <w:lang w:eastAsia="zh-CN"/>
        </w:rPr>
        <w:t xml:space="preserve">&lt;Start of Change </w:t>
      </w:r>
      <w:r w:rsidR="00C6104A">
        <w:rPr>
          <w:rFonts w:ascii="Times New Roman" w:hAnsi="Times New Roman"/>
          <w:sz w:val="36"/>
          <w:highlight w:val="yellow"/>
          <w:lang w:eastAsia="zh-CN"/>
        </w:rPr>
        <w:t>10</w:t>
      </w:r>
      <w:r w:rsidRPr="00D5665A">
        <w:rPr>
          <w:rFonts w:ascii="Times New Roman" w:hAnsi="Times New Roman"/>
          <w:sz w:val="36"/>
          <w:highlight w:val="yellow"/>
          <w:lang w:eastAsia="zh-CN"/>
        </w:rPr>
        <w:t>&gt;</w:t>
      </w:r>
    </w:p>
    <w:p w14:paraId="4B69B3D9" w14:textId="370429F2" w:rsidR="00244BC3" w:rsidRPr="00404B51" w:rsidRDefault="00244BC3" w:rsidP="00244BC3">
      <w:pPr>
        <w:keepNext/>
        <w:keepLines/>
        <w:overflowPunct w:val="0"/>
        <w:autoSpaceDE w:val="0"/>
        <w:autoSpaceDN w:val="0"/>
        <w:adjustRightInd w:val="0"/>
        <w:spacing w:before="180"/>
        <w:ind w:left="1134" w:hanging="1134"/>
        <w:textAlignment w:val="baseline"/>
        <w:outlineLvl w:val="1"/>
        <w:rPr>
          <w:ins w:id="865" w:author="CH Park" w:date="2025-08-28T20:59:00Z" w16du:dateUtc="2025-08-29T03:59:00Z"/>
          <w:rFonts w:ascii="Arial" w:eastAsia="Times New Roman" w:hAnsi="Arial"/>
          <w:noProof/>
          <w:sz w:val="32"/>
          <w:lang w:eastAsia="en-GB"/>
        </w:rPr>
      </w:pPr>
      <w:ins w:id="866" w:author="CH Park" w:date="2025-08-28T20:59:00Z" w16du:dateUtc="2025-08-29T03:59:00Z">
        <w:r w:rsidRPr="00404B51">
          <w:rPr>
            <w:rFonts w:ascii="Arial" w:eastAsia="Times New Roman" w:hAnsi="Arial"/>
            <w:noProof/>
            <w:sz w:val="32"/>
            <w:lang w:eastAsia="en-GB"/>
          </w:rPr>
          <w:t>8.14B</w:t>
        </w:r>
        <w:r w:rsidRPr="00404B51">
          <w:rPr>
            <w:rFonts w:ascii="Arial" w:eastAsia="Times New Roman" w:hAnsi="Arial"/>
            <w:noProof/>
            <w:sz w:val="32"/>
            <w:lang w:eastAsia="en-GB"/>
          </w:rPr>
          <w:tab/>
          <w:t>Measurements for</w:t>
        </w:r>
        <w:r w:rsidRPr="00404B51">
          <w:rPr>
            <w:rFonts w:ascii="Arial" w:eastAsia="Times New Roman" w:hAnsi="Arial" w:hint="eastAsia"/>
            <w:noProof/>
            <w:sz w:val="32"/>
            <w:lang w:eastAsia="en-GB"/>
          </w:rPr>
          <w:t xml:space="preserve"> UE</w:t>
        </w:r>
        <w:r w:rsidRPr="00404B51">
          <w:rPr>
            <w:rFonts w:ascii="Arial" w:eastAsia="Times New Roman" w:hAnsi="Arial"/>
            <w:noProof/>
            <w:sz w:val="32"/>
            <w:lang w:eastAsia="en-GB"/>
          </w:rPr>
          <w:t xml:space="preserve"> </w:t>
        </w:r>
        <w:r w:rsidRPr="00404B51">
          <w:rPr>
            <w:rFonts w:ascii="Arial" w:eastAsia="Times New Roman" w:hAnsi="Arial" w:hint="eastAsia"/>
            <w:noProof/>
            <w:sz w:val="32"/>
            <w:lang w:eastAsia="en-GB"/>
          </w:rPr>
          <w:t xml:space="preserve">category </w:t>
        </w:r>
        <w:r w:rsidRPr="00404B51">
          <w:rPr>
            <w:rFonts w:ascii="Arial" w:eastAsia="Times New Roman" w:hAnsi="Arial"/>
            <w:noProof/>
            <w:sz w:val="32"/>
            <w:lang w:eastAsia="en-GB"/>
          </w:rPr>
          <w:t xml:space="preserve">NB-IoT </w:t>
        </w:r>
      </w:ins>
      <w:ins w:id="867" w:author="CH Park" w:date="2025-08-28T21:30:00Z" w16du:dateUtc="2025-08-29T04:30:00Z">
        <w:r w:rsidR="00521E1B">
          <w:rPr>
            <w:rFonts w:ascii="Arial" w:eastAsia="Times New Roman" w:hAnsi="Arial"/>
            <w:noProof/>
            <w:sz w:val="32"/>
            <w:lang w:eastAsia="en-GB"/>
          </w:rPr>
          <w:t>for frame structure type 1 for NTN-TDD</w:t>
        </w:r>
      </w:ins>
    </w:p>
    <w:p w14:paraId="312570E9" w14:textId="77777777" w:rsidR="00244BC3" w:rsidRPr="00404B51" w:rsidRDefault="00244BC3" w:rsidP="00244BC3">
      <w:pPr>
        <w:keepNext/>
        <w:keepLines/>
        <w:overflowPunct w:val="0"/>
        <w:autoSpaceDE w:val="0"/>
        <w:autoSpaceDN w:val="0"/>
        <w:adjustRightInd w:val="0"/>
        <w:spacing w:before="120"/>
        <w:ind w:left="1134" w:hanging="1134"/>
        <w:textAlignment w:val="baseline"/>
        <w:outlineLvl w:val="2"/>
        <w:rPr>
          <w:ins w:id="868" w:author="CH Park" w:date="2025-08-28T20:59:00Z" w16du:dateUtc="2025-08-29T03:59:00Z"/>
          <w:rFonts w:ascii="Arial" w:eastAsia="Times New Roman" w:hAnsi="Arial"/>
          <w:sz w:val="28"/>
          <w:lang w:eastAsia="en-GB"/>
        </w:rPr>
      </w:pPr>
      <w:ins w:id="869" w:author="CH Park" w:date="2025-08-28T20:59:00Z" w16du:dateUtc="2025-08-29T03:59:00Z">
        <w:r w:rsidRPr="00404B51">
          <w:rPr>
            <w:rFonts w:ascii="Arial" w:eastAsia="Times New Roman" w:hAnsi="Arial"/>
            <w:sz w:val="28"/>
            <w:lang w:eastAsia="en-GB"/>
          </w:rPr>
          <w:t>8.14B.1</w:t>
        </w:r>
        <w:r w:rsidRPr="00404B51">
          <w:rPr>
            <w:rFonts w:ascii="Arial" w:eastAsia="Times New Roman" w:hAnsi="Arial"/>
            <w:sz w:val="28"/>
            <w:lang w:eastAsia="en-GB"/>
          </w:rPr>
          <w:tab/>
          <w:t>Introduction</w:t>
        </w:r>
      </w:ins>
    </w:p>
    <w:p w14:paraId="046975C3" w14:textId="77777777" w:rsidR="00244BC3" w:rsidRPr="00404B51" w:rsidRDefault="00244BC3" w:rsidP="00244BC3">
      <w:pPr>
        <w:overflowPunct w:val="0"/>
        <w:autoSpaceDE w:val="0"/>
        <w:autoSpaceDN w:val="0"/>
        <w:adjustRightInd w:val="0"/>
        <w:textAlignment w:val="baseline"/>
        <w:rPr>
          <w:ins w:id="870" w:author="CH Park" w:date="2025-08-28T20:59:00Z" w16du:dateUtc="2025-08-29T03:59:00Z"/>
          <w:rFonts w:eastAsia="Times New Roman"/>
          <w:lang w:eastAsia="en-GB"/>
        </w:rPr>
      </w:pPr>
      <w:ins w:id="871" w:author="CH Park" w:date="2025-08-28T20:59:00Z" w16du:dateUtc="2025-08-29T03:59:00Z">
        <w:r w:rsidRPr="00404B51">
          <w:rPr>
            <w:rFonts w:eastAsia="Times New Roman"/>
            <w:lang w:eastAsia="en-GB"/>
          </w:rPr>
          <w:t>The requirements in clause 8.14B apply for intra-frequency measurements on an SAN carrier frequency.</w:t>
        </w:r>
      </w:ins>
    </w:p>
    <w:p w14:paraId="5CD76885" w14:textId="77777777" w:rsidR="00244BC3" w:rsidRPr="00404B51" w:rsidRDefault="00244BC3" w:rsidP="00244BC3">
      <w:pPr>
        <w:overflowPunct w:val="0"/>
        <w:autoSpaceDE w:val="0"/>
        <w:autoSpaceDN w:val="0"/>
        <w:adjustRightInd w:val="0"/>
        <w:textAlignment w:val="baseline"/>
        <w:rPr>
          <w:ins w:id="872" w:author="CH Park" w:date="2025-08-28T20:59:00Z" w16du:dateUtc="2025-08-29T03:59:00Z"/>
          <w:rFonts w:eastAsia="Times New Roman"/>
          <w:lang w:eastAsia="en-GB"/>
        </w:rPr>
      </w:pPr>
      <w:ins w:id="873" w:author="CH Park" w:date="2025-08-28T20:59:00Z" w16du:dateUtc="2025-08-29T03:59:00Z">
        <w:r w:rsidRPr="00404B51">
          <w:rPr>
            <w:rFonts w:eastAsia="Times New Roman"/>
            <w:lang w:eastAsia="en-GB"/>
          </w:rPr>
          <w:t>This clause contains requirements on the UE</w:t>
        </w:r>
        <w:r w:rsidRPr="00404B51">
          <w:rPr>
            <w:rFonts w:eastAsia="Times New Roman" w:hint="eastAsia"/>
            <w:lang w:eastAsia="en-GB"/>
          </w:rPr>
          <w:t xml:space="preserve"> category NB1</w:t>
        </w:r>
        <w:r w:rsidRPr="00404B51">
          <w:rPr>
            <w:rFonts w:eastAsia="Times New Roman"/>
            <w:lang w:eastAsia="en-GB"/>
          </w:rPr>
          <w:t xml:space="preserve"> regarding measurement in RRC_CONNECTED state. The requirements are specified for </w:t>
        </w:r>
        <w:r w:rsidRPr="00404B51">
          <w:rPr>
            <w:rFonts w:eastAsia="Times New Roman" w:hint="eastAsia"/>
            <w:lang w:eastAsia="en-GB"/>
          </w:rPr>
          <w:t>NB-IoT</w:t>
        </w:r>
        <w:r w:rsidRPr="00404B51">
          <w:rPr>
            <w:rFonts w:eastAsia="Times New Roman"/>
            <w:lang w:eastAsia="en-GB"/>
          </w:rPr>
          <w:t xml:space="preserve"> intra frequency measurements</w:t>
        </w:r>
        <w:r w:rsidRPr="00404B51">
          <w:rPr>
            <w:rFonts w:eastAsia="Times New Roman" w:hint="eastAsia"/>
            <w:lang w:eastAsia="en-GB"/>
          </w:rPr>
          <w:t xml:space="preserve"> for serving NB-IoT cell</w:t>
        </w:r>
        <w:r w:rsidRPr="00404B51">
          <w:rPr>
            <w:rFonts w:eastAsia="Times New Roman"/>
            <w:lang w:eastAsia="en-GB"/>
          </w:rPr>
          <w:t xml:space="preserve">. These measurements may be used by the </w:t>
        </w:r>
        <w:r w:rsidRPr="00404B51">
          <w:rPr>
            <w:rFonts w:eastAsia="Times New Roman" w:hint="eastAsia"/>
            <w:lang w:eastAsia="en-GB"/>
          </w:rPr>
          <w:t>NB-IoT</w:t>
        </w:r>
        <w:r w:rsidRPr="00404B51">
          <w:rPr>
            <w:rFonts w:eastAsia="Times New Roman"/>
            <w:lang w:eastAsia="en-GB"/>
          </w:rPr>
          <w:t xml:space="preserve"> for </w:t>
        </w:r>
        <w:r w:rsidRPr="00404B51">
          <w:rPr>
            <w:rFonts w:eastAsia="Times New Roman" w:hint="eastAsia"/>
            <w:lang w:eastAsia="en-GB"/>
          </w:rPr>
          <w:t>uplink power control</w:t>
        </w:r>
        <w:r w:rsidRPr="00404B51">
          <w:rPr>
            <w:rFonts w:eastAsia="Times New Roman"/>
            <w:lang w:eastAsia="en-GB"/>
          </w:rPr>
          <w:t>. The measurement quantities are defined in [4], the measurement model is defined in [22] and measurement accuracies are specified in clause 9.1.22A.1.</w:t>
        </w:r>
        <w:r w:rsidRPr="00404B51">
          <w:rPr>
            <w:rFonts w:eastAsia="Times New Roman" w:hint="eastAsia"/>
            <w:lang w:eastAsia="en-GB"/>
          </w:rPr>
          <w:t xml:space="preserve"> </w:t>
        </w:r>
        <w:r w:rsidRPr="00404B51">
          <w:rPr>
            <w:rFonts w:eastAsia="Times New Roman"/>
            <w:lang w:eastAsia="en-GB"/>
          </w:rPr>
          <w:t xml:space="preserve">During the RRC_CONNECTED state the UE shall continuously measure </w:t>
        </w:r>
        <w:r w:rsidRPr="00404B51">
          <w:rPr>
            <w:rFonts w:eastAsia="Times New Roman" w:hint="eastAsia"/>
            <w:lang w:eastAsia="en-GB"/>
          </w:rPr>
          <w:t>serving NB-IoT cell</w:t>
        </w:r>
        <w:r w:rsidRPr="00404B51">
          <w:rPr>
            <w:rFonts w:eastAsia="Times New Roman"/>
            <w:lang w:eastAsia="en-GB"/>
          </w:rPr>
          <w:t>.</w:t>
        </w:r>
      </w:ins>
    </w:p>
    <w:p w14:paraId="4ED19660" w14:textId="77777777" w:rsidR="00244BC3" w:rsidRPr="00404B51" w:rsidRDefault="00244BC3" w:rsidP="00244BC3">
      <w:pPr>
        <w:overflowPunct w:val="0"/>
        <w:autoSpaceDE w:val="0"/>
        <w:autoSpaceDN w:val="0"/>
        <w:adjustRightInd w:val="0"/>
        <w:textAlignment w:val="baseline"/>
        <w:rPr>
          <w:ins w:id="874" w:author="CH Park" w:date="2025-08-28T20:59:00Z" w16du:dateUtc="2025-08-29T03:59:00Z"/>
          <w:rFonts w:eastAsia="Times New Roman" w:cs="v4.2.0"/>
          <w:lang w:eastAsia="en-GB"/>
        </w:rPr>
      </w:pPr>
      <w:ins w:id="875" w:author="CH Park" w:date="2025-08-28T20:59:00Z" w16du:dateUtc="2025-08-29T03:59:00Z">
        <w:r w:rsidRPr="00404B51">
          <w:rPr>
            <w:rFonts w:eastAsia="Times New Roman" w:hint="eastAsia"/>
            <w:lang w:eastAsia="en-GB"/>
          </w:rPr>
          <w:t xml:space="preserve">The UE </w:t>
        </w:r>
        <w:r w:rsidRPr="00404B51">
          <w:rPr>
            <w:rFonts w:eastAsia="Times New Roman"/>
            <w:lang w:eastAsia="en-GB"/>
          </w:rPr>
          <w:t>shall meet all applicable requirements</w:t>
        </w:r>
        <w:r w:rsidRPr="00404B51">
          <w:rPr>
            <w:rFonts w:eastAsia="Times New Roman" w:hint="eastAsia"/>
            <w:lang w:eastAsia="en-GB"/>
          </w:rPr>
          <w:t xml:space="preserve"> </w:t>
        </w:r>
        <w:r w:rsidRPr="00404B51">
          <w:rPr>
            <w:rFonts w:eastAsia="Times New Roman"/>
            <w:lang w:eastAsia="en-GB"/>
          </w:rPr>
          <w:t>specified in clause </w:t>
        </w:r>
        <w:r w:rsidRPr="00404B51">
          <w:rPr>
            <w:rFonts w:eastAsia="Times New Roman" w:hint="eastAsia"/>
            <w:lang w:eastAsia="en-GB"/>
          </w:rPr>
          <w:t xml:space="preserve">8.14B </w:t>
        </w:r>
        <w:r w:rsidRPr="00404B51">
          <w:rPr>
            <w:rFonts w:eastAsia="Times New Roman" w:cs="v4.2.0"/>
            <w:lang w:eastAsia="en-GB"/>
          </w:rPr>
          <w:t>under the following conditions</w:t>
        </w:r>
        <w:r w:rsidRPr="00404B51">
          <w:rPr>
            <w:rFonts w:eastAsia="Times New Roman" w:cs="v4.2.0" w:hint="eastAsia"/>
            <w:lang w:eastAsia="en-GB"/>
          </w:rPr>
          <w:t>:</w:t>
        </w:r>
      </w:ins>
    </w:p>
    <w:p w14:paraId="5982B578" w14:textId="77777777" w:rsidR="00244BC3" w:rsidRPr="00404B51" w:rsidRDefault="00244BC3" w:rsidP="00244BC3">
      <w:pPr>
        <w:overflowPunct w:val="0"/>
        <w:autoSpaceDE w:val="0"/>
        <w:autoSpaceDN w:val="0"/>
        <w:adjustRightInd w:val="0"/>
        <w:ind w:left="568" w:hanging="284"/>
        <w:textAlignment w:val="baseline"/>
        <w:rPr>
          <w:ins w:id="876" w:author="CH Park" w:date="2025-08-28T20:59:00Z" w16du:dateUtc="2025-08-29T03:59:00Z"/>
          <w:rFonts w:eastAsia="Times New Roman"/>
          <w:lang w:eastAsia="en-GB"/>
        </w:rPr>
      </w:pPr>
      <w:ins w:id="877" w:author="CH Park" w:date="2025-08-28T20:59:00Z" w16du:dateUtc="2025-08-29T03:59:00Z">
        <w:r w:rsidRPr="00404B51">
          <w:rPr>
            <w:rFonts w:eastAsia="Times New Roman"/>
            <w:lang w:eastAsia="en-GB"/>
          </w:rPr>
          <w:t>-</w:t>
        </w:r>
        <w:r w:rsidRPr="00404B51">
          <w:rPr>
            <w:rFonts w:eastAsia="Times New Roman"/>
            <w:lang w:eastAsia="en-GB"/>
          </w:rPr>
          <w:tab/>
          <w:t xml:space="preserve">at least 1 DL subframe per radio frame of </w:t>
        </w:r>
        <w:r w:rsidRPr="00404B51">
          <w:rPr>
            <w:rFonts w:eastAsia="Times New Roman" w:hint="eastAsia"/>
            <w:lang w:eastAsia="en-GB"/>
          </w:rPr>
          <w:t>serving NB-IoT cell</w:t>
        </w:r>
        <w:r w:rsidRPr="00404B51">
          <w:rPr>
            <w:rFonts w:eastAsia="Times New Roman"/>
            <w:lang w:eastAsia="en-GB"/>
          </w:rPr>
          <w:t xml:space="preserve"> is available at the UE</w:t>
        </w:r>
        <w:r w:rsidRPr="00404B51">
          <w:rPr>
            <w:rFonts w:eastAsia="Times New Roman" w:hint="eastAsia"/>
            <w:lang w:eastAsia="en-GB"/>
          </w:rPr>
          <w:t xml:space="preserve"> during measurement</w:t>
        </w:r>
        <w:r w:rsidRPr="00404B51">
          <w:rPr>
            <w:rFonts w:eastAsia="?? ??"/>
            <w:lang w:eastAsia="en-GB"/>
          </w:rPr>
          <w:t xml:space="preserve"> period</w:t>
        </w:r>
        <w:r w:rsidRPr="00404B51">
          <w:rPr>
            <w:rFonts w:eastAsia="Times New Roman"/>
            <w:lang w:eastAsia="en-GB"/>
          </w:rPr>
          <w:t>.</w:t>
        </w:r>
      </w:ins>
    </w:p>
    <w:p w14:paraId="06789935" w14:textId="77777777" w:rsidR="00244BC3" w:rsidRPr="00404B51" w:rsidRDefault="00244BC3" w:rsidP="00244BC3">
      <w:pPr>
        <w:overflowPunct w:val="0"/>
        <w:autoSpaceDE w:val="0"/>
        <w:autoSpaceDN w:val="0"/>
        <w:adjustRightInd w:val="0"/>
        <w:ind w:left="568" w:hanging="284"/>
        <w:textAlignment w:val="baseline"/>
        <w:rPr>
          <w:ins w:id="878" w:author="CH Park" w:date="2025-08-28T20:59:00Z" w16du:dateUtc="2025-08-29T03:59:00Z"/>
          <w:rFonts w:eastAsia="Times New Roman"/>
          <w:lang w:eastAsia="en-GB"/>
        </w:rPr>
      </w:pPr>
      <w:ins w:id="879" w:author="CH Park" w:date="2025-08-28T20:59:00Z" w16du:dateUtc="2025-08-29T03:59:00Z">
        <w:r w:rsidRPr="00404B51">
          <w:rPr>
            <w:rFonts w:eastAsia="Times New Roman"/>
            <w:lang w:eastAsia="en-GB"/>
          </w:rPr>
          <w:t>-</w:t>
        </w:r>
        <w:r w:rsidRPr="00404B51">
          <w:rPr>
            <w:rFonts w:eastAsia="Times New Roman"/>
            <w:lang w:eastAsia="en-GB"/>
          </w:rPr>
          <w:tab/>
          <w:t>Valid information for the serving satellite has been provided</w:t>
        </w:r>
      </w:ins>
    </w:p>
    <w:p w14:paraId="5B9A4D36" w14:textId="77777777" w:rsidR="00244BC3" w:rsidRPr="00404B51" w:rsidRDefault="00244BC3" w:rsidP="00244BC3">
      <w:pPr>
        <w:overflowPunct w:val="0"/>
        <w:autoSpaceDE w:val="0"/>
        <w:autoSpaceDN w:val="0"/>
        <w:adjustRightInd w:val="0"/>
        <w:textAlignment w:val="baseline"/>
        <w:rPr>
          <w:ins w:id="880" w:author="CH Park" w:date="2025-08-28T20:59:00Z" w16du:dateUtc="2025-08-29T03:59:00Z"/>
          <w:rFonts w:eastAsia="Times New Roman"/>
          <w:lang w:eastAsia="en-GB"/>
        </w:rPr>
      </w:pPr>
      <w:ins w:id="881" w:author="CH Park" w:date="2025-08-28T20:59:00Z" w16du:dateUtc="2025-08-29T03:59:00Z">
        <w:r w:rsidRPr="00404B51">
          <w:rPr>
            <w:rFonts w:eastAsia="Times New Roman"/>
            <w:lang w:eastAsia="en-GB"/>
          </w:rPr>
          <w:t xml:space="preserve">If DRX is used and the UE is configured with GNSS measurement gap, the requirements in 8.14B on time to detect, measure and evaluate apply if the GNSS measurement gap length is shorter than the DRX cycle and the GNSS measurement gap does not overlap with the On Duration of the DRX cycle. Otherwise, </w:t>
        </w:r>
        <w:r w:rsidRPr="00404B51">
          <w:rPr>
            <w:rFonts w:eastAsia="Times New Roman" w:cs="v5.0.0"/>
            <w:lang w:eastAsia="en-GB"/>
          </w:rPr>
          <w:t xml:space="preserve">the measurement delay could be longer if GNSS re-acquisition happens during the measurement period defined in 8.14B. </w:t>
        </w:r>
        <w:r w:rsidRPr="00404B51">
          <w:rPr>
            <w:rFonts w:eastAsia="Malgun Gothic" w:cs="v5.0.0"/>
            <w:lang w:eastAsia="en-GB"/>
          </w:rPr>
          <w:t xml:space="preserve">UE shall restart the cell measurement when the interval between two samples are larger than 5000 </w:t>
        </w:r>
        <w:proofErr w:type="spellStart"/>
        <w:r w:rsidRPr="00404B51">
          <w:rPr>
            <w:rFonts w:eastAsia="Malgun Gothic" w:cs="v5.0.0"/>
            <w:lang w:eastAsia="en-GB"/>
          </w:rPr>
          <w:t>ms</w:t>
        </w:r>
        <w:proofErr w:type="spellEnd"/>
        <w:r w:rsidRPr="00404B51">
          <w:rPr>
            <w:rFonts w:eastAsia="Malgun Gothic" w:cs="v5.0.0"/>
            <w:lang w:eastAsia="en-GB"/>
          </w:rPr>
          <w:t>.</w:t>
        </w:r>
      </w:ins>
    </w:p>
    <w:p w14:paraId="4990EAFB" w14:textId="77777777" w:rsidR="00244BC3" w:rsidRPr="00404B51" w:rsidRDefault="00244BC3" w:rsidP="00244BC3">
      <w:pPr>
        <w:keepNext/>
        <w:keepLines/>
        <w:overflowPunct w:val="0"/>
        <w:autoSpaceDE w:val="0"/>
        <w:autoSpaceDN w:val="0"/>
        <w:adjustRightInd w:val="0"/>
        <w:spacing w:before="120"/>
        <w:ind w:left="1134" w:hanging="1134"/>
        <w:textAlignment w:val="baseline"/>
        <w:outlineLvl w:val="2"/>
        <w:rPr>
          <w:ins w:id="882" w:author="CH Park" w:date="2025-08-28T20:59:00Z" w16du:dateUtc="2025-08-29T03:59:00Z"/>
          <w:rFonts w:ascii="Arial" w:eastAsia="Times New Roman" w:hAnsi="Arial"/>
          <w:sz w:val="28"/>
          <w:lang w:eastAsia="en-GB"/>
        </w:rPr>
      </w:pPr>
      <w:ins w:id="883" w:author="CH Park" w:date="2025-08-28T20:59:00Z" w16du:dateUtc="2025-08-29T03:59:00Z">
        <w:r w:rsidRPr="00404B51">
          <w:rPr>
            <w:rFonts w:ascii="Arial" w:eastAsia="Times New Roman" w:hAnsi="Arial"/>
            <w:sz w:val="28"/>
            <w:lang w:eastAsia="en-GB"/>
          </w:rPr>
          <w:t>8.14B.</w:t>
        </w:r>
        <w:r w:rsidRPr="00404B51">
          <w:rPr>
            <w:rFonts w:ascii="Arial" w:eastAsia="Times New Roman" w:hAnsi="Arial" w:hint="eastAsia"/>
            <w:sz w:val="28"/>
            <w:lang w:eastAsia="en-GB"/>
          </w:rPr>
          <w:t>2</w:t>
        </w:r>
        <w:r w:rsidRPr="00404B51">
          <w:rPr>
            <w:rFonts w:ascii="Arial" w:eastAsia="Times New Roman" w:hAnsi="Arial"/>
            <w:sz w:val="28"/>
            <w:lang w:eastAsia="en-GB"/>
          </w:rPr>
          <w:tab/>
        </w:r>
        <w:r w:rsidRPr="00404B51">
          <w:rPr>
            <w:rFonts w:ascii="Arial" w:eastAsia="Times New Roman" w:hAnsi="Arial" w:hint="eastAsia"/>
            <w:sz w:val="28"/>
            <w:lang w:eastAsia="en-GB"/>
          </w:rPr>
          <w:t xml:space="preserve">NB-IoT </w:t>
        </w:r>
        <w:r w:rsidRPr="00404B51">
          <w:rPr>
            <w:rFonts w:ascii="Arial" w:eastAsia="Times New Roman" w:hAnsi="Arial"/>
            <w:sz w:val="28"/>
            <w:lang w:eastAsia="en-GB"/>
          </w:rPr>
          <w:t>intra frequency measurements</w:t>
        </w:r>
        <w:r w:rsidRPr="00404B51">
          <w:rPr>
            <w:rFonts w:ascii="Arial" w:eastAsia="Times New Roman" w:hAnsi="Arial" w:hint="eastAsia"/>
            <w:sz w:val="28"/>
            <w:lang w:eastAsia="en-GB"/>
          </w:rPr>
          <w:t xml:space="preserve"> under normal coverage</w:t>
        </w:r>
      </w:ins>
    </w:p>
    <w:p w14:paraId="57937B45"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884" w:author="CH Park" w:date="2025-08-28T20:59:00Z" w16du:dateUtc="2025-08-29T03:59:00Z"/>
          <w:rFonts w:ascii="Arial" w:eastAsia="Times New Roman" w:hAnsi="Arial"/>
          <w:sz w:val="24"/>
          <w:lang w:eastAsia="en-GB"/>
        </w:rPr>
      </w:pPr>
      <w:ins w:id="885" w:author="CH Park" w:date="2025-08-28T20:59:00Z" w16du:dateUtc="2025-08-29T03:59:00Z">
        <w:r w:rsidRPr="00404B51">
          <w:rPr>
            <w:rFonts w:ascii="Arial" w:eastAsia="Times New Roman" w:hAnsi="Arial"/>
            <w:sz w:val="24"/>
            <w:lang w:eastAsia="en-GB"/>
          </w:rPr>
          <w:t>8.14B.2.1</w:t>
        </w:r>
        <w:r w:rsidRPr="00404B51">
          <w:rPr>
            <w:rFonts w:ascii="Arial" w:eastAsia="Times New Roman" w:hAnsi="Arial"/>
            <w:sz w:val="24"/>
            <w:lang w:eastAsia="en-GB"/>
          </w:rPr>
          <w:tab/>
        </w:r>
        <w:r w:rsidRPr="00404B51">
          <w:rPr>
            <w:rFonts w:ascii="Arial" w:eastAsia="Times New Roman" w:hAnsi="Arial" w:hint="eastAsia"/>
            <w:sz w:val="24"/>
            <w:lang w:eastAsia="en-GB"/>
          </w:rPr>
          <w:t>NB-IoT</w:t>
        </w:r>
        <w:r w:rsidRPr="00404B51">
          <w:rPr>
            <w:rFonts w:ascii="Arial" w:eastAsia="Times New Roman" w:hAnsi="Arial"/>
            <w:sz w:val="24"/>
            <w:lang w:eastAsia="en-GB"/>
          </w:rPr>
          <w:t xml:space="preserve"> intra frequency measurements when no DRX is used</w:t>
        </w:r>
      </w:ins>
    </w:p>
    <w:p w14:paraId="4FECE8F9" w14:textId="77777777" w:rsidR="00244BC3" w:rsidRPr="00404B51" w:rsidRDefault="00244BC3" w:rsidP="00244BC3">
      <w:pPr>
        <w:overflowPunct w:val="0"/>
        <w:autoSpaceDE w:val="0"/>
        <w:autoSpaceDN w:val="0"/>
        <w:adjustRightInd w:val="0"/>
        <w:textAlignment w:val="baseline"/>
        <w:rPr>
          <w:ins w:id="886" w:author="CH Park" w:date="2025-08-28T20:59:00Z" w16du:dateUtc="2025-08-29T03:59:00Z"/>
          <w:rFonts w:eastAsia="Times New Roman" w:cs="v4.2.0"/>
          <w:lang w:eastAsia="en-GB"/>
        </w:rPr>
      </w:pPr>
      <w:ins w:id="887" w:author="CH Park" w:date="2025-08-28T20:59:00Z" w16du:dateUtc="2025-08-29T03:59:00Z">
        <w:r w:rsidRPr="00404B51">
          <w:rPr>
            <w:rFonts w:eastAsia="Times New Roman" w:cs="v4.2.0"/>
            <w:lang w:eastAsia="en-GB"/>
          </w:rPr>
          <w:t xml:space="preserve">In the </w:t>
        </w:r>
        <w:r w:rsidRPr="00404B51">
          <w:rPr>
            <w:rFonts w:eastAsia="Times New Roman"/>
            <w:lang w:eastAsia="en-GB"/>
          </w:rPr>
          <w:t>RRC_CONNECTED state</w:t>
        </w:r>
        <w:r w:rsidRPr="00404B51">
          <w:rPr>
            <w:rFonts w:eastAsia="Times New Roman" w:cs="v4.2.0"/>
            <w:lang w:eastAsia="en-GB"/>
          </w:rPr>
          <w:t xml:space="preserve"> the measurement period for </w:t>
        </w:r>
        <w:r w:rsidRPr="00404B51">
          <w:rPr>
            <w:rFonts w:eastAsia="Times New Roman"/>
            <w:lang w:eastAsia="en-GB"/>
          </w:rPr>
          <w:t>intra frequency</w:t>
        </w:r>
        <w:r w:rsidRPr="00404B51">
          <w:rPr>
            <w:rFonts w:eastAsia="Times New Roman" w:cs="v4.2.0"/>
            <w:lang w:eastAsia="en-GB"/>
          </w:rPr>
          <w:t xml:space="preserve"> measurements is 800ms, unless the UE is capable of NSSS-based RRM measurements and </w:t>
        </w:r>
        <w:proofErr w:type="spellStart"/>
        <w:r w:rsidRPr="00404B51">
          <w:rPr>
            <w:rFonts w:eastAsia="Times New Roman" w:cs="v4.2.0"/>
            <w:i/>
            <w:lang w:eastAsia="en-GB"/>
          </w:rPr>
          <w:t>nsss-NumOccDiffPrecoders</w:t>
        </w:r>
        <w:proofErr w:type="spellEnd"/>
        <w:r w:rsidRPr="00404B51">
          <w:rPr>
            <w:rFonts w:eastAsia="Times New Roman" w:cs="v4.2.0"/>
            <w:lang w:eastAsia="en-GB"/>
          </w:rPr>
          <w:t xml:space="preserve"> value </w:t>
        </w:r>
        <w:r w:rsidRPr="00404B51">
          <w:rPr>
            <w:rFonts w:eastAsia="Times New Roman" w:cs="v4.2.0"/>
            <w:i/>
            <w:lang w:eastAsia="en-GB"/>
          </w:rPr>
          <w:t>n1</w:t>
        </w:r>
        <w:r w:rsidRPr="00404B51">
          <w:rPr>
            <w:rFonts w:eastAsia="Times New Roman" w:cs="v4.2.0"/>
            <w:lang w:eastAsia="en-GB"/>
          </w:rPr>
          <w:t xml:space="preserve"> [2] is indicated by higher layers, by which the measurement period is [1600] </w:t>
        </w:r>
        <w:proofErr w:type="spellStart"/>
        <w:r w:rsidRPr="00404B51">
          <w:rPr>
            <w:rFonts w:eastAsia="Times New Roman" w:cs="v4.2.0"/>
            <w:lang w:eastAsia="en-GB"/>
          </w:rPr>
          <w:t>ms</w:t>
        </w:r>
        <w:proofErr w:type="spellEnd"/>
        <w:r w:rsidRPr="00404B51">
          <w:rPr>
            <w:rFonts w:eastAsia="Times New Roman" w:cs="v4.2.0"/>
            <w:lang w:eastAsia="en-GB"/>
          </w:rPr>
          <w:t xml:space="preserve">. The </w:t>
        </w:r>
        <w:r w:rsidRPr="00404B51">
          <w:rPr>
            <w:rFonts w:eastAsia="Times New Roman" w:cs="v4.2.0" w:hint="eastAsia"/>
            <w:lang w:eastAsia="en-GB"/>
          </w:rPr>
          <w:t>N</w:t>
        </w:r>
        <w:r w:rsidRPr="00404B51">
          <w:rPr>
            <w:rFonts w:eastAsia="Times New Roman" w:cs="v4.2.0"/>
            <w:lang w:eastAsia="en-GB"/>
          </w:rPr>
          <w:t xml:space="preserve">RSRP measurement accuracy shall be as specified in the sub-clauses </w:t>
        </w:r>
        <w:r w:rsidRPr="00404B51">
          <w:rPr>
            <w:rFonts w:eastAsia="Times New Roman"/>
            <w:lang w:eastAsia="en-GB"/>
          </w:rPr>
          <w:t>9.1.22A.1</w:t>
        </w:r>
        <w:r w:rsidRPr="00404B51">
          <w:rPr>
            <w:rFonts w:eastAsia="Times New Roman" w:cs="v4.2.0" w:hint="eastAsia"/>
            <w:lang w:eastAsia="en-GB"/>
          </w:rPr>
          <w:t>.</w:t>
        </w:r>
      </w:ins>
    </w:p>
    <w:p w14:paraId="4EB2694E"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888" w:author="CH Park" w:date="2025-08-28T20:59:00Z" w16du:dateUtc="2025-08-29T03:59:00Z"/>
          <w:rFonts w:ascii="Arial" w:eastAsia="Times New Roman" w:hAnsi="Arial"/>
          <w:sz w:val="24"/>
          <w:lang w:eastAsia="en-GB"/>
        </w:rPr>
      </w:pPr>
      <w:ins w:id="889" w:author="CH Park" w:date="2025-08-28T20:59:00Z" w16du:dateUtc="2025-08-29T03:59:00Z">
        <w:r w:rsidRPr="00404B51">
          <w:rPr>
            <w:rFonts w:ascii="Arial" w:eastAsia="Times New Roman" w:hAnsi="Arial"/>
            <w:sz w:val="24"/>
            <w:lang w:eastAsia="en-GB"/>
          </w:rPr>
          <w:t>8.14B.2.</w:t>
        </w:r>
        <w:r w:rsidRPr="00404B51">
          <w:rPr>
            <w:rFonts w:ascii="Arial" w:eastAsia="Times New Roman" w:hAnsi="Arial" w:hint="eastAsia"/>
            <w:sz w:val="24"/>
            <w:lang w:eastAsia="en-GB"/>
          </w:rPr>
          <w:t>2</w:t>
        </w:r>
        <w:r w:rsidRPr="00404B51">
          <w:rPr>
            <w:rFonts w:ascii="Arial" w:eastAsia="Times New Roman" w:hAnsi="Arial"/>
            <w:sz w:val="24"/>
            <w:lang w:eastAsia="en-GB"/>
          </w:rPr>
          <w:tab/>
        </w:r>
        <w:r w:rsidRPr="00404B51">
          <w:rPr>
            <w:rFonts w:ascii="Arial" w:eastAsia="Times New Roman" w:hAnsi="Arial" w:hint="eastAsia"/>
            <w:sz w:val="24"/>
            <w:lang w:eastAsia="en-GB"/>
          </w:rPr>
          <w:t>NB-IoT</w:t>
        </w:r>
        <w:r w:rsidRPr="00404B51">
          <w:rPr>
            <w:rFonts w:ascii="Arial" w:eastAsia="Times New Roman" w:hAnsi="Arial"/>
            <w:sz w:val="24"/>
            <w:lang w:eastAsia="en-GB"/>
          </w:rPr>
          <w:t xml:space="preserve"> intra frequency measurements when DRX is used</w:t>
        </w:r>
      </w:ins>
    </w:p>
    <w:p w14:paraId="2D7EAECD" w14:textId="77777777" w:rsidR="00244BC3" w:rsidRPr="00404B51" w:rsidRDefault="00244BC3" w:rsidP="00244BC3">
      <w:pPr>
        <w:overflowPunct w:val="0"/>
        <w:autoSpaceDE w:val="0"/>
        <w:autoSpaceDN w:val="0"/>
        <w:adjustRightInd w:val="0"/>
        <w:textAlignment w:val="baseline"/>
        <w:rPr>
          <w:ins w:id="890" w:author="CH Park" w:date="2025-08-28T20:59:00Z" w16du:dateUtc="2025-08-29T03:59:00Z"/>
          <w:rFonts w:eastAsia="Times New Roman"/>
          <w:lang w:eastAsia="en-GB"/>
        </w:rPr>
      </w:pPr>
      <w:ins w:id="891" w:author="CH Park" w:date="2025-08-28T20:59:00Z" w16du:dateUtc="2025-08-29T03:59:00Z">
        <w:r w:rsidRPr="00404B51">
          <w:rPr>
            <w:rFonts w:eastAsia="Times New Roman"/>
            <w:lang w:eastAsia="en-GB"/>
          </w:rPr>
          <w:t xml:space="preserve">When DRX is used in the RRC_CONNECTED state the measurement period for intra frequency measurements is </w:t>
        </w:r>
        <w:proofErr w:type="spellStart"/>
        <w:r w:rsidRPr="00404B51">
          <w:rPr>
            <w:rFonts w:eastAsia="Times New Roman"/>
            <w:lang w:eastAsia="en-GB"/>
          </w:rPr>
          <w:t>T</w:t>
        </w:r>
        <w:r w:rsidRPr="00404B51">
          <w:rPr>
            <w:rFonts w:eastAsia="Times New Roman"/>
            <w:vertAlign w:val="subscript"/>
            <w:lang w:eastAsia="en-GB"/>
          </w:rPr>
          <w:t>measure_intra</w:t>
        </w:r>
        <w:proofErr w:type="spellEnd"/>
        <w:r w:rsidRPr="00404B51">
          <w:rPr>
            <w:rFonts w:eastAsia="Times New Roman"/>
            <w:lang w:eastAsia="en-GB"/>
          </w:rPr>
          <w:t xml:space="preserve"> as shown in table 8.14B.2.2-</w:t>
        </w:r>
        <w:r w:rsidRPr="00404B51">
          <w:rPr>
            <w:rFonts w:eastAsia="Times New Roman" w:hint="eastAsia"/>
            <w:lang w:eastAsia="en-GB"/>
          </w:rPr>
          <w:t>1</w:t>
        </w:r>
        <w:r w:rsidRPr="00404B51">
          <w:rPr>
            <w:rFonts w:eastAsia="Times New Roman"/>
            <w:lang w:eastAsia="en-GB"/>
          </w:rPr>
          <w:t>.</w:t>
        </w:r>
      </w:ins>
    </w:p>
    <w:p w14:paraId="7004C3AA" w14:textId="77777777" w:rsidR="00244BC3" w:rsidRPr="00404B51" w:rsidRDefault="00244BC3" w:rsidP="00244BC3">
      <w:pPr>
        <w:keepNext/>
        <w:keepLines/>
        <w:overflowPunct w:val="0"/>
        <w:autoSpaceDE w:val="0"/>
        <w:autoSpaceDN w:val="0"/>
        <w:adjustRightInd w:val="0"/>
        <w:spacing w:before="60"/>
        <w:jc w:val="center"/>
        <w:textAlignment w:val="baseline"/>
        <w:rPr>
          <w:ins w:id="892" w:author="CH Park" w:date="2025-08-28T20:59:00Z" w16du:dateUtc="2025-08-29T03:59:00Z"/>
          <w:rFonts w:ascii="Arial" w:eastAsia="Times New Roman" w:hAnsi="Arial"/>
          <w:b/>
          <w:lang w:eastAsia="en-GB"/>
        </w:rPr>
      </w:pPr>
      <w:ins w:id="893" w:author="CH Park" w:date="2025-08-28T20:59:00Z" w16du:dateUtc="2025-08-29T03:59:00Z">
        <w:r w:rsidRPr="00404B51">
          <w:rPr>
            <w:rFonts w:ascii="Arial" w:eastAsia="Times New Roman" w:hAnsi="Arial"/>
            <w:b/>
            <w:snapToGrid w:val="0"/>
            <w:lang w:eastAsia="en-GB"/>
          </w:rPr>
          <w:t>Table 8.14B.2.2-</w:t>
        </w:r>
        <w:r w:rsidRPr="00404B51">
          <w:rPr>
            <w:rFonts w:ascii="Arial" w:eastAsia="Times New Roman" w:hAnsi="Arial" w:hint="eastAsia"/>
            <w:b/>
            <w:snapToGrid w:val="0"/>
            <w:lang w:eastAsia="en-GB"/>
          </w:rPr>
          <w:t>1</w:t>
        </w:r>
        <w:r w:rsidRPr="00404B51">
          <w:rPr>
            <w:rFonts w:ascii="Arial" w:eastAsia="Times New Roman" w:hAnsi="Arial"/>
            <w:b/>
            <w:snapToGrid w:val="0"/>
            <w:lang w:eastAsia="en-GB"/>
          </w:rPr>
          <w:t xml:space="preserve">: </w:t>
        </w:r>
        <w:r w:rsidRPr="00404B51">
          <w:rPr>
            <w:rFonts w:ascii="Arial" w:eastAsia="Times New Roman" w:hAnsi="Arial"/>
            <w:b/>
            <w:lang w:eastAsia="en-GB"/>
          </w:rPr>
          <w:t xml:space="preserve">Requirement </w:t>
        </w:r>
        <w:r w:rsidRPr="00404B51">
          <w:rPr>
            <w:rFonts w:ascii="Arial" w:eastAsia="Times New Roman" w:hAnsi="Arial" w:hint="eastAsia"/>
            <w:b/>
            <w:lang w:eastAsia="en-GB"/>
          </w:rPr>
          <w:t>for</w:t>
        </w:r>
        <w:r w:rsidRPr="00404B51">
          <w:rPr>
            <w:rFonts w:ascii="Arial" w:eastAsia="Times New Roman" w:hAnsi="Arial"/>
            <w:b/>
            <w:lang w:eastAsia="en-GB"/>
          </w:rPr>
          <w:t xml:space="preserve"> </w:t>
        </w:r>
        <w:proofErr w:type="spellStart"/>
        <w:r w:rsidRPr="00404B51">
          <w:rPr>
            <w:rFonts w:ascii="Arial" w:eastAsia="Times New Roman" w:hAnsi="Arial"/>
            <w:b/>
            <w:lang w:eastAsia="en-GB"/>
          </w:rPr>
          <w:t>intrafrequency</w:t>
        </w:r>
        <w:proofErr w:type="spellEnd"/>
        <w:r w:rsidRPr="00404B51">
          <w:rPr>
            <w:rFonts w:ascii="Arial" w:eastAsia="Times New Roman" w:hAnsi="Arial"/>
            <w:b/>
            <w:lang w:eastAsia="en-GB"/>
          </w:rPr>
          <w:t xml:space="preserve"> measure</w:t>
        </w:r>
        <w:r w:rsidRPr="00404B51">
          <w:rPr>
            <w:rFonts w:ascii="Arial" w:eastAsia="Times New Roman" w:hAnsi="Arial" w:hint="eastAsia"/>
            <w:b/>
            <w:lang w:eastAsia="en-GB"/>
          </w:rPr>
          <w:t>ment</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2785"/>
      </w:tblGrid>
      <w:tr w:rsidR="00244BC3" w:rsidRPr="00404B51" w14:paraId="50383898" w14:textId="77777777" w:rsidTr="00E2626C">
        <w:trPr>
          <w:cantSplit/>
          <w:jc w:val="center"/>
          <w:ins w:id="894" w:author="CH Park" w:date="2025-08-28T20:59:00Z" w16du:dateUtc="2025-08-29T03:59:00Z"/>
        </w:trPr>
        <w:tc>
          <w:tcPr>
            <w:tcW w:w="2520" w:type="pct"/>
          </w:tcPr>
          <w:p w14:paraId="01D33EC2" w14:textId="77777777" w:rsidR="00244BC3" w:rsidRPr="00404B51" w:rsidRDefault="00244BC3" w:rsidP="00E2626C">
            <w:pPr>
              <w:keepNext/>
              <w:keepLines/>
              <w:overflowPunct w:val="0"/>
              <w:autoSpaceDE w:val="0"/>
              <w:autoSpaceDN w:val="0"/>
              <w:adjustRightInd w:val="0"/>
              <w:spacing w:after="0"/>
              <w:jc w:val="center"/>
              <w:textAlignment w:val="baseline"/>
              <w:rPr>
                <w:ins w:id="895" w:author="CH Park" w:date="2025-08-28T20:59:00Z" w16du:dateUtc="2025-08-29T03:59:00Z"/>
                <w:rFonts w:ascii="Arial" w:eastAsia="Times New Roman" w:hAnsi="Arial" w:cs="Arial"/>
                <w:b/>
                <w:sz w:val="18"/>
                <w:lang w:eastAsia="en-GB"/>
              </w:rPr>
            </w:pPr>
            <w:ins w:id="896" w:author="CH Park" w:date="2025-08-28T20:59:00Z" w16du:dateUtc="2025-08-29T03:59:00Z">
              <w:r w:rsidRPr="00404B51">
                <w:rPr>
                  <w:rFonts w:ascii="Arial" w:eastAsia="Times New Roman" w:hAnsi="Arial" w:cs="Arial"/>
                  <w:b/>
                  <w:sz w:val="18"/>
                  <w:lang w:eastAsia="en-GB"/>
                </w:rPr>
                <w:t>DRX cycle length (s)</w:t>
              </w:r>
            </w:ins>
          </w:p>
        </w:tc>
        <w:tc>
          <w:tcPr>
            <w:tcW w:w="2480" w:type="pct"/>
          </w:tcPr>
          <w:p w14:paraId="201B3E78" w14:textId="77777777" w:rsidR="00244BC3" w:rsidRPr="00404B51" w:rsidRDefault="00244BC3" w:rsidP="00E2626C">
            <w:pPr>
              <w:keepNext/>
              <w:keepLines/>
              <w:overflowPunct w:val="0"/>
              <w:autoSpaceDE w:val="0"/>
              <w:autoSpaceDN w:val="0"/>
              <w:adjustRightInd w:val="0"/>
              <w:spacing w:after="0"/>
              <w:jc w:val="center"/>
              <w:textAlignment w:val="baseline"/>
              <w:rPr>
                <w:ins w:id="897" w:author="CH Park" w:date="2025-08-28T20:59:00Z" w16du:dateUtc="2025-08-29T03:59:00Z"/>
                <w:rFonts w:ascii="Arial" w:eastAsia="Times New Roman" w:hAnsi="Arial" w:cs="Arial"/>
                <w:b/>
                <w:sz w:val="18"/>
                <w:lang w:eastAsia="en-GB"/>
              </w:rPr>
            </w:pPr>
            <w:proofErr w:type="spellStart"/>
            <w:ins w:id="898" w:author="CH Park" w:date="2025-08-28T20:59:00Z" w16du:dateUtc="2025-08-29T03:59:00Z">
              <w:r w:rsidRPr="00404B51">
                <w:rPr>
                  <w:rFonts w:ascii="Arial" w:eastAsia="Times New Roman" w:hAnsi="Arial" w:cs="Arial"/>
                  <w:b/>
                  <w:sz w:val="18"/>
                  <w:lang w:eastAsia="en-GB"/>
                </w:rPr>
                <w:t>T</w:t>
              </w:r>
              <w:r w:rsidRPr="00404B51">
                <w:rPr>
                  <w:rFonts w:ascii="Arial" w:eastAsia="Times New Roman" w:hAnsi="Arial" w:cs="Arial"/>
                  <w:b/>
                  <w:sz w:val="18"/>
                  <w:vertAlign w:val="subscript"/>
                  <w:lang w:eastAsia="en-GB"/>
                </w:rPr>
                <w:t>measure_intra</w:t>
              </w:r>
              <w:proofErr w:type="spellEnd"/>
              <w:r w:rsidRPr="00404B51">
                <w:rPr>
                  <w:rFonts w:ascii="Arial" w:eastAsia="Times New Roman" w:hAnsi="Arial" w:cs="Arial"/>
                  <w:b/>
                  <w:sz w:val="18"/>
                  <w:vertAlign w:val="subscript"/>
                  <w:lang w:eastAsia="en-GB"/>
                </w:rPr>
                <w:t xml:space="preserve"> </w:t>
              </w:r>
              <w:r w:rsidRPr="00404B51">
                <w:rPr>
                  <w:rFonts w:ascii="Arial" w:eastAsia="Times New Roman" w:hAnsi="Arial" w:cs="Arial"/>
                  <w:b/>
                  <w:sz w:val="18"/>
                  <w:lang w:eastAsia="en-GB"/>
                </w:rPr>
                <w:t>(s) (DRX cycles)</w:t>
              </w:r>
            </w:ins>
          </w:p>
        </w:tc>
      </w:tr>
      <w:tr w:rsidR="00244BC3" w:rsidRPr="00404B51" w14:paraId="40060AEA" w14:textId="77777777" w:rsidTr="00E2626C">
        <w:trPr>
          <w:cantSplit/>
          <w:jc w:val="center"/>
          <w:ins w:id="899" w:author="CH Park" w:date="2025-08-28T20:59:00Z" w16du:dateUtc="2025-08-29T03:59:00Z"/>
        </w:trPr>
        <w:tc>
          <w:tcPr>
            <w:tcW w:w="2520" w:type="pct"/>
          </w:tcPr>
          <w:p w14:paraId="17DFF623" w14:textId="77777777" w:rsidR="00244BC3" w:rsidRPr="00404B51" w:rsidRDefault="00244BC3" w:rsidP="00E2626C">
            <w:pPr>
              <w:keepNext/>
              <w:keepLines/>
              <w:overflowPunct w:val="0"/>
              <w:autoSpaceDE w:val="0"/>
              <w:autoSpaceDN w:val="0"/>
              <w:adjustRightInd w:val="0"/>
              <w:spacing w:after="0"/>
              <w:jc w:val="center"/>
              <w:textAlignment w:val="baseline"/>
              <w:rPr>
                <w:ins w:id="900" w:author="CH Park" w:date="2025-08-28T20:59:00Z" w16du:dateUtc="2025-08-29T03:59:00Z"/>
                <w:rFonts w:ascii="Arial" w:eastAsia="Malgun Gothic" w:hAnsi="Arial" w:cs="Arial"/>
                <w:sz w:val="18"/>
                <w:lang w:eastAsia="ko-KR"/>
              </w:rPr>
            </w:pPr>
            <w:ins w:id="901" w:author="CH Park" w:date="2025-08-28T20:59:00Z" w16du:dateUtc="2025-08-29T03:59:00Z">
              <w:r w:rsidRPr="00404B51">
                <w:rPr>
                  <w:rFonts w:ascii="Arial" w:eastAsia="Times New Roman" w:hAnsi="Arial" w:cs="Arial"/>
                  <w:sz w:val="18"/>
                  <w:lang w:eastAsia="en-GB"/>
                </w:rPr>
                <w:t>0.</w:t>
              </w:r>
              <w:r w:rsidRPr="00404B51">
                <w:rPr>
                  <w:rFonts w:ascii="Arial" w:eastAsia="Times New Roman" w:hAnsi="Arial" w:cs="Arial" w:hint="eastAsia"/>
                  <w:sz w:val="18"/>
                  <w:lang w:eastAsia="en-GB"/>
                </w:rPr>
                <w:t>256</w:t>
              </w:r>
              <w:r w:rsidRPr="00404B51">
                <w:rPr>
                  <w:rFonts w:ascii="Arial" w:eastAsia="Times New Roman" w:hAnsi="Arial" w:cs="Arial"/>
                  <w:sz w:val="18"/>
                  <w:lang w:eastAsia="en-GB"/>
                </w:rPr>
                <w:t>&lt;DRX-cycle</w:t>
              </w:r>
              <w:r w:rsidRPr="00404B51">
                <w:rPr>
                  <w:rFonts w:ascii="Arial" w:eastAsia="Malgun Gothic" w:hAnsi="Arial" w:cs="Arial" w:hint="eastAsia"/>
                  <w:sz w:val="18"/>
                  <w:lang w:eastAsia="ko-KR"/>
                </w:rPr>
                <w:t>&lt;5.12</w:t>
              </w:r>
            </w:ins>
          </w:p>
        </w:tc>
        <w:tc>
          <w:tcPr>
            <w:tcW w:w="2480" w:type="pct"/>
          </w:tcPr>
          <w:p w14:paraId="05F26B2B" w14:textId="77777777" w:rsidR="00244BC3" w:rsidRPr="00404B51" w:rsidRDefault="00244BC3" w:rsidP="00E2626C">
            <w:pPr>
              <w:keepNext/>
              <w:keepLines/>
              <w:overflowPunct w:val="0"/>
              <w:autoSpaceDE w:val="0"/>
              <w:autoSpaceDN w:val="0"/>
              <w:adjustRightInd w:val="0"/>
              <w:spacing w:after="0"/>
              <w:jc w:val="center"/>
              <w:textAlignment w:val="baseline"/>
              <w:rPr>
                <w:ins w:id="902" w:author="CH Park" w:date="2025-08-28T20:59:00Z" w16du:dateUtc="2025-08-29T03:59:00Z"/>
                <w:rFonts w:ascii="Arial" w:eastAsia="Times New Roman" w:hAnsi="Arial" w:cs="Arial"/>
                <w:sz w:val="18"/>
                <w:lang w:eastAsia="en-GB"/>
              </w:rPr>
            </w:pPr>
            <w:ins w:id="903" w:author="CH Park" w:date="2025-08-28T20:59:00Z" w16du:dateUtc="2025-08-29T03:59:00Z">
              <w:r w:rsidRPr="00404B51">
                <w:rPr>
                  <w:rFonts w:ascii="Arial" w:eastAsia="Times New Roman" w:hAnsi="Arial" w:cs="Arial"/>
                  <w:sz w:val="18"/>
                  <w:lang w:eastAsia="en-GB"/>
                </w:rPr>
                <w:t>Note 1</w:t>
              </w:r>
              <w:r w:rsidRPr="00404B51">
                <w:rPr>
                  <w:rFonts w:ascii="Arial" w:eastAsia="Times New Roman" w:hAnsi="Arial" w:cs="Arial" w:hint="eastAsia"/>
                  <w:sz w:val="18"/>
                  <w:lang w:eastAsia="en-GB"/>
                </w:rPr>
                <w:t xml:space="preserve"> (</w:t>
              </w:r>
              <w:r w:rsidRPr="00404B51">
                <w:rPr>
                  <w:rFonts w:ascii="Arial" w:eastAsia="Times New Roman" w:hAnsi="Arial" w:cs="Arial"/>
                  <w:sz w:val="18"/>
                  <w:lang w:eastAsia="en-GB"/>
                </w:rPr>
                <w:t>5</w:t>
              </w:r>
              <w:r w:rsidRPr="00404B51">
                <w:rPr>
                  <w:rFonts w:ascii="Arial" w:eastAsia="Times New Roman" w:hAnsi="Arial" w:cs="Arial" w:hint="eastAsia"/>
                  <w:sz w:val="18"/>
                  <w:lang w:eastAsia="en-GB"/>
                </w:rPr>
                <w:t>)</w:t>
              </w:r>
            </w:ins>
          </w:p>
        </w:tc>
      </w:tr>
      <w:tr w:rsidR="00244BC3" w:rsidRPr="00404B51" w14:paraId="4A42DD8E" w14:textId="77777777" w:rsidTr="00E2626C">
        <w:trPr>
          <w:cantSplit/>
          <w:jc w:val="center"/>
          <w:ins w:id="904" w:author="CH Park" w:date="2025-08-28T20:59:00Z" w16du:dateUtc="2025-08-29T03:59:00Z"/>
        </w:trPr>
        <w:tc>
          <w:tcPr>
            <w:tcW w:w="5000" w:type="pct"/>
            <w:gridSpan w:val="2"/>
          </w:tcPr>
          <w:p w14:paraId="42DD98FC" w14:textId="77777777" w:rsidR="00244BC3" w:rsidRPr="00404B51" w:rsidRDefault="00244BC3" w:rsidP="00E2626C">
            <w:pPr>
              <w:keepNext/>
              <w:keepLines/>
              <w:overflowPunct w:val="0"/>
              <w:autoSpaceDE w:val="0"/>
              <w:autoSpaceDN w:val="0"/>
              <w:adjustRightInd w:val="0"/>
              <w:spacing w:after="0"/>
              <w:ind w:left="851" w:hanging="851"/>
              <w:textAlignment w:val="baseline"/>
              <w:rPr>
                <w:ins w:id="905" w:author="CH Park" w:date="2025-08-28T20:59:00Z" w16du:dateUtc="2025-08-29T03:59:00Z"/>
                <w:rFonts w:ascii="Arial" w:eastAsia="Times New Roman" w:hAnsi="Arial" w:cs="Arial"/>
                <w:sz w:val="18"/>
                <w:lang w:eastAsia="en-GB"/>
              </w:rPr>
            </w:pPr>
            <w:ins w:id="906" w:author="CH Park" w:date="2025-08-28T20:59:00Z" w16du:dateUtc="2025-08-29T03:59:00Z">
              <w:r w:rsidRPr="00404B51">
                <w:rPr>
                  <w:rFonts w:ascii="Arial" w:eastAsia="Times New Roman" w:hAnsi="Arial" w:cs="Arial"/>
                  <w:sz w:val="18"/>
                  <w:lang w:eastAsia="en-GB"/>
                </w:rPr>
                <w:t>Note 1:</w:t>
              </w:r>
              <w:r w:rsidRPr="00404B51">
                <w:rPr>
                  <w:rFonts w:ascii="Arial" w:eastAsia="Times New Roman" w:hAnsi="Arial" w:cs="Arial"/>
                  <w:sz w:val="18"/>
                  <w:lang w:eastAsia="en-GB"/>
                </w:rPr>
                <w:tab/>
                <w:t>Time depends upon the DRX cycle in use</w:t>
              </w:r>
            </w:ins>
          </w:p>
        </w:tc>
      </w:tr>
    </w:tbl>
    <w:p w14:paraId="023A5A8B" w14:textId="77777777" w:rsidR="00244BC3" w:rsidRPr="00404B51" w:rsidRDefault="00244BC3" w:rsidP="00244BC3">
      <w:pPr>
        <w:overflowPunct w:val="0"/>
        <w:autoSpaceDE w:val="0"/>
        <w:autoSpaceDN w:val="0"/>
        <w:adjustRightInd w:val="0"/>
        <w:textAlignment w:val="baseline"/>
        <w:rPr>
          <w:ins w:id="907" w:author="CH Park" w:date="2025-08-28T20:59:00Z" w16du:dateUtc="2025-08-29T03:59:00Z"/>
          <w:rFonts w:eastAsia="Times New Roman" w:cs="v4.2.0"/>
          <w:lang w:eastAsia="en-GB"/>
        </w:rPr>
      </w:pPr>
    </w:p>
    <w:p w14:paraId="13B044B1" w14:textId="77777777" w:rsidR="00244BC3" w:rsidRPr="00404B51" w:rsidRDefault="00244BC3" w:rsidP="00244BC3">
      <w:pPr>
        <w:overflowPunct w:val="0"/>
        <w:autoSpaceDE w:val="0"/>
        <w:autoSpaceDN w:val="0"/>
        <w:adjustRightInd w:val="0"/>
        <w:textAlignment w:val="baseline"/>
        <w:rPr>
          <w:ins w:id="908" w:author="CH Park" w:date="2025-08-28T20:59:00Z" w16du:dateUtc="2025-08-29T03:59:00Z"/>
          <w:rFonts w:eastAsia="Times New Roman" w:cs="v4.2.0"/>
          <w:lang w:eastAsia="en-GB"/>
        </w:rPr>
      </w:pPr>
      <w:ins w:id="909" w:author="CH Park" w:date="2025-08-28T20:59:00Z" w16du:dateUtc="2025-08-29T03:59:00Z">
        <w:r w:rsidRPr="00404B51">
          <w:rPr>
            <w:rFonts w:eastAsia="Times New Roman" w:cs="v4.2.0"/>
            <w:lang w:eastAsia="en-GB"/>
          </w:rPr>
          <w:t xml:space="preserve">The </w:t>
        </w:r>
        <w:r w:rsidRPr="00404B51">
          <w:rPr>
            <w:rFonts w:eastAsia="Times New Roman" w:cs="v4.2.0" w:hint="eastAsia"/>
            <w:lang w:eastAsia="en-GB"/>
          </w:rPr>
          <w:t>N</w:t>
        </w:r>
        <w:r w:rsidRPr="00404B51">
          <w:rPr>
            <w:rFonts w:eastAsia="Times New Roman" w:cs="v4.2.0"/>
            <w:lang w:eastAsia="en-GB"/>
          </w:rPr>
          <w:t xml:space="preserve">RSRP measurement accuracy shall be as specified in the sub-clauses </w:t>
        </w:r>
        <w:r w:rsidRPr="00404B51">
          <w:rPr>
            <w:rFonts w:eastAsia="Times New Roman"/>
            <w:lang w:eastAsia="en-GB"/>
          </w:rPr>
          <w:t>9.1.22A.1</w:t>
        </w:r>
      </w:ins>
    </w:p>
    <w:p w14:paraId="6C47E4A3" w14:textId="77777777" w:rsidR="00244BC3" w:rsidRPr="00404B51" w:rsidRDefault="00244BC3" w:rsidP="00244BC3">
      <w:pPr>
        <w:keepNext/>
        <w:keepLines/>
        <w:overflowPunct w:val="0"/>
        <w:autoSpaceDE w:val="0"/>
        <w:autoSpaceDN w:val="0"/>
        <w:adjustRightInd w:val="0"/>
        <w:spacing w:before="120"/>
        <w:ind w:left="1134" w:hanging="1134"/>
        <w:textAlignment w:val="baseline"/>
        <w:outlineLvl w:val="2"/>
        <w:rPr>
          <w:ins w:id="910" w:author="CH Park" w:date="2025-08-28T20:59:00Z" w16du:dateUtc="2025-08-29T03:59:00Z"/>
          <w:rFonts w:ascii="Arial" w:eastAsia="Times New Roman" w:hAnsi="Arial"/>
          <w:sz w:val="28"/>
          <w:lang w:eastAsia="en-GB"/>
        </w:rPr>
      </w:pPr>
      <w:ins w:id="911" w:author="CH Park" w:date="2025-08-28T20:59:00Z" w16du:dateUtc="2025-08-29T03:59:00Z">
        <w:r w:rsidRPr="00404B51">
          <w:rPr>
            <w:rFonts w:ascii="Arial" w:eastAsia="Times New Roman" w:hAnsi="Arial"/>
            <w:sz w:val="28"/>
            <w:lang w:eastAsia="en-GB"/>
          </w:rPr>
          <w:t>8.14B.4</w:t>
        </w:r>
        <w:r w:rsidRPr="00404B51">
          <w:rPr>
            <w:rFonts w:ascii="Arial" w:eastAsia="Times New Roman" w:hAnsi="Arial"/>
            <w:sz w:val="28"/>
            <w:lang w:eastAsia="en-GB"/>
          </w:rPr>
          <w:tab/>
          <w:t>Connected mode channel quality report for UE Category NB1</w:t>
        </w:r>
      </w:ins>
    </w:p>
    <w:p w14:paraId="1D1B23BF" w14:textId="77777777" w:rsidR="00244BC3" w:rsidRPr="00404B51" w:rsidRDefault="00244BC3" w:rsidP="00244BC3">
      <w:pPr>
        <w:overflowPunct w:val="0"/>
        <w:autoSpaceDE w:val="0"/>
        <w:autoSpaceDN w:val="0"/>
        <w:adjustRightInd w:val="0"/>
        <w:textAlignment w:val="baseline"/>
        <w:rPr>
          <w:ins w:id="912" w:author="CH Park" w:date="2025-08-28T20:59:00Z" w16du:dateUtc="2025-08-29T03:59:00Z"/>
          <w:rFonts w:eastAsia="Times New Roman"/>
          <w:lang w:eastAsia="en-GB"/>
        </w:rPr>
      </w:pPr>
      <w:ins w:id="913" w:author="CH Park" w:date="2025-08-28T20:59:00Z" w16du:dateUtc="2025-08-29T03:59:00Z">
        <w:r w:rsidRPr="00404B51">
          <w:rPr>
            <w:rFonts w:eastAsia="Times New Roman"/>
            <w:lang w:eastAsia="en-GB"/>
          </w:rPr>
          <w:t xml:space="preserve">The requirements in this clause shall apply for UE supporting DL channel quality reporting for UE Category NB1 as defined in TS 36.331 [2] when triggered by the MAC-CE command as specified in TS 36.321 [17]. </w:t>
        </w:r>
      </w:ins>
    </w:p>
    <w:p w14:paraId="35372AD5" w14:textId="77777777" w:rsidR="00244BC3" w:rsidRPr="00404B51" w:rsidRDefault="00244BC3" w:rsidP="00244BC3">
      <w:pPr>
        <w:overflowPunct w:val="0"/>
        <w:autoSpaceDE w:val="0"/>
        <w:autoSpaceDN w:val="0"/>
        <w:adjustRightInd w:val="0"/>
        <w:textAlignment w:val="baseline"/>
        <w:rPr>
          <w:ins w:id="914" w:author="CH Park" w:date="2025-08-28T20:59:00Z" w16du:dateUtc="2025-08-29T03:59:00Z"/>
          <w:rFonts w:eastAsia="Times New Roman"/>
          <w:noProof/>
          <w:lang w:eastAsia="en-GB"/>
        </w:rPr>
      </w:pPr>
      <w:ins w:id="915" w:author="CH Park" w:date="2025-08-28T20:59:00Z" w16du:dateUtc="2025-08-29T03:59:00Z">
        <w:r w:rsidRPr="00404B51">
          <w:rPr>
            <w:rFonts w:eastAsia="Times New Roman"/>
            <w:lang w:eastAsia="en-GB"/>
          </w:rPr>
          <w:t xml:space="preserve">The DL channel quality </w:t>
        </w:r>
        <w:r w:rsidRPr="00404B51">
          <w:rPr>
            <w:rFonts w:eastAsia="Times New Roman"/>
            <w:noProof/>
            <w:lang w:eastAsia="en-GB"/>
          </w:rPr>
          <w:t>provides the serving eNB with information about the minimum NPDCCH repetition level to satisfy the hypothetical NPDCCH block error rate of 1% with the parameters specified in Table 8.14B.4-1.</w:t>
        </w:r>
      </w:ins>
    </w:p>
    <w:p w14:paraId="2072FC0E" w14:textId="77777777" w:rsidR="00244BC3" w:rsidRPr="00404B51" w:rsidRDefault="00244BC3" w:rsidP="00244BC3">
      <w:pPr>
        <w:keepNext/>
        <w:keepLines/>
        <w:overflowPunct w:val="0"/>
        <w:autoSpaceDE w:val="0"/>
        <w:autoSpaceDN w:val="0"/>
        <w:adjustRightInd w:val="0"/>
        <w:spacing w:before="60"/>
        <w:jc w:val="center"/>
        <w:textAlignment w:val="baseline"/>
        <w:rPr>
          <w:ins w:id="916" w:author="CH Park" w:date="2025-08-28T20:59:00Z" w16du:dateUtc="2025-08-29T03:59:00Z"/>
          <w:rFonts w:ascii="Arial" w:eastAsia="Times New Roman" w:hAnsi="Arial"/>
          <w:b/>
          <w:lang w:eastAsia="en-GB"/>
        </w:rPr>
      </w:pPr>
      <w:ins w:id="917" w:author="CH Park" w:date="2025-08-28T20:59:00Z" w16du:dateUtc="2025-08-29T03:59:00Z">
        <w:r w:rsidRPr="00404B51">
          <w:rPr>
            <w:rFonts w:ascii="Arial" w:eastAsia="Times New Roman" w:hAnsi="Arial"/>
            <w:b/>
            <w:lang w:eastAsia="en-GB"/>
          </w:rPr>
          <w:lastRenderedPageBreak/>
          <w:t>Table 8.14B.4-1: NPDCCH transmission parameters for downlink quality reporting</w:t>
        </w:r>
      </w:ins>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889"/>
      </w:tblGrid>
      <w:tr w:rsidR="00244BC3" w:rsidRPr="00404B51" w14:paraId="7DCD717A" w14:textId="77777777" w:rsidTr="00E2626C">
        <w:trPr>
          <w:jc w:val="center"/>
          <w:ins w:id="918" w:author="CH Park" w:date="2025-08-28T20:59:00Z" w16du:dateUtc="2025-08-29T03:59:00Z"/>
        </w:trPr>
        <w:tc>
          <w:tcPr>
            <w:tcW w:w="3231" w:type="dxa"/>
            <w:tcBorders>
              <w:top w:val="single" w:sz="4" w:space="0" w:color="auto"/>
              <w:left w:val="single" w:sz="4" w:space="0" w:color="auto"/>
              <w:bottom w:val="single" w:sz="4" w:space="0" w:color="auto"/>
              <w:right w:val="single" w:sz="4" w:space="0" w:color="auto"/>
            </w:tcBorders>
            <w:vAlign w:val="center"/>
            <w:hideMark/>
          </w:tcPr>
          <w:p w14:paraId="763C7448" w14:textId="77777777" w:rsidR="00244BC3" w:rsidRPr="00404B51" w:rsidRDefault="00244BC3" w:rsidP="00E2626C">
            <w:pPr>
              <w:keepNext/>
              <w:keepLines/>
              <w:overflowPunct w:val="0"/>
              <w:autoSpaceDE w:val="0"/>
              <w:autoSpaceDN w:val="0"/>
              <w:adjustRightInd w:val="0"/>
              <w:spacing w:after="0"/>
              <w:jc w:val="center"/>
              <w:textAlignment w:val="baseline"/>
              <w:rPr>
                <w:ins w:id="919" w:author="CH Park" w:date="2025-08-28T20:59:00Z" w16du:dateUtc="2025-08-29T03:59:00Z"/>
                <w:rFonts w:ascii="Arial" w:eastAsia="SimSun" w:hAnsi="Arial"/>
                <w:b/>
                <w:sz w:val="18"/>
                <w:lang w:eastAsia="en-GB"/>
              </w:rPr>
            </w:pPr>
            <w:ins w:id="920" w:author="CH Park" w:date="2025-08-28T20:59:00Z" w16du:dateUtc="2025-08-29T03:59:00Z">
              <w:r w:rsidRPr="00404B51">
                <w:rPr>
                  <w:rFonts w:ascii="Arial" w:eastAsia="SimSun" w:hAnsi="Arial"/>
                  <w:b/>
                  <w:sz w:val="18"/>
                  <w:lang w:eastAsia="en-GB"/>
                </w:rPr>
                <w:t>Parameters</w:t>
              </w:r>
            </w:ins>
          </w:p>
        </w:tc>
        <w:tc>
          <w:tcPr>
            <w:tcW w:w="2889" w:type="dxa"/>
            <w:tcBorders>
              <w:top w:val="single" w:sz="4" w:space="0" w:color="auto"/>
              <w:left w:val="single" w:sz="4" w:space="0" w:color="auto"/>
              <w:bottom w:val="single" w:sz="4" w:space="0" w:color="auto"/>
              <w:right w:val="single" w:sz="4" w:space="0" w:color="auto"/>
            </w:tcBorders>
            <w:vAlign w:val="center"/>
            <w:hideMark/>
          </w:tcPr>
          <w:p w14:paraId="0845EE23" w14:textId="77777777" w:rsidR="00244BC3" w:rsidRPr="00404B51" w:rsidRDefault="00244BC3" w:rsidP="00E2626C">
            <w:pPr>
              <w:keepNext/>
              <w:keepLines/>
              <w:overflowPunct w:val="0"/>
              <w:autoSpaceDE w:val="0"/>
              <w:autoSpaceDN w:val="0"/>
              <w:adjustRightInd w:val="0"/>
              <w:spacing w:after="0"/>
              <w:jc w:val="center"/>
              <w:textAlignment w:val="baseline"/>
              <w:rPr>
                <w:ins w:id="921" w:author="CH Park" w:date="2025-08-28T20:59:00Z" w16du:dateUtc="2025-08-29T03:59:00Z"/>
                <w:rFonts w:ascii="Arial" w:eastAsia="SimSun" w:hAnsi="Arial"/>
                <w:b/>
                <w:sz w:val="18"/>
                <w:lang w:eastAsia="en-GB"/>
              </w:rPr>
            </w:pPr>
            <w:ins w:id="922" w:author="CH Park" w:date="2025-08-28T20:59:00Z" w16du:dateUtc="2025-08-29T03:59:00Z">
              <w:r w:rsidRPr="00404B51">
                <w:rPr>
                  <w:rFonts w:ascii="Arial" w:eastAsia="SimSun" w:hAnsi="Arial"/>
                  <w:b/>
                  <w:sz w:val="18"/>
                  <w:lang w:eastAsia="en-GB"/>
                </w:rPr>
                <w:t>Values</w:t>
              </w:r>
            </w:ins>
          </w:p>
        </w:tc>
      </w:tr>
      <w:tr w:rsidR="00244BC3" w:rsidRPr="00404B51" w14:paraId="09F62572" w14:textId="77777777" w:rsidTr="00E2626C">
        <w:trPr>
          <w:jc w:val="center"/>
          <w:ins w:id="923" w:author="CH Park" w:date="2025-08-28T20:59:00Z" w16du:dateUtc="2025-08-29T03:59:00Z"/>
        </w:trPr>
        <w:tc>
          <w:tcPr>
            <w:tcW w:w="3231" w:type="dxa"/>
            <w:tcBorders>
              <w:top w:val="single" w:sz="4" w:space="0" w:color="auto"/>
              <w:left w:val="single" w:sz="4" w:space="0" w:color="auto"/>
              <w:bottom w:val="single" w:sz="4" w:space="0" w:color="auto"/>
              <w:right w:val="single" w:sz="4" w:space="0" w:color="auto"/>
            </w:tcBorders>
            <w:vAlign w:val="center"/>
          </w:tcPr>
          <w:p w14:paraId="4D876170" w14:textId="77777777" w:rsidR="00244BC3" w:rsidRPr="00404B51" w:rsidRDefault="00244BC3" w:rsidP="00E2626C">
            <w:pPr>
              <w:keepNext/>
              <w:keepLines/>
              <w:overflowPunct w:val="0"/>
              <w:autoSpaceDE w:val="0"/>
              <w:autoSpaceDN w:val="0"/>
              <w:adjustRightInd w:val="0"/>
              <w:spacing w:after="0"/>
              <w:jc w:val="center"/>
              <w:textAlignment w:val="baseline"/>
              <w:rPr>
                <w:ins w:id="924" w:author="CH Park" w:date="2025-08-28T20:59:00Z" w16du:dateUtc="2025-08-29T03:59:00Z"/>
                <w:rFonts w:ascii="Arial" w:eastAsia="SimSun" w:hAnsi="Arial"/>
                <w:sz w:val="18"/>
                <w:lang w:eastAsia="en-GB"/>
              </w:rPr>
            </w:pPr>
            <w:ins w:id="925" w:author="CH Park" w:date="2025-08-28T20:59:00Z" w16du:dateUtc="2025-08-29T03:59:00Z">
              <w:r w:rsidRPr="00404B51">
                <w:rPr>
                  <w:rFonts w:ascii="Arial" w:eastAsia="SimSun" w:hAnsi="Arial"/>
                  <w:sz w:val="18"/>
                  <w:lang w:eastAsia="en-GB"/>
                </w:rPr>
                <w:t>DCI format</w:t>
              </w:r>
            </w:ins>
          </w:p>
        </w:tc>
        <w:tc>
          <w:tcPr>
            <w:tcW w:w="2889" w:type="dxa"/>
            <w:tcBorders>
              <w:top w:val="single" w:sz="4" w:space="0" w:color="auto"/>
              <w:left w:val="single" w:sz="4" w:space="0" w:color="auto"/>
              <w:bottom w:val="single" w:sz="4" w:space="0" w:color="auto"/>
              <w:right w:val="single" w:sz="4" w:space="0" w:color="auto"/>
            </w:tcBorders>
            <w:vAlign w:val="center"/>
          </w:tcPr>
          <w:p w14:paraId="5DB1D2F0" w14:textId="77777777" w:rsidR="00244BC3" w:rsidRPr="00404B51" w:rsidRDefault="00244BC3" w:rsidP="00E2626C">
            <w:pPr>
              <w:keepNext/>
              <w:keepLines/>
              <w:overflowPunct w:val="0"/>
              <w:autoSpaceDE w:val="0"/>
              <w:autoSpaceDN w:val="0"/>
              <w:adjustRightInd w:val="0"/>
              <w:spacing w:after="0"/>
              <w:jc w:val="center"/>
              <w:textAlignment w:val="baseline"/>
              <w:rPr>
                <w:ins w:id="926" w:author="CH Park" w:date="2025-08-28T20:59:00Z" w16du:dateUtc="2025-08-29T03:59:00Z"/>
                <w:rFonts w:ascii="Arial" w:eastAsia="SimSun" w:hAnsi="Arial"/>
                <w:sz w:val="18"/>
                <w:lang w:eastAsia="en-GB"/>
              </w:rPr>
            </w:pPr>
            <w:ins w:id="927" w:author="CH Park" w:date="2025-08-28T20:59:00Z" w16du:dateUtc="2025-08-29T03:59:00Z">
              <w:r w:rsidRPr="00404B51">
                <w:rPr>
                  <w:rFonts w:ascii="Arial" w:eastAsia="SimSun" w:hAnsi="Arial"/>
                  <w:sz w:val="18"/>
                  <w:lang w:eastAsia="en-GB"/>
                </w:rPr>
                <w:t>Format N1</w:t>
              </w:r>
            </w:ins>
          </w:p>
        </w:tc>
      </w:tr>
      <w:tr w:rsidR="00244BC3" w:rsidRPr="00404B51" w14:paraId="324DC6EC" w14:textId="77777777" w:rsidTr="00E2626C">
        <w:trPr>
          <w:jc w:val="center"/>
          <w:ins w:id="928" w:author="CH Park" w:date="2025-08-28T20:59:00Z" w16du:dateUtc="2025-08-29T03:59:00Z"/>
        </w:trPr>
        <w:tc>
          <w:tcPr>
            <w:tcW w:w="3231" w:type="dxa"/>
            <w:tcBorders>
              <w:top w:val="single" w:sz="4" w:space="0" w:color="auto"/>
              <w:left w:val="single" w:sz="4" w:space="0" w:color="auto"/>
              <w:bottom w:val="single" w:sz="4" w:space="0" w:color="auto"/>
              <w:right w:val="single" w:sz="4" w:space="0" w:color="auto"/>
            </w:tcBorders>
            <w:vAlign w:val="center"/>
            <w:hideMark/>
          </w:tcPr>
          <w:p w14:paraId="43073B3D" w14:textId="77777777" w:rsidR="00244BC3" w:rsidRPr="00404B51" w:rsidRDefault="00244BC3" w:rsidP="00E2626C">
            <w:pPr>
              <w:keepNext/>
              <w:keepLines/>
              <w:overflowPunct w:val="0"/>
              <w:autoSpaceDE w:val="0"/>
              <w:autoSpaceDN w:val="0"/>
              <w:adjustRightInd w:val="0"/>
              <w:spacing w:after="0"/>
              <w:jc w:val="center"/>
              <w:textAlignment w:val="baseline"/>
              <w:rPr>
                <w:ins w:id="929" w:author="CH Park" w:date="2025-08-28T20:59:00Z" w16du:dateUtc="2025-08-29T03:59:00Z"/>
                <w:rFonts w:ascii="Arial" w:eastAsia="Times New Roman" w:hAnsi="Arial"/>
                <w:sz w:val="18"/>
                <w:lang w:eastAsia="ja-JP"/>
              </w:rPr>
            </w:pPr>
            <w:ins w:id="930" w:author="CH Park" w:date="2025-08-28T20:59:00Z" w16du:dateUtc="2025-08-29T03:59:00Z">
              <w:r w:rsidRPr="00404B51">
                <w:rPr>
                  <w:rFonts w:ascii="Arial" w:eastAsia="Times New Roman" w:hAnsi="Arial"/>
                  <w:sz w:val="18"/>
                  <w:lang w:eastAsia="ja-JP"/>
                </w:rPr>
                <w:t>Number of information bits (excluding CRC)</w:t>
              </w:r>
            </w:ins>
          </w:p>
        </w:tc>
        <w:tc>
          <w:tcPr>
            <w:tcW w:w="2889" w:type="dxa"/>
            <w:tcBorders>
              <w:top w:val="single" w:sz="4" w:space="0" w:color="auto"/>
              <w:left w:val="single" w:sz="4" w:space="0" w:color="auto"/>
              <w:bottom w:val="single" w:sz="4" w:space="0" w:color="auto"/>
              <w:right w:val="single" w:sz="4" w:space="0" w:color="auto"/>
            </w:tcBorders>
            <w:vAlign w:val="center"/>
            <w:hideMark/>
          </w:tcPr>
          <w:p w14:paraId="07786F2D" w14:textId="77777777" w:rsidR="00244BC3" w:rsidRPr="00404B51" w:rsidRDefault="00244BC3" w:rsidP="00E2626C">
            <w:pPr>
              <w:keepNext/>
              <w:keepLines/>
              <w:overflowPunct w:val="0"/>
              <w:autoSpaceDE w:val="0"/>
              <w:autoSpaceDN w:val="0"/>
              <w:adjustRightInd w:val="0"/>
              <w:spacing w:after="0"/>
              <w:jc w:val="center"/>
              <w:textAlignment w:val="baseline"/>
              <w:rPr>
                <w:ins w:id="931" w:author="CH Park" w:date="2025-08-28T20:59:00Z" w16du:dateUtc="2025-08-29T03:59:00Z"/>
                <w:rFonts w:ascii="Arial" w:eastAsia="Times New Roman" w:hAnsi="Arial"/>
                <w:sz w:val="18"/>
                <w:lang w:eastAsia="ja-JP"/>
              </w:rPr>
            </w:pPr>
            <w:ins w:id="932" w:author="CH Park" w:date="2025-08-28T20:59:00Z" w16du:dateUtc="2025-08-29T03:59:00Z">
              <w:r w:rsidRPr="00404B51">
                <w:rPr>
                  <w:rFonts w:ascii="Arial" w:eastAsia="Times New Roman" w:hAnsi="Arial"/>
                  <w:sz w:val="18"/>
                  <w:lang w:eastAsia="ja-JP"/>
                </w:rPr>
                <w:t>23bits</w:t>
              </w:r>
            </w:ins>
          </w:p>
        </w:tc>
      </w:tr>
      <w:tr w:rsidR="00244BC3" w:rsidRPr="00404B51" w14:paraId="0DB8B17A" w14:textId="77777777" w:rsidTr="00E2626C">
        <w:trPr>
          <w:jc w:val="center"/>
          <w:ins w:id="933" w:author="CH Park" w:date="2025-08-28T20:59:00Z" w16du:dateUtc="2025-08-29T03:59:00Z"/>
        </w:trPr>
        <w:tc>
          <w:tcPr>
            <w:tcW w:w="3231" w:type="dxa"/>
            <w:tcBorders>
              <w:top w:val="single" w:sz="4" w:space="0" w:color="auto"/>
              <w:left w:val="single" w:sz="4" w:space="0" w:color="auto"/>
              <w:bottom w:val="single" w:sz="4" w:space="0" w:color="auto"/>
              <w:right w:val="single" w:sz="4" w:space="0" w:color="auto"/>
            </w:tcBorders>
            <w:vAlign w:val="center"/>
          </w:tcPr>
          <w:p w14:paraId="6CD520B3" w14:textId="77777777" w:rsidR="00244BC3" w:rsidRPr="00404B51" w:rsidRDefault="00244BC3" w:rsidP="00E2626C">
            <w:pPr>
              <w:keepNext/>
              <w:keepLines/>
              <w:overflowPunct w:val="0"/>
              <w:autoSpaceDE w:val="0"/>
              <w:autoSpaceDN w:val="0"/>
              <w:adjustRightInd w:val="0"/>
              <w:spacing w:after="0"/>
              <w:jc w:val="center"/>
              <w:textAlignment w:val="baseline"/>
              <w:rPr>
                <w:ins w:id="934" w:author="CH Park" w:date="2025-08-28T20:59:00Z" w16du:dateUtc="2025-08-29T03:59:00Z"/>
                <w:rFonts w:ascii="Arial" w:eastAsia="Times New Roman" w:hAnsi="Arial"/>
                <w:sz w:val="18"/>
                <w:lang w:eastAsia="ja-JP"/>
              </w:rPr>
            </w:pPr>
            <w:ins w:id="935" w:author="CH Park" w:date="2025-08-28T20:59:00Z" w16du:dateUtc="2025-08-29T03:59:00Z">
              <w:r w:rsidRPr="00404B51">
                <w:rPr>
                  <w:rFonts w:ascii="Arial" w:eastAsia="Times New Roman" w:hAnsi="Arial"/>
                  <w:sz w:val="18"/>
                  <w:lang w:eastAsia="ja-JP"/>
                </w:rPr>
                <w:t>System bandwidth</w:t>
              </w:r>
            </w:ins>
          </w:p>
        </w:tc>
        <w:tc>
          <w:tcPr>
            <w:tcW w:w="2889" w:type="dxa"/>
            <w:tcBorders>
              <w:top w:val="single" w:sz="4" w:space="0" w:color="auto"/>
              <w:left w:val="single" w:sz="4" w:space="0" w:color="auto"/>
              <w:bottom w:val="single" w:sz="4" w:space="0" w:color="auto"/>
              <w:right w:val="single" w:sz="4" w:space="0" w:color="auto"/>
            </w:tcBorders>
            <w:vAlign w:val="center"/>
          </w:tcPr>
          <w:p w14:paraId="4754727B" w14:textId="77777777" w:rsidR="00244BC3" w:rsidRPr="00404B51" w:rsidRDefault="00244BC3" w:rsidP="00E2626C">
            <w:pPr>
              <w:keepNext/>
              <w:keepLines/>
              <w:overflowPunct w:val="0"/>
              <w:autoSpaceDE w:val="0"/>
              <w:autoSpaceDN w:val="0"/>
              <w:adjustRightInd w:val="0"/>
              <w:spacing w:after="0"/>
              <w:jc w:val="center"/>
              <w:textAlignment w:val="baseline"/>
              <w:rPr>
                <w:ins w:id="936" w:author="CH Park" w:date="2025-08-28T20:59:00Z" w16du:dateUtc="2025-08-29T03:59:00Z"/>
                <w:rFonts w:ascii="Arial" w:eastAsia="Times New Roman" w:hAnsi="Arial"/>
                <w:sz w:val="18"/>
                <w:lang w:eastAsia="ja-JP"/>
              </w:rPr>
            </w:pPr>
            <w:ins w:id="937" w:author="CH Park" w:date="2025-08-28T20:59:00Z" w16du:dateUtc="2025-08-29T03:59:00Z">
              <w:r w:rsidRPr="00404B51">
                <w:rPr>
                  <w:rFonts w:ascii="Arial" w:eastAsia="Times New Roman" w:hAnsi="Arial"/>
                  <w:sz w:val="18"/>
                  <w:lang w:eastAsia="ja-JP"/>
                </w:rPr>
                <w:t>200kHz</w:t>
              </w:r>
            </w:ins>
          </w:p>
        </w:tc>
      </w:tr>
      <w:tr w:rsidR="00244BC3" w:rsidRPr="00404B51" w14:paraId="24870562" w14:textId="77777777" w:rsidTr="00E2626C">
        <w:trPr>
          <w:jc w:val="center"/>
          <w:ins w:id="938" w:author="CH Park" w:date="2025-08-28T20:59:00Z" w16du:dateUtc="2025-08-29T03:59:00Z"/>
        </w:trPr>
        <w:tc>
          <w:tcPr>
            <w:tcW w:w="3231" w:type="dxa"/>
            <w:tcBorders>
              <w:top w:val="single" w:sz="4" w:space="0" w:color="auto"/>
              <w:left w:val="single" w:sz="4" w:space="0" w:color="auto"/>
              <w:bottom w:val="single" w:sz="4" w:space="0" w:color="auto"/>
              <w:right w:val="single" w:sz="4" w:space="0" w:color="auto"/>
            </w:tcBorders>
            <w:vAlign w:val="center"/>
          </w:tcPr>
          <w:p w14:paraId="017D522B" w14:textId="77777777" w:rsidR="00244BC3" w:rsidRPr="00404B51" w:rsidRDefault="00244BC3" w:rsidP="00E2626C">
            <w:pPr>
              <w:keepNext/>
              <w:keepLines/>
              <w:overflowPunct w:val="0"/>
              <w:autoSpaceDE w:val="0"/>
              <w:autoSpaceDN w:val="0"/>
              <w:adjustRightInd w:val="0"/>
              <w:spacing w:after="0"/>
              <w:jc w:val="center"/>
              <w:textAlignment w:val="baseline"/>
              <w:rPr>
                <w:ins w:id="939" w:author="CH Park" w:date="2025-08-28T20:59:00Z" w16du:dateUtc="2025-08-29T03:59:00Z"/>
                <w:rFonts w:ascii="Arial" w:eastAsia="Times New Roman" w:hAnsi="Arial"/>
                <w:sz w:val="18"/>
                <w:lang w:eastAsia="ja-JP"/>
              </w:rPr>
            </w:pPr>
            <w:ins w:id="940" w:author="CH Park" w:date="2025-08-28T20:59:00Z" w16du:dateUtc="2025-08-29T03:59:00Z">
              <w:r w:rsidRPr="00404B51">
                <w:rPr>
                  <w:rFonts w:ascii="Arial" w:eastAsia="Times New Roman" w:hAnsi="Arial"/>
                  <w:sz w:val="18"/>
                  <w:lang w:eastAsia="ja-JP"/>
                </w:rPr>
                <w:t>Aggregation level</w:t>
              </w:r>
            </w:ins>
          </w:p>
        </w:tc>
        <w:tc>
          <w:tcPr>
            <w:tcW w:w="2889" w:type="dxa"/>
            <w:tcBorders>
              <w:top w:val="single" w:sz="4" w:space="0" w:color="auto"/>
              <w:left w:val="single" w:sz="4" w:space="0" w:color="auto"/>
              <w:bottom w:val="single" w:sz="4" w:space="0" w:color="auto"/>
              <w:right w:val="single" w:sz="4" w:space="0" w:color="auto"/>
            </w:tcBorders>
            <w:vAlign w:val="center"/>
          </w:tcPr>
          <w:p w14:paraId="3FC5DB9E" w14:textId="77777777" w:rsidR="00244BC3" w:rsidRPr="00404B51" w:rsidRDefault="00244BC3" w:rsidP="00E2626C">
            <w:pPr>
              <w:keepNext/>
              <w:keepLines/>
              <w:overflowPunct w:val="0"/>
              <w:autoSpaceDE w:val="0"/>
              <w:autoSpaceDN w:val="0"/>
              <w:adjustRightInd w:val="0"/>
              <w:spacing w:after="0"/>
              <w:jc w:val="center"/>
              <w:textAlignment w:val="baseline"/>
              <w:rPr>
                <w:ins w:id="941" w:author="CH Park" w:date="2025-08-28T20:59:00Z" w16du:dateUtc="2025-08-29T03:59:00Z"/>
                <w:rFonts w:ascii="Arial" w:eastAsia="Times New Roman" w:hAnsi="Arial"/>
                <w:sz w:val="18"/>
                <w:lang w:eastAsia="ja-JP"/>
              </w:rPr>
            </w:pPr>
            <w:ins w:id="942" w:author="CH Park" w:date="2025-08-28T20:59:00Z" w16du:dateUtc="2025-08-29T03:59:00Z">
              <w:r w:rsidRPr="00404B51">
                <w:rPr>
                  <w:rFonts w:ascii="Arial" w:eastAsia="Times New Roman" w:hAnsi="Arial"/>
                  <w:sz w:val="18"/>
                  <w:lang w:eastAsia="ja-JP"/>
                </w:rPr>
                <w:t>2</w:t>
              </w:r>
            </w:ins>
          </w:p>
        </w:tc>
      </w:tr>
      <w:tr w:rsidR="00244BC3" w:rsidRPr="00404B51" w14:paraId="487A1E84" w14:textId="77777777" w:rsidTr="00E2626C">
        <w:trPr>
          <w:jc w:val="center"/>
          <w:ins w:id="943" w:author="CH Park" w:date="2025-08-28T20:59:00Z" w16du:dateUtc="2025-08-29T03:59:00Z"/>
        </w:trPr>
        <w:tc>
          <w:tcPr>
            <w:tcW w:w="3231" w:type="dxa"/>
            <w:tcBorders>
              <w:top w:val="single" w:sz="4" w:space="0" w:color="auto"/>
              <w:left w:val="single" w:sz="4" w:space="0" w:color="auto"/>
              <w:bottom w:val="single" w:sz="4" w:space="0" w:color="auto"/>
              <w:right w:val="single" w:sz="4" w:space="0" w:color="auto"/>
            </w:tcBorders>
            <w:vAlign w:val="center"/>
          </w:tcPr>
          <w:p w14:paraId="6AE63C64" w14:textId="77777777" w:rsidR="00244BC3" w:rsidRPr="00404B51" w:rsidRDefault="00244BC3" w:rsidP="00E2626C">
            <w:pPr>
              <w:keepNext/>
              <w:keepLines/>
              <w:overflowPunct w:val="0"/>
              <w:autoSpaceDE w:val="0"/>
              <w:autoSpaceDN w:val="0"/>
              <w:adjustRightInd w:val="0"/>
              <w:spacing w:after="0"/>
              <w:jc w:val="center"/>
              <w:textAlignment w:val="baseline"/>
              <w:rPr>
                <w:ins w:id="944" w:author="CH Park" w:date="2025-08-28T20:59:00Z" w16du:dateUtc="2025-08-29T03:59:00Z"/>
                <w:rFonts w:ascii="Arial" w:eastAsia="Times New Roman" w:hAnsi="Arial"/>
                <w:sz w:val="18"/>
                <w:lang w:eastAsia="ja-JP"/>
              </w:rPr>
            </w:pPr>
            <w:ins w:id="945" w:author="CH Park" w:date="2025-08-28T20:59:00Z" w16du:dateUtc="2025-08-29T03:59:00Z">
              <w:r w:rsidRPr="00404B51">
                <w:rPr>
                  <w:rFonts w:ascii="Arial" w:eastAsia="Times New Roman" w:hAnsi="Arial"/>
                  <w:sz w:val="18"/>
                  <w:lang w:eastAsia="ja-JP"/>
                </w:rPr>
                <w:t>DRX</w:t>
              </w:r>
            </w:ins>
          </w:p>
        </w:tc>
        <w:tc>
          <w:tcPr>
            <w:tcW w:w="2889" w:type="dxa"/>
            <w:tcBorders>
              <w:top w:val="single" w:sz="4" w:space="0" w:color="auto"/>
              <w:left w:val="single" w:sz="4" w:space="0" w:color="auto"/>
              <w:bottom w:val="single" w:sz="4" w:space="0" w:color="auto"/>
              <w:right w:val="single" w:sz="4" w:space="0" w:color="auto"/>
            </w:tcBorders>
            <w:vAlign w:val="center"/>
          </w:tcPr>
          <w:p w14:paraId="1DA7C696" w14:textId="77777777" w:rsidR="00244BC3" w:rsidRPr="00404B51" w:rsidRDefault="00244BC3" w:rsidP="00E2626C">
            <w:pPr>
              <w:keepNext/>
              <w:keepLines/>
              <w:overflowPunct w:val="0"/>
              <w:autoSpaceDE w:val="0"/>
              <w:autoSpaceDN w:val="0"/>
              <w:adjustRightInd w:val="0"/>
              <w:spacing w:after="0"/>
              <w:jc w:val="center"/>
              <w:textAlignment w:val="baseline"/>
              <w:rPr>
                <w:ins w:id="946" w:author="CH Park" w:date="2025-08-28T20:59:00Z" w16du:dateUtc="2025-08-29T03:59:00Z"/>
                <w:rFonts w:ascii="Arial" w:eastAsia="Times New Roman" w:hAnsi="Arial"/>
                <w:sz w:val="18"/>
                <w:lang w:eastAsia="ja-JP"/>
              </w:rPr>
            </w:pPr>
            <w:ins w:id="947" w:author="CH Park" w:date="2025-08-28T20:59:00Z" w16du:dateUtc="2025-08-29T03:59:00Z">
              <w:r w:rsidRPr="00404B51">
                <w:rPr>
                  <w:rFonts w:ascii="Arial" w:eastAsia="Times New Roman" w:hAnsi="Arial"/>
                  <w:sz w:val="18"/>
                  <w:lang w:eastAsia="ja-JP"/>
                </w:rPr>
                <w:t>OFF</w:t>
              </w:r>
            </w:ins>
          </w:p>
        </w:tc>
      </w:tr>
    </w:tbl>
    <w:p w14:paraId="0FF1865F" w14:textId="77777777" w:rsidR="00244BC3" w:rsidRPr="00404B51" w:rsidRDefault="00244BC3" w:rsidP="00244BC3">
      <w:pPr>
        <w:overflowPunct w:val="0"/>
        <w:autoSpaceDE w:val="0"/>
        <w:autoSpaceDN w:val="0"/>
        <w:adjustRightInd w:val="0"/>
        <w:textAlignment w:val="baseline"/>
        <w:rPr>
          <w:ins w:id="948" w:author="CH Park" w:date="2025-08-28T20:59:00Z" w16du:dateUtc="2025-08-29T03:59:00Z"/>
          <w:rFonts w:eastAsia="Times New Roman"/>
          <w:lang w:eastAsia="en-GB"/>
        </w:rPr>
      </w:pPr>
    </w:p>
    <w:p w14:paraId="3FBCAAE0" w14:textId="77777777" w:rsidR="00244BC3" w:rsidRPr="00404B51" w:rsidRDefault="00244BC3" w:rsidP="00244BC3">
      <w:pPr>
        <w:overflowPunct w:val="0"/>
        <w:autoSpaceDE w:val="0"/>
        <w:autoSpaceDN w:val="0"/>
        <w:adjustRightInd w:val="0"/>
        <w:textAlignment w:val="baseline"/>
        <w:rPr>
          <w:ins w:id="949" w:author="CH Park" w:date="2025-08-28T20:59:00Z" w16du:dateUtc="2025-08-29T03:59:00Z"/>
          <w:rFonts w:eastAsia="Times New Roman"/>
          <w:lang w:eastAsia="en-GB"/>
        </w:rPr>
      </w:pPr>
      <w:ins w:id="950" w:author="CH Park" w:date="2025-08-28T20:59:00Z" w16du:dateUtc="2025-08-29T03:59:00Z">
        <w:r w:rsidRPr="00404B51">
          <w:rPr>
            <w:rFonts w:eastAsia="Times New Roman"/>
            <w:lang w:eastAsia="en-GB"/>
          </w:rPr>
          <w:t>The reported NPDCCH repetition level shall be derived from the channel quality measured over the NPDCCH period which carries the uplink grant of channel quality report for measurement of DL channel quality of the configured carrier.</w:t>
        </w:r>
      </w:ins>
    </w:p>
    <w:p w14:paraId="43F42E57" w14:textId="77777777" w:rsidR="00244BC3" w:rsidRPr="00404B51" w:rsidRDefault="00244BC3" w:rsidP="00244BC3">
      <w:pPr>
        <w:overflowPunct w:val="0"/>
        <w:autoSpaceDE w:val="0"/>
        <w:autoSpaceDN w:val="0"/>
        <w:adjustRightInd w:val="0"/>
        <w:textAlignment w:val="baseline"/>
        <w:rPr>
          <w:ins w:id="951" w:author="CH Park" w:date="2025-08-28T20:59:00Z" w16du:dateUtc="2025-08-29T03:59:00Z"/>
          <w:rFonts w:eastAsia="Times New Roman"/>
          <w:lang w:eastAsia="en-GB"/>
        </w:rPr>
      </w:pPr>
      <w:ins w:id="952" w:author="CH Park" w:date="2025-08-28T20:59:00Z" w16du:dateUtc="2025-08-29T03:59:00Z">
        <w:r w:rsidRPr="00404B51">
          <w:rPr>
            <w:rFonts w:eastAsia="Times New Roman"/>
            <w:lang w:eastAsia="en-GB"/>
          </w:rPr>
          <w:t xml:space="preserve">The NPDCCH repetition level for </w:t>
        </w:r>
        <w:proofErr w:type="spellStart"/>
        <w:r w:rsidRPr="00404B51">
          <w:rPr>
            <w:rFonts w:eastAsia="Times New Roman"/>
            <w:lang w:eastAsia="en-GB"/>
          </w:rPr>
          <w:t>QualityReport</w:t>
        </w:r>
        <w:proofErr w:type="spellEnd"/>
        <w:r w:rsidRPr="00404B51">
          <w:rPr>
            <w:rFonts w:eastAsia="Times New Roman"/>
            <w:lang w:eastAsia="en-GB"/>
          </w:rPr>
          <w:t xml:space="preserve"> specified in TS 36.321 [17] is chosen from the supported NPDCCH repetition levels [3]. The report mapping is defined in 9.1.22.15.</w:t>
        </w:r>
      </w:ins>
    </w:p>
    <w:p w14:paraId="09A286B7" w14:textId="77777777" w:rsidR="00244BC3" w:rsidRPr="00404B51" w:rsidRDefault="00244BC3" w:rsidP="00244BC3">
      <w:pPr>
        <w:overflowPunct w:val="0"/>
        <w:autoSpaceDE w:val="0"/>
        <w:autoSpaceDN w:val="0"/>
        <w:adjustRightInd w:val="0"/>
        <w:textAlignment w:val="baseline"/>
        <w:rPr>
          <w:ins w:id="953" w:author="CH Park" w:date="2025-08-28T20:59:00Z" w16du:dateUtc="2025-08-29T03:59:00Z"/>
          <w:rFonts w:eastAsia="Times New Roman"/>
          <w:lang w:eastAsia="en-GB"/>
        </w:rPr>
      </w:pPr>
      <w:ins w:id="954" w:author="CH Park" w:date="2025-08-28T20:59:00Z" w16du:dateUtc="2025-08-29T03:59:00Z">
        <w:r w:rsidRPr="00404B51">
          <w:rPr>
            <w:rFonts w:eastAsia="Times New Roman" w:cs="v4.2.0"/>
            <w:szCs w:val="24"/>
            <w:lang w:eastAsia="en-GB"/>
          </w:rPr>
          <w:t xml:space="preserve">The UE shall satisfy the downlink channel quality measurement accuracy requirements as specified in </w:t>
        </w:r>
        <w:r w:rsidRPr="00404B51">
          <w:rPr>
            <w:rFonts w:eastAsia="Times New Roman"/>
            <w:lang w:eastAsia="en-GB"/>
          </w:rPr>
          <w:t>9.1.22A.8</w:t>
        </w:r>
        <w:r w:rsidRPr="00404B51">
          <w:rPr>
            <w:rFonts w:eastAsia="Times New Roman" w:cs="v4.2.0"/>
            <w:szCs w:val="24"/>
            <w:lang w:eastAsia="en-GB"/>
          </w:rPr>
          <w:t>.</w:t>
        </w:r>
      </w:ins>
    </w:p>
    <w:p w14:paraId="3B16DC6B" w14:textId="77777777" w:rsidR="00244BC3" w:rsidRPr="00404B51" w:rsidRDefault="00244BC3" w:rsidP="00244BC3">
      <w:pPr>
        <w:keepNext/>
        <w:keepLines/>
        <w:overflowPunct w:val="0"/>
        <w:autoSpaceDE w:val="0"/>
        <w:autoSpaceDN w:val="0"/>
        <w:adjustRightInd w:val="0"/>
        <w:spacing w:before="120"/>
        <w:textAlignment w:val="baseline"/>
        <w:outlineLvl w:val="2"/>
        <w:rPr>
          <w:ins w:id="955" w:author="CH Park" w:date="2025-08-28T20:59:00Z" w16du:dateUtc="2025-08-29T03:59:00Z"/>
          <w:rFonts w:ascii="Arial" w:eastAsia="Times New Roman" w:hAnsi="Arial"/>
          <w:sz w:val="28"/>
          <w:lang w:eastAsia="en-GB"/>
        </w:rPr>
      </w:pPr>
      <w:ins w:id="956" w:author="CH Park" w:date="2025-08-28T20:59:00Z" w16du:dateUtc="2025-08-29T03:59:00Z">
        <w:r w:rsidRPr="00404B51">
          <w:rPr>
            <w:rFonts w:ascii="Arial" w:eastAsia="Times New Roman" w:hAnsi="Arial"/>
            <w:sz w:val="28"/>
            <w:lang w:eastAsia="en-GB"/>
          </w:rPr>
          <w:t>8.14B.6</w:t>
        </w:r>
        <w:r w:rsidRPr="00404B51">
          <w:rPr>
            <w:rFonts w:ascii="Arial" w:eastAsia="Times New Roman" w:hAnsi="Arial"/>
            <w:sz w:val="28"/>
            <w:lang w:eastAsia="en-GB"/>
          </w:rPr>
          <w:tab/>
          <w:t>NB-IoT neighbour cell measurements</w:t>
        </w:r>
      </w:ins>
    </w:p>
    <w:p w14:paraId="7712C8B6"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957" w:author="CH Park" w:date="2025-08-28T20:59:00Z" w16du:dateUtc="2025-08-29T03:59:00Z"/>
          <w:rFonts w:ascii="Arial" w:eastAsia="Times New Roman" w:hAnsi="Arial"/>
          <w:sz w:val="24"/>
          <w:lang w:eastAsia="en-GB"/>
        </w:rPr>
      </w:pPr>
      <w:ins w:id="958" w:author="CH Park" w:date="2025-08-28T20:59:00Z" w16du:dateUtc="2025-08-29T03:59:00Z">
        <w:r w:rsidRPr="00404B51">
          <w:rPr>
            <w:rFonts w:ascii="Arial" w:eastAsia="Times New Roman" w:hAnsi="Arial"/>
            <w:sz w:val="24"/>
            <w:lang w:eastAsia="en-GB"/>
          </w:rPr>
          <w:t>8.14B.6.1</w:t>
        </w:r>
        <w:r w:rsidRPr="00404B51">
          <w:rPr>
            <w:rFonts w:ascii="Arial" w:eastAsia="Times New Roman" w:hAnsi="Arial"/>
            <w:sz w:val="24"/>
            <w:lang w:eastAsia="en-GB"/>
          </w:rPr>
          <w:tab/>
          <w:t>Introduction</w:t>
        </w:r>
      </w:ins>
    </w:p>
    <w:p w14:paraId="26AAF823" w14:textId="77777777" w:rsidR="00244BC3" w:rsidRPr="00404B51" w:rsidRDefault="00244BC3" w:rsidP="00244BC3">
      <w:pPr>
        <w:overflowPunct w:val="0"/>
        <w:autoSpaceDE w:val="0"/>
        <w:autoSpaceDN w:val="0"/>
        <w:adjustRightInd w:val="0"/>
        <w:textAlignment w:val="baseline"/>
        <w:rPr>
          <w:ins w:id="959" w:author="CH Park" w:date="2025-08-28T20:59:00Z" w16du:dateUtc="2025-08-29T03:59:00Z"/>
          <w:rFonts w:eastAsia="Times New Roman"/>
          <w:lang w:eastAsia="en-GB"/>
        </w:rPr>
      </w:pPr>
      <w:ins w:id="960" w:author="CH Park" w:date="2025-08-28T20:59:00Z" w16du:dateUtc="2025-08-29T03:59:00Z">
        <w:r w:rsidRPr="00404B51">
          <w:rPr>
            <w:rFonts w:eastAsia="Times New Roman" w:cs="v4.2.0"/>
            <w:lang w:eastAsia="en-GB"/>
          </w:rPr>
          <w:t xml:space="preserve">This clause contains requirements for the neighbour cell measurements performed by the UE </w:t>
        </w:r>
        <w:r w:rsidRPr="00404B51">
          <w:rPr>
            <w:rFonts w:eastAsia="Times New Roman"/>
            <w:lang w:eastAsia="en-GB"/>
          </w:rPr>
          <w:t xml:space="preserve">category NB1 </w:t>
        </w:r>
        <w:r w:rsidRPr="00404B51">
          <w:rPr>
            <w:rFonts w:eastAsia="Times New Roman" w:cs="v4.2.0"/>
            <w:lang w:eastAsia="en-GB"/>
          </w:rPr>
          <w:t>in RRC_CONNECTED state</w:t>
        </w:r>
        <w:r w:rsidRPr="00404B51">
          <w:rPr>
            <w:rFonts w:eastAsia="Times New Roman"/>
            <w:lang w:eastAsia="en-GB"/>
          </w:rPr>
          <w:t>. The requirements in this clause are applicable when:</w:t>
        </w:r>
      </w:ins>
    </w:p>
    <w:p w14:paraId="07FE20AC" w14:textId="77777777" w:rsidR="00244BC3" w:rsidRPr="00404B51" w:rsidRDefault="00244BC3" w:rsidP="00244BC3">
      <w:pPr>
        <w:numPr>
          <w:ilvl w:val="0"/>
          <w:numId w:val="13"/>
        </w:numPr>
        <w:overflowPunct w:val="0"/>
        <w:autoSpaceDE w:val="0"/>
        <w:autoSpaceDN w:val="0"/>
        <w:adjustRightInd w:val="0"/>
        <w:spacing w:after="0"/>
        <w:contextualSpacing/>
        <w:textAlignment w:val="baseline"/>
        <w:rPr>
          <w:ins w:id="961" w:author="CH Park" w:date="2025-08-28T20:59:00Z" w16du:dateUtc="2025-08-29T03:59:00Z"/>
          <w:rFonts w:eastAsia="Times New Roman"/>
          <w:szCs w:val="24"/>
          <w:lang w:eastAsia="en-GB"/>
        </w:rPr>
      </w:pPr>
      <w:ins w:id="962" w:author="CH Park" w:date="2025-08-28T20:59:00Z" w16du:dateUtc="2025-08-29T03:59:00Z">
        <w:r w:rsidRPr="00404B51">
          <w:rPr>
            <w:rFonts w:eastAsia="Times New Roman"/>
            <w:szCs w:val="24"/>
            <w:lang w:eastAsia="en-GB"/>
          </w:rPr>
          <w:t>the UE is in normal coverage or in enhanced coverage on the serving cell and</w:t>
        </w:r>
      </w:ins>
    </w:p>
    <w:p w14:paraId="3B3824AD" w14:textId="77777777" w:rsidR="00244BC3" w:rsidRPr="00404B51" w:rsidRDefault="00244BC3" w:rsidP="00244BC3">
      <w:pPr>
        <w:numPr>
          <w:ilvl w:val="0"/>
          <w:numId w:val="13"/>
        </w:numPr>
        <w:overflowPunct w:val="0"/>
        <w:autoSpaceDE w:val="0"/>
        <w:autoSpaceDN w:val="0"/>
        <w:adjustRightInd w:val="0"/>
        <w:spacing w:after="0"/>
        <w:contextualSpacing/>
        <w:textAlignment w:val="baseline"/>
        <w:rPr>
          <w:ins w:id="963" w:author="CH Park" w:date="2025-08-28T20:59:00Z" w16du:dateUtc="2025-08-29T03:59:00Z"/>
          <w:rFonts w:eastAsia="Times New Roman"/>
          <w:szCs w:val="24"/>
          <w:lang w:eastAsia="en-GB"/>
        </w:rPr>
      </w:pPr>
      <w:ins w:id="964" w:author="CH Park" w:date="2025-08-28T20:59:00Z" w16du:dateUtc="2025-08-29T03:59:00Z">
        <w:r w:rsidRPr="00404B51">
          <w:rPr>
            <w:rFonts w:eastAsia="Times New Roman"/>
            <w:szCs w:val="24"/>
            <w:lang w:eastAsia="en-GB"/>
          </w:rPr>
          <w:t>the target cell fulfils the criteria for normal coverage.</w:t>
        </w:r>
      </w:ins>
    </w:p>
    <w:p w14:paraId="73E3D18B" w14:textId="77777777" w:rsidR="00244BC3" w:rsidRPr="00404B51" w:rsidRDefault="00244BC3" w:rsidP="00244BC3">
      <w:pPr>
        <w:overflowPunct w:val="0"/>
        <w:autoSpaceDE w:val="0"/>
        <w:autoSpaceDN w:val="0"/>
        <w:adjustRightInd w:val="0"/>
        <w:ind w:left="720"/>
        <w:textAlignment w:val="baseline"/>
        <w:rPr>
          <w:ins w:id="965" w:author="CH Park" w:date="2025-08-28T20:59:00Z" w16du:dateUtc="2025-08-29T03:59:00Z"/>
          <w:rFonts w:eastAsia="Times New Roman"/>
          <w:lang w:eastAsia="en-GB"/>
        </w:rPr>
      </w:pPr>
    </w:p>
    <w:p w14:paraId="05EAB364"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966" w:author="CH Park" w:date="2025-08-28T20:59:00Z" w16du:dateUtc="2025-08-29T03:59:00Z"/>
          <w:rFonts w:ascii="Arial" w:eastAsia="SimSun" w:hAnsi="Arial"/>
          <w:sz w:val="24"/>
          <w:lang w:eastAsia="en-GB"/>
        </w:rPr>
      </w:pPr>
      <w:ins w:id="967" w:author="CH Park" w:date="2025-08-28T20:59:00Z" w16du:dateUtc="2025-08-29T03:59:00Z">
        <w:r w:rsidRPr="00404B51">
          <w:rPr>
            <w:rFonts w:ascii="Arial" w:eastAsia="Times New Roman" w:hAnsi="Arial"/>
            <w:sz w:val="24"/>
            <w:lang w:eastAsia="en-GB"/>
          </w:rPr>
          <w:t>8.14B.6.2</w:t>
        </w:r>
        <w:r w:rsidRPr="00404B51">
          <w:rPr>
            <w:rFonts w:ascii="Arial" w:eastAsia="Times New Roman" w:hAnsi="Arial"/>
            <w:sz w:val="24"/>
            <w:lang w:eastAsia="en-GB"/>
          </w:rPr>
          <w:tab/>
          <w:t>Requirements</w:t>
        </w:r>
      </w:ins>
    </w:p>
    <w:p w14:paraId="17F0BA67" w14:textId="77777777" w:rsidR="00244BC3" w:rsidRPr="00404B51" w:rsidRDefault="00244BC3" w:rsidP="00244BC3">
      <w:pPr>
        <w:overflowPunct w:val="0"/>
        <w:autoSpaceDE w:val="0"/>
        <w:autoSpaceDN w:val="0"/>
        <w:adjustRightInd w:val="0"/>
        <w:textAlignment w:val="baseline"/>
        <w:rPr>
          <w:ins w:id="968" w:author="CH Park" w:date="2025-08-28T20:59:00Z" w16du:dateUtc="2025-08-29T03:59:00Z"/>
          <w:rFonts w:eastAsia="Times New Roman"/>
          <w:lang w:eastAsia="en-GB"/>
        </w:rPr>
      </w:pPr>
      <w:ins w:id="969" w:author="CH Park" w:date="2025-08-28T20:59:00Z" w16du:dateUtc="2025-08-29T03:59:00Z">
        <w:r w:rsidRPr="00404B51">
          <w:rPr>
            <w:rFonts w:eastAsia="Times New Roman" w:cs="v4.2.0"/>
            <w:lang w:eastAsia="en-GB"/>
          </w:rPr>
          <w:t xml:space="preserve">The </w:t>
        </w:r>
        <w:r w:rsidRPr="00404B51">
          <w:rPr>
            <w:rFonts w:eastAsia="Times New Roman"/>
            <w:lang w:eastAsia="en-GB"/>
          </w:rPr>
          <w:t xml:space="preserve">UE supporting connected mode measurements, as indicated by the capabilities </w:t>
        </w:r>
        <w:r w:rsidRPr="00404B51">
          <w:rPr>
            <w:rFonts w:eastAsia="Times New Roman"/>
            <w:i/>
            <w:iCs/>
            <w:lang w:eastAsia="en-GB"/>
          </w:rPr>
          <w:t>connModeMeasIntraFreq-r17</w:t>
        </w:r>
        <w:r w:rsidRPr="00404B51">
          <w:rPr>
            <w:rFonts w:eastAsia="Times New Roman"/>
            <w:lang w:eastAsia="en-GB"/>
          </w:rPr>
          <w:t xml:space="preserve"> and </w:t>
        </w:r>
        <w:r w:rsidRPr="00404B51">
          <w:rPr>
            <w:rFonts w:eastAsia="Times New Roman"/>
            <w:i/>
            <w:iCs/>
            <w:lang w:eastAsia="en-GB"/>
          </w:rPr>
          <w:t>connModeMeasInterFreq-r17</w:t>
        </w:r>
        <w:r w:rsidRPr="00404B51">
          <w:rPr>
            <w:rFonts w:eastAsia="Times New Roman"/>
            <w:lang w:eastAsia="en-GB"/>
          </w:rPr>
          <w:t xml:space="preserve"> [31] shall measure neighbour cells when:</w:t>
        </w:r>
      </w:ins>
    </w:p>
    <w:p w14:paraId="092BC84E" w14:textId="77777777" w:rsidR="00244BC3" w:rsidRPr="00404B51" w:rsidRDefault="00244BC3" w:rsidP="00244BC3">
      <w:pPr>
        <w:numPr>
          <w:ilvl w:val="0"/>
          <w:numId w:val="13"/>
        </w:numPr>
        <w:overflowPunct w:val="0"/>
        <w:autoSpaceDE w:val="0"/>
        <w:autoSpaceDN w:val="0"/>
        <w:adjustRightInd w:val="0"/>
        <w:spacing w:after="0"/>
        <w:contextualSpacing/>
        <w:textAlignment w:val="baseline"/>
        <w:rPr>
          <w:ins w:id="970" w:author="CH Park" w:date="2025-08-28T20:59:00Z" w16du:dateUtc="2025-08-29T03:59:00Z"/>
          <w:rFonts w:eastAsia="Calibri"/>
          <w:szCs w:val="24"/>
          <w:lang w:eastAsia="en-GB"/>
        </w:rPr>
      </w:pPr>
      <w:ins w:id="971" w:author="CH Park" w:date="2025-08-28T20:59:00Z" w16du:dateUtc="2025-08-29T03:59:00Z">
        <w:r w:rsidRPr="00404B51">
          <w:rPr>
            <w:rFonts w:eastAsia="Times New Roman"/>
            <w:szCs w:val="24"/>
            <w:lang w:eastAsia="en-GB"/>
          </w:rPr>
          <w:t>the criterion for triggering the neighbour cell measurements defined in [1] is fulfilled; or</w:t>
        </w:r>
      </w:ins>
    </w:p>
    <w:p w14:paraId="6FB0055E" w14:textId="77777777" w:rsidR="00244BC3" w:rsidRPr="00404B51" w:rsidRDefault="00244BC3" w:rsidP="00244BC3">
      <w:pPr>
        <w:numPr>
          <w:ilvl w:val="0"/>
          <w:numId w:val="13"/>
        </w:numPr>
        <w:overflowPunct w:val="0"/>
        <w:autoSpaceDE w:val="0"/>
        <w:autoSpaceDN w:val="0"/>
        <w:adjustRightInd w:val="0"/>
        <w:spacing w:after="0"/>
        <w:contextualSpacing/>
        <w:textAlignment w:val="baseline"/>
        <w:rPr>
          <w:ins w:id="972" w:author="CH Park" w:date="2025-08-28T20:59:00Z" w16du:dateUtc="2025-08-29T03:59:00Z"/>
          <w:rFonts w:eastAsia="Times New Roman"/>
          <w:szCs w:val="24"/>
          <w:lang w:eastAsia="en-GB"/>
        </w:rPr>
      </w:pPr>
      <w:ins w:id="973" w:author="CH Park" w:date="2025-08-28T20:59:00Z" w16du:dateUtc="2025-08-29T03:59:00Z">
        <w:r w:rsidRPr="00404B51">
          <w:rPr>
            <w:rFonts w:eastAsia="Times New Roman"/>
            <w:szCs w:val="24"/>
            <w:lang w:eastAsia="en-GB"/>
          </w:rPr>
          <w:t>before t-service if the UE supports time-based measurement initiation and t-service is configured by the serving cell [2] , but the exact instant to start the measurements is left by UE implementation; or</w:t>
        </w:r>
      </w:ins>
    </w:p>
    <w:p w14:paraId="4ECAC75B" w14:textId="77777777" w:rsidR="00244BC3" w:rsidRPr="00404B51" w:rsidRDefault="00244BC3" w:rsidP="00244BC3">
      <w:pPr>
        <w:numPr>
          <w:ilvl w:val="0"/>
          <w:numId w:val="13"/>
        </w:numPr>
        <w:overflowPunct w:val="0"/>
        <w:autoSpaceDE w:val="0"/>
        <w:autoSpaceDN w:val="0"/>
        <w:adjustRightInd w:val="0"/>
        <w:spacing w:after="0"/>
        <w:contextualSpacing/>
        <w:textAlignment w:val="baseline"/>
        <w:rPr>
          <w:ins w:id="974" w:author="CH Park" w:date="2025-08-28T20:59:00Z" w16du:dateUtc="2025-08-29T03:59:00Z"/>
          <w:rFonts w:eastAsia="Times New Roman"/>
          <w:szCs w:val="24"/>
          <w:lang w:eastAsia="en-GB"/>
        </w:rPr>
      </w:pPr>
      <w:ins w:id="975" w:author="CH Park" w:date="2025-08-28T20:59:00Z" w16du:dateUtc="2025-08-29T03:59:00Z">
        <w:r w:rsidRPr="00404B51">
          <w:rPr>
            <w:rFonts w:eastAsia="Times New Roman"/>
            <w:szCs w:val="24"/>
            <w:lang w:eastAsia="en-GB"/>
          </w:rPr>
          <w:t xml:space="preserve">the UE supports location-based measurement initiation and the distance between the UE and the serving cell reference location is larger than </w:t>
        </w:r>
        <w:proofErr w:type="spellStart"/>
        <w:r w:rsidRPr="00404B51">
          <w:rPr>
            <w:rFonts w:eastAsia="Times New Roman"/>
            <w:szCs w:val="24"/>
            <w:lang w:eastAsia="en-GB"/>
          </w:rPr>
          <w:t>distanceThresh</w:t>
        </w:r>
        <w:proofErr w:type="spellEnd"/>
        <w:r w:rsidRPr="00404B51">
          <w:rPr>
            <w:rFonts w:eastAsia="Times New Roman"/>
            <w:szCs w:val="24"/>
            <w:lang w:eastAsia="en-GB"/>
          </w:rPr>
          <w:t xml:space="preserve"> [2]. The requirements apply provided that the distance exceeds the </w:t>
        </w:r>
        <w:proofErr w:type="spellStart"/>
        <w:r w:rsidRPr="00404B51">
          <w:rPr>
            <w:rFonts w:eastAsia="Times New Roman"/>
            <w:szCs w:val="24"/>
            <w:lang w:eastAsia="en-GB"/>
          </w:rPr>
          <w:t>distanceThresh</w:t>
        </w:r>
        <w:proofErr w:type="spellEnd"/>
        <w:r w:rsidRPr="00404B51">
          <w:rPr>
            <w:rFonts w:eastAsia="Times New Roman"/>
            <w:szCs w:val="24"/>
            <w:lang w:eastAsia="en-GB"/>
          </w:rPr>
          <w:t xml:space="preserve"> by a margin of 50 m for </w:t>
        </w:r>
        <w:proofErr w:type="spellStart"/>
        <w:r w:rsidRPr="00404B51">
          <w:rPr>
            <w:rFonts w:eastAsia="Times New Roman"/>
            <w:szCs w:val="24"/>
            <w:lang w:eastAsia="en-GB"/>
          </w:rPr>
          <w:t>qualsi</w:t>
        </w:r>
        <w:proofErr w:type="spellEnd"/>
        <w:r w:rsidRPr="00404B51">
          <w:rPr>
            <w:rFonts w:eastAsia="Times New Roman"/>
            <w:szCs w:val="24"/>
            <w:lang w:eastAsia="en-GB"/>
          </w:rPr>
          <w:t>-earth fixed Cell and 80 m for earth moving cell as defined in [2].</w:t>
        </w:r>
      </w:ins>
    </w:p>
    <w:p w14:paraId="544ED097" w14:textId="77777777" w:rsidR="00244BC3" w:rsidRPr="00404B51" w:rsidRDefault="00244BC3" w:rsidP="00244BC3">
      <w:pPr>
        <w:overflowPunct w:val="0"/>
        <w:autoSpaceDE w:val="0"/>
        <w:autoSpaceDN w:val="0"/>
        <w:adjustRightInd w:val="0"/>
        <w:ind w:left="644"/>
        <w:textAlignment w:val="baseline"/>
        <w:rPr>
          <w:ins w:id="976" w:author="CH Park" w:date="2025-08-28T20:59:00Z" w16du:dateUtc="2025-08-29T03:59:00Z"/>
          <w:rFonts w:eastAsia="Calibri"/>
          <w:lang w:eastAsia="en-GB"/>
        </w:rPr>
      </w:pPr>
    </w:p>
    <w:p w14:paraId="6EA50539" w14:textId="77777777" w:rsidR="00244BC3" w:rsidRPr="00404B51" w:rsidRDefault="00244BC3" w:rsidP="00244BC3">
      <w:pPr>
        <w:overflowPunct w:val="0"/>
        <w:autoSpaceDE w:val="0"/>
        <w:autoSpaceDN w:val="0"/>
        <w:adjustRightInd w:val="0"/>
        <w:textAlignment w:val="baseline"/>
        <w:rPr>
          <w:ins w:id="977" w:author="CH Park" w:date="2025-08-28T20:59:00Z" w16du:dateUtc="2025-08-29T03:59:00Z"/>
          <w:rFonts w:eastAsia="Times New Roman"/>
          <w:lang w:eastAsia="en-GB"/>
        </w:rPr>
      </w:pPr>
      <w:ins w:id="978" w:author="CH Park" w:date="2025-08-28T20:59:00Z" w16du:dateUtc="2025-08-29T03:59:00Z">
        <w:r w:rsidRPr="00404B51">
          <w:rPr>
            <w:rFonts w:eastAsia="Times New Roman"/>
            <w:lang w:eastAsia="en-GB"/>
          </w:rPr>
          <w:t>The measurement quantities are defined in [4], the measurement model is defined in [22].</w:t>
        </w:r>
      </w:ins>
    </w:p>
    <w:p w14:paraId="4BC649C7" w14:textId="77777777" w:rsidR="00244BC3" w:rsidRPr="00404B51" w:rsidRDefault="00244BC3" w:rsidP="00244BC3">
      <w:pPr>
        <w:overflowPunct w:val="0"/>
        <w:autoSpaceDE w:val="0"/>
        <w:autoSpaceDN w:val="0"/>
        <w:adjustRightInd w:val="0"/>
        <w:textAlignment w:val="baseline"/>
        <w:rPr>
          <w:ins w:id="979" w:author="CH Park" w:date="2025-08-28T20:59:00Z" w16du:dateUtc="2025-08-29T03:59:00Z"/>
          <w:rFonts w:eastAsia="Times New Roman"/>
          <w:lang w:eastAsia="en-GB"/>
        </w:rPr>
      </w:pPr>
      <w:ins w:id="980" w:author="CH Park" w:date="2025-08-28T20:59:00Z" w16du:dateUtc="2025-08-29T03:59:00Z">
        <w:r w:rsidRPr="00404B51">
          <w:rPr>
            <w:rFonts w:eastAsia="Times New Roman"/>
            <w:lang w:eastAsia="en-GB"/>
          </w:rPr>
          <w:t xml:space="preserve">The requirements for intra-frequency neighbour cell measurement when the target carrier is same as serving carrier is defined in clause 8.14B.6.3, and are applicable for UEs supporting </w:t>
        </w:r>
        <w:r w:rsidRPr="00404B51">
          <w:rPr>
            <w:rFonts w:eastAsia="Times New Roman"/>
            <w:i/>
            <w:iCs/>
            <w:lang w:eastAsia="en-GB"/>
          </w:rPr>
          <w:t>connModeMeasIntraFreq-r17</w:t>
        </w:r>
        <w:r w:rsidRPr="00404B51">
          <w:rPr>
            <w:rFonts w:eastAsia="Times New Roman"/>
            <w:lang w:eastAsia="en-GB"/>
          </w:rPr>
          <w:t xml:space="preserve"> .</w:t>
        </w:r>
      </w:ins>
    </w:p>
    <w:p w14:paraId="11092AB1" w14:textId="77777777" w:rsidR="00244BC3" w:rsidRPr="00404B51" w:rsidRDefault="00244BC3" w:rsidP="00244BC3">
      <w:pPr>
        <w:overflowPunct w:val="0"/>
        <w:autoSpaceDE w:val="0"/>
        <w:autoSpaceDN w:val="0"/>
        <w:adjustRightInd w:val="0"/>
        <w:textAlignment w:val="baseline"/>
        <w:rPr>
          <w:ins w:id="981" w:author="CH Park" w:date="2025-08-28T20:59:00Z" w16du:dateUtc="2025-08-29T03:59:00Z"/>
          <w:rFonts w:eastAsia="Times New Roman"/>
          <w:lang w:eastAsia="en-GB"/>
        </w:rPr>
      </w:pPr>
      <w:ins w:id="982" w:author="CH Park" w:date="2025-08-28T20:59:00Z" w16du:dateUtc="2025-08-29T03:59:00Z">
        <w:r w:rsidRPr="00404B51">
          <w:rPr>
            <w:rFonts w:eastAsia="Times New Roman"/>
            <w:lang w:eastAsia="en-GB"/>
          </w:rPr>
          <w:t xml:space="preserve">The requirements for inter-frequency neighbour cell measurement when the target carrier is different from serving carrier is defined in clause 8.14B.6.4, and are applicable for UEs supporting </w:t>
        </w:r>
        <w:r w:rsidRPr="00404B51">
          <w:rPr>
            <w:rFonts w:eastAsia="Times New Roman"/>
            <w:i/>
            <w:iCs/>
            <w:lang w:eastAsia="en-GB"/>
          </w:rPr>
          <w:t>connModeMeasInterFreq-r17</w:t>
        </w:r>
        <w:r w:rsidRPr="00404B51">
          <w:rPr>
            <w:rFonts w:eastAsia="Times New Roman"/>
            <w:lang w:eastAsia="en-GB"/>
          </w:rPr>
          <w:t>.</w:t>
        </w:r>
      </w:ins>
    </w:p>
    <w:p w14:paraId="27B78226" w14:textId="77777777" w:rsidR="00244BC3" w:rsidRPr="00404B51" w:rsidRDefault="00244BC3" w:rsidP="00244BC3">
      <w:pPr>
        <w:overflowPunct w:val="0"/>
        <w:autoSpaceDE w:val="0"/>
        <w:autoSpaceDN w:val="0"/>
        <w:adjustRightInd w:val="0"/>
        <w:textAlignment w:val="baseline"/>
        <w:rPr>
          <w:ins w:id="983" w:author="CH Park" w:date="2025-08-28T20:59:00Z" w16du:dateUtc="2025-08-29T03:59:00Z"/>
          <w:rFonts w:eastAsia="Calibri"/>
          <w:lang w:eastAsia="en-GB"/>
        </w:rPr>
      </w:pPr>
      <w:ins w:id="984" w:author="CH Park" w:date="2025-08-28T20:59:00Z" w16du:dateUtc="2025-08-29T03:59:00Z">
        <w:r w:rsidRPr="00404B51">
          <w:rPr>
            <w:rFonts w:eastAsia="Calibri"/>
            <w:lang w:eastAsia="en-GB"/>
          </w:rPr>
          <w:t xml:space="preserve">If </w:t>
        </w:r>
        <w:r w:rsidRPr="00404B51">
          <w:rPr>
            <w:rFonts w:eastAsia="Calibri"/>
            <w:i/>
            <w:iCs/>
            <w:lang w:eastAsia="en-GB"/>
          </w:rPr>
          <w:t>t-</w:t>
        </w:r>
        <w:proofErr w:type="spellStart"/>
        <w:r w:rsidRPr="00404B51">
          <w:rPr>
            <w:rFonts w:eastAsia="Calibri"/>
            <w:i/>
            <w:iCs/>
            <w:lang w:eastAsia="en-GB"/>
          </w:rPr>
          <w:t>serviceStartNeigh</w:t>
        </w:r>
        <w:proofErr w:type="spellEnd"/>
        <w:r w:rsidRPr="00404B51">
          <w:rPr>
            <w:rFonts w:eastAsia="Calibri"/>
            <w:lang w:eastAsia="en-GB"/>
          </w:rPr>
          <w:t xml:space="preserve"> is configured for the </w:t>
        </w:r>
        <w:proofErr w:type="spellStart"/>
        <w:r w:rsidRPr="00404B51">
          <w:rPr>
            <w:rFonts w:eastAsia="Calibri"/>
            <w:lang w:eastAsia="en-GB"/>
          </w:rPr>
          <w:t>neighbor</w:t>
        </w:r>
        <w:proofErr w:type="spellEnd"/>
        <w:r w:rsidRPr="00404B51">
          <w:rPr>
            <w:rFonts w:eastAsia="Calibri"/>
            <w:lang w:eastAsia="en-GB"/>
          </w:rPr>
          <w:t xml:space="preserve"> cells in a given frequency layer, the UE is not required to initiate measurements in this frequency layer in </w:t>
        </w:r>
        <w:proofErr w:type="spellStart"/>
        <w:r w:rsidRPr="00404B51">
          <w:rPr>
            <w:rFonts w:eastAsia="Calibri"/>
            <w:lang w:eastAsia="en-GB"/>
          </w:rPr>
          <w:t>neighbor</w:t>
        </w:r>
        <w:proofErr w:type="spellEnd"/>
        <w:r w:rsidRPr="00404B51">
          <w:rPr>
            <w:rFonts w:eastAsia="Calibri"/>
            <w:lang w:eastAsia="en-GB"/>
          </w:rPr>
          <w:t xml:space="preserve"> cells associated to this satellite until </w:t>
        </w:r>
        <w:r w:rsidRPr="00404B51">
          <w:rPr>
            <w:rFonts w:eastAsia="Calibri"/>
            <w:i/>
            <w:iCs/>
            <w:lang w:eastAsia="en-GB"/>
          </w:rPr>
          <w:t>t-</w:t>
        </w:r>
        <w:proofErr w:type="spellStart"/>
        <w:r w:rsidRPr="00404B51">
          <w:rPr>
            <w:rFonts w:eastAsia="Calibri"/>
            <w:i/>
            <w:iCs/>
            <w:lang w:eastAsia="en-GB"/>
          </w:rPr>
          <w:t>serviceStartNeigh</w:t>
        </w:r>
        <w:proofErr w:type="spellEnd"/>
        <w:r w:rsidRPr="00404B51">
          <w:rPr>
            <w:rFonts w:eastAsia="Calibri"/>
            <w:i/>
            <w:iCs/>
            <w:lang w:eastAsia="en-GB"/>
          </w:rPr>
          <w:t xml:space="preserve"> </w:t>
        </w:r>
        <w:r w:rsidRPr="00404B51">
          <w:rPr>
            <w:rFonts w:eastAsia="Calibri"/>
            <w:lang w:eastAsia="en-GB"/>
          </w:rPr>
          <w:t>is reached.</w:t>
        </w:r>
      </w:ins>
    </w:p>
    <w:p w14:paraId="4608A7F9" w14:textId="77777777" w:rsidR="00244BC3" w:rsidRPr="00404B51" w:rsidRDefault="00244BC3" w:rsidP="00244BC3">
      <w:pPr>
        <w:overflowPunct w:val="0"/>
        <w:autoSpaceDE w:val="0"/>
        <w:autoSpaceDN w:val="0"/>
        <w:adjustRightInd w:val="0"/>
        <w:textAlignment w:val="baseline"/>
        <w:rPr>
          <w:ins w:id="985" w:author="CH Park" w:date="2025-08-28T20:59:00Z" w16du:dateUtc="2025-08-29T03:59:00Z"/>
          <w:rFonts w:eastAsia="Times New Roman"/>
          <w:lang w:eastAsia="en-GB"/>
        </w:rPr>
      </w:pPr>
    </w:p>
    <w:p w14:paraId="5520CFD3"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986" w:author="CH Park" w:date="2025-08-28T20:59:00Z" w16du:dateUtc="2025-08-29T03:59:00Z"/>
          <w:rFonts w:ascii="Arial" w:eastAsia="Times New Roman" w:hAnsi="Arial"/>
          <w:sz w:val="24"/>
          <w:lang w:eastAsia="en-GB"/>
        </w:rPr>
      </w:pPr>
      <w:ins w:id="987" w:author="CH Park" w:date="2025-08-28T20:59:00Z" w16du:dateUtc="2025-08-29T03:59:00Z">
        <w:r w:rsidRPr="00404B51">
          <w:rPr>
            <w:rFonts w:ascii="Arial" w:eastAsia="Times New Roman" w:hAnsi="Arial"/>
            <w:sz w:val="24"/>
            <w:lang w:eastAsia="en-GB"/>
          </w:rPr>
          <w:t>8.14B.6.3</w:t>
        </w:r>
        <w:r w:rsidRPr="00404B51">
          <w:rPr>
            <w:rFonts w:ascii="Arial" w:eastAsia="Times New Roman" w:hAnsi="Arial"/>
            <w:sz w:val="24"/>
            <w:lang w:eastAsia="en-GB"/>
          </w:rPr>
          <w:tab/>
          <w:t>Intra-frequency neighbour cell measurements</w:t>
        </w:r>
      </w:ins>
    </w:p>
    <w:p w14:paraId="66D1BFB8" w14:textId="77777777" w:rsidR="00244BC3" w:rsidRPr="00404B51" w:rsidRDefault="00244BC3" w:rsidP="00244BC3">
      <w:pPr>
        <w:overflowPunct w:val="0"/>
        <w:autoSpaceDE w:val="0"/>
        <w:autoSpaceDN w:val="0"/>
        <w:adjustRightInd w:val="0"/>
        <w:textAlignment w:val="baseline"/>
        <w:rPr>
          <w:ins w:id="988" w:author="CH Park" w:date="2025-08-28T20:59:00Z" w16du:dateUtc="2025-08-29T03:59:00Z"/>
          <w:rFonts w:eastAsia="Times New Roman"/>
          <w:lang w:eastAsia="en-GB"/>
        </w:rPr>
      </w:pPr>
      <w:ins w:id="989" w:author="CH Park" w:date="2025-08-28T20:59:00Z" w16du:dateUtc="2025-08-29T03:59:00Z">
        <w:r w:rsidRPr="00404B51">
          <w:rPr>
            <w:rFonts w:eastAsia="Times New Roman" w:cs="v4.2.0"/>
            <w:lang w:eastAsia="en-GB"/>
          </w:rPr>
          <w:t>The UE shall be able to identify a new detectable intra-frequency cell within T</w:t>
        </w:r>
        <w:r w:rsidRPr="00404B51">
          <w:rPr>
            <w:rFonts w:eastAsia="Times New Roman" w:cs="v4.2.0"/>
            <w:vertAlign w:val="subscript"/>
            <w:lang w:eastAsia="en-GB"/>
          </w:rPr>
          <w:t>identify_intra</w:t>
        </w:r>
        <w:r w:rsidRPr="00404B51">
          <w:rPr>
            <w:rFonts w:eastAsia="Times New Roman"/>
            <w:vertAlign w:val="subscript"/>
            <w:lang w:eastAsia="en-GB"/>
          </w:rPr>
          <w:t>_NB1-NC</w:t>
        </w:r>
        <w:r w:rsidRPr="00404B51">
          <w:rPr>
            <w:rFonts w:eastAsia="Times New Roman" w:cs="v4.2.0"/>
            <w:vertAlign w:val="subscript"/>
            <w:lang w:eastAsia="en-GB"/>
          </w:rPr>
          <w:t xml:space="preserve"> </w:t>
        </w:r>
        <w:r w:rsidRPr="00404B51">
          <w:rPr>
            <w:rFonts w:eastAsia="Times New Roman" w:cs="v4.2.0"/>
            <w:vertAlign w:val="subscript"/>
            <w:lang w:eastAsia="en-GB"/>
          </w:rPr>
          <w:softHyphen/>
        </w:r>
        <w:r w:rsidRPr="00404B51">
          <w:rPr>
            <w:rFonts w:eastAsia="Times New Roman" w:cs="v4.2.0"/>
            <w:vertAlign w:val="subscript"/>
            <w:lang w:eastAsia="en-GB"/>
          </w:rPr>
          <w:softHyphen/>
        </w:r>
        <w:r w:rsidRPr="00404B51">
          <w:rPr>
            <w:rFonts w:eastAsia="Times New Roman" w:cs="v4.2.0"/>
            <w:vertAlign w:val="subscript"/>
            <w:lang w:eastAsia="en-GB"/>
          </w:rPr>
          <w:softHyphen/>
        </w:r>
        <w:r w:rsidRPr="00404B51">
          <w:rPr>
            <w:rFonts w:eastAsia="Times New Roman" w:cs="v4.2.0"/>
            <w:lang w:eastAsia="en-GB"/>
          </w:rPr>
          <w:t xml:space="preserve">when the criteria for intra-frequency measurements is fulfilled [1]. </w:t>
        </w:r>
        <w:r w:rsidRPr="00404B51">
          <w:rPr>
            <w:rFonts w:eastAsia="Times New Roman"/>
            <w:lang w:eastAsia="en-GB"/>
          </w:rPr>
          <w:t xml:space="preserve">An intra frequency cell is considered to be detectable according to NRSRP, NRSRP </w:t>
        </w:r>
        <w:proofErr w:type="spellStart"/>
        <w:r w:rsidRPr="00404B51">
          <w:rPr>
            <w:rFonts w:eastAsia="Times New Roman"/>
            <w:lang w:eastAsia="en-GB"/>
          </w:rPr>
          <w:t>Ês</w:t>
        </w:r>
        <w:proofErr w:type="spellEnd"/>
        <w:r w:rsidRPr="00404B51">
          <w:rPr>
            <w:rFonts w:eastAsia="Times New Roman"/>
            <w:lang w:eastAsia="en-GB"/>
          </w:rPr>
          <w:t>/</w:t>
        </w:r>
        <w:proofErr w:type="spellStart"/>
        <w:r w:rsidRPr="00404B51">
          <w:rPr>
            <w:rFonts w:eastAsia="Times New Roman"/>
            <w:lang w:eastAsia="en-GB"/>
          </w:rPr>
          <w:t>Iot</w:t>
        </w:r>
        <w:proofErr w:type="spellEnd"/>
        <w:r w:rsidRPr="00404B51">
          <w:rPr>
            <w:rFonts w:eastAsia="Times New Roman"/>
            <w:lang w:eastAsia="en-GB"/>
          </w:rPr>
          <w:t xml:space="preserve">, NSCH_RP and NSCH </w:t>
        </w:r>
        <w:proofErr w:type="spellStart"/>
        <w:r w:rsidRPr="00404B51">
          <w:rPr>
            <w:rFonts w:eastAsia="Times New Roman"/>
            <w:lang w:eastAsia="en-GB"/>
          </w:rPr>
          <w:t>Ês</w:t>
        </w:r>
        <w:proofErr w:type="spellEnd"/>
        <w:r w:rsidRPr="00404B51">
          <w:rPr>
            <w:rFonts w:eastAsia="Times New Roman"/>
            <w:lang w:eastAsia="en-GB"/>
          </w:rPr>
          <w:t>/</w:t>
        </w:r>
        <w:proofErr w:type="spellStart"/>
        <w:r w:rsidRPr="00404B51">
          <w:rPr>
            <w:rFonts w:eastAsia="Times New Roman"/>
            <w:lang w:eastAsia="en-GB"/>
          </w:rPr>
          <w:t>Iot</w:t>
        </w:r>
        <w:proofErr w:type="spellEnd"/>
        <w:r w:rsidRPr="00404B51">
          <w:rPr>
            <w:rFonts w:eastAsia="Times New Roman"/>
            <w:lang w:eastAsia="en-GB"/>
          </w:rPr>
          <w:t xml:space="preserve"> defined in Annex B.2.24 for a corresponding Band.</w:t>
        </w:r>
      </w:ins>
    </w:p>
    <w:p w14:paraId="17B4EF88" w14:textId="77777777" w:rsidR="00244BC3" w:rsidRPr="00404B51" w:rsidRDefault="00244BC3" w:rsidP="00244BC3">
      <w:pPr>
        <w:overflowPunct w:val="0"/>
        <w:autoSpaceDE w:val="0"/>
        <w:autoSpaceDN w:val="0"/>
        <w:adjustRightInd w:val="0"/>
        <w:jc w:val="center"/>
        <w:textAlignment w:val="baseline"/>
        <w:rPr>
          <w:ins w:id="990" w:author="CH Park" w:date="2025-08-28T20:59:00Z" w16du:dateUtc="2025-08-29T03:59:00Z"/>
          <w:rFonts w:eastAsia="Times New Roman"/>
          <w:lang w:eastAsia="en-GB"/>
        </w:rPr>
      </w:pPr>
      <w:ins w:id="991" w:author="CH Park" w:date="2025-08-28T20:59:00Z" w16du:dateUtc="2025-08-29T03:59:00Z">
        <w:r w:rsidRPr="00404B51">
          <w:rPr>
            <w:rFonts w:eastAsia="Times New Roman" w:cs="v4.2.0"/>
            <w:lang w:eastAsia="en-GB"/>
          </w:rPr>
          <w:t>T</w:t>
        </w:r>
        <w:r w:rsidRPr="00404B51">
          <w:rPr>
            <w:rFonts w:eastAsia="Times New Roman" w:cs="v4.2.0"/>
            <w:vertAlign w:val="subscript"/>
            <w:lang w:eastAsia="en-GB"/>
          </w:rPr>
          <w:t>identify_intra</w:t>
        </w:r>
        <w:r w:rsidRPr="00404B51">
          <w:rPr>
            <w:rFonts w:eastAsia="Times New Roman"/>
            <w:vertAlign w:val="subscript"/>
            <w:lang w:eastAsia="en-GB"/>
          </w:rPr>
          <w:t>_NB1-NC</w:t>
        </w:r>
        <w:r w:rsidRPr="00404B51">
          <w:rPr>
            <w:rFonts w:eastAsia="Times New Roman" w:cs="v4.2.0"/>
            <w:vertAlign w:val="subscript"/>
            <w:lang w:eastAsia="en-GB"/>
          </w:rPr>
          <w:t xml:space="preserve"> </w:t>
        </w:r>
        <w:r w:rsidRPr="00404B51">
          <w:rPr>
            <w:rFonts w:eastAsia="Times New Roman" w:cs="v4.2.0"/>
            <w:lang w:eastAsia="en-GB"/>
          </w:rPr>
          <w:t xml:space="preserve">= </w:t>
        </w:r>
        <w:r w:rsidRPr="00404B51">
          <w:rPr>
            <w:rFonts w:eastAsia="Times New Roman"/>
            <w:lang w:eastAsia="en-GB"/>
          </w:rPr>
          <w:t>T</w:t>
        </w:r>
        <w:r w:rsidRPr="00404B51">
          <w:rPr>
            <w:rFonts w:eastAsia="Times New Roman"/>
            <w:vertAlign w:val="subscript"/>
            <w:lang w:eastAsia="en-GB"/>
          </w:rPr>
          <w:t xml:space="preserve">detect_intra_NB1-NC </w:t>
        </w:r>
        <w:r w:rsidRPr="00404B51">
          <w:rPr>
            <w:rFonts w:eastAsia="Times New Roman"/>
            <w:lang w:eastAsia="en-GB"/>
          </w:rPr>
          <w:t xml:space="preserve">+ </w:t>
        </w:r>
        <w:proofErr w:type="spellStart"/>
        <w:r w:rsidRPr="00404B51">
          <w:rPr>
            <w:rFonts w:eastAsia="SimSun"/>
            <w:szCs w:val="24"/>
            <w:lang w:eastAsia="en-GB"/>
          </w:rPr>
          <w:t>T</w:t>
        </w:r>
        <w:r w:rsidRPr="00404B51">
          <w:rPr>
            <w:rFonts w:eastAsia="SimSun"/>
            <w:szCs w:val="24"/>
            <w:vertAlign w:val="subscript"/>
            <w:lang w:eastAsia="en-GB"/>
          </w:rPr>
          <w:t>measure</w:t>
        </w:r>
        <w:proofErr w:type="spellEnd"/>
        <w:r w:rsidRPr="00404B51">
          <w:rPr>
            <w:rFonts w:eastAsia="SimSun"/>
            <w:szCs w:val="24"/>
            <w:vertAlign w:val="subscript"/>
            <w:lang w:eastAsia="en-GB"/>
          </w:rPr>
          <w:t xml:space="preserve"> _intra</w:t>
        </w:r>
        <w:r w:rsidRPr="00404B51">
          <w:rPr>
            <w:rFonts w:eastAsia="Times New Roman"/>
            <w:vertAlign w:val="subscript"/>
            <w:lang w:eastAsia="en-GB"/>
          </w:rPr>
          <w:t>_NB1-NC</w:t>
        </w:r>
      </w:ins>
    </w:p>
    <w:p w14:paraId="1355E749" w14:textId="77777777" w:rsidR="00244BC3" w:rsidRPr="00404B51" w:rsidRDefault="00244BC3" w:rsidP="00244BC3">
      <w:pPr>
        <w:overflowPunct w:val="0"/>
        <w:autoSpaceDE w:val="0"/>
        <w:autoSpaceDN w:val="0"/>
        <w:adjustRightInd w:val="0"/>
        <w:textAlignment w:val="baseline"/>
        <w:rPr>
          <w:ins w:id="992" w:author="CH Park" w:date="2025-08-28T20:59:00Z" w16du:dateUtc="2025-08-29T03:59:00Z"/>
          <w:rFonts w:eastAsia="Times New Roman"/>
          <w:lang w:eastAsia="en-GB"/>
        </w:rPr>
      </w:pPr>
      <w:ins w:id="993" w:author="CH Park" w:date="2025-08-28T20:59:00Z" w16du:dateUtc="2025-08-29T03:59:00Z">
        <w:r w:rsidRPr="00404B51">
          <w:rPr>
            <w:rFonts w:eastAsia="Times New Roman"/>
            <w:lang w:eastAsia="en-GB"/>
          </w:rPr>
          <w:lastRenderedPageBreak/>
          <w:t>If only intra-satellite measurements are configured by the serving cell in this frequency layer, or if the UE is configured to measure GSO satellites:</w:t>
        </w:r>
      </w:ins>
    </w:p>
    <w:p w14:paraId="61969BCE" w14:textId="77777777" w:rsidR="00244BC3" w:rsidRPr="00404B51" w:rsidRDefault="00244BC3" w:rsidP="00244BC3">
      <w:pPr>
        <w:overflowPunct w:val="0"/>
        <w:autoSpaceDE w:val="0"/>
        <w:autoSpaceDN w:val="0"/>
        <w:adjustRightInd w:val="0"/>
        <w:spacing w:after="0"/>
        <w:ind w:left="644" w:hanging="360"/>
        <w:contextualSpacing/>
        <w:textAlignment w:val="baseline"/>
        <w:rPr>
          <w:ins w:id="994" w:author="CH Park" w:date="2025-08-28T20:59:00Z" w16du:dateUtc="2025-08-29T03:59:00Z"/>
          <w:rFonts w:eastAsia="SimSun"/>
          <w:szCs w:val="24"/>
          <w:lang w:eastAsia="en-GB"/>
        </w:rPr>
      </w:pPr>
      <w:ins w:id="995" w:author="CH Park" w:date="2025-08-28T20:59:00Z" w16du:dateUtc="2025-08-29T03:59:00Z">
        <w:r w:rsidRPr="00404B51">
          <w:rPr>
            <w:rFonts w:eastAsia="Times New Roman"/>
            <w:szCs w:val="24"/>
            <w:lang w:eastAsia="en-GB"/>
          </w:rPr>
          <w:t>When DRX is not used, T</w:t>
        </w:r>
        <w:r w:rsidRPr="00404B51">
          <w:rPr>
            <w:rFonts w:eastAsia="Times New Roman"/>
            <w:szCs w:val="24"/>
            <w:vertAlign w:val="subscript"/>
            <w:lang w:eastAsia="en-GB"/>
          </w:rPr>
          <w:t>detect_intra_NB1-NC</w:t>
        </w:r>
        <w:r w:rsidRPr="00404B51">
          <w:rPr>
            <w:rFonts w:eastAsia="Times New Roman"/>
            <w:szCs w:val="24"/>
            <w:lang w:eastAsia="en-GB"/>
          </w:rPr>
          <w:t xml:space="preserve"> is </w:t>
        </w:r>
        <w:r w:rsidRPr="00404B51">
          <w:rPr>
            <w:rFonts w:eastAsia="Malgun Gothic" w:hint="eastAsia"/>
            <w:szCs w:val="24"/>
            <w:lang w:eastAsia="ko-KR"/>
          </w:rPr>
          <w:t>1,89</w:t>
        </w:r>
        <w:r w:rsidRPr="00404B51">
          <w:rPr>
            <w:rFonts w:eastAsia="Times New Roman"/>
            <w:szCs w:val="24"/>
            <w:lang w:eastAsia="en-GB"/>
          </w:rPr>
          <w:t xml:space="preserve"> s, and </w:t>
        </w:r>
        <w:proofErr w:type="spellStart"/>
        <w:r w:rsidRPr="00404B51">
          <w:rPr>
            <w:rFonts w:eastAsia="SimSun"/>
            <w:szCs w:val="24"/>
            <w:lang w:eastAsia="en-GB"/>
          </w:rPr>
          <w:t>T</w:t>
        </w:r>
        <w:r w:rsidRPr="00404B51">
          <w:rPr>
            <w:rFonts w:eastAsia="SimSun"/>
            <w:szCs w:val="24"/>
            <w:vertAlign w:val="subscript"/>
            <w:lang w:eastAsia="en-GB"/>
          </w:rPr>
          <w:t>measure</w:t>
        </w:r>
        <w:proofErr w:type="spellEnd"/>
        <w:r w:rsidRPr="00404B51">
          <w:rPr>
            <w:rFonts w:eastAsia="SimSun"/>
            <w:szCs w:val="24"/>
            <w:vertAlign w:val="subscript"/>
            <w:lang w:eastAsia="en-GB"/>
          </w:rPr>
          <w:t xml:space="preserve"> _intra</w:t>
        </w:r>
        <w:r w:rsidRPr="00404B51">
          <w:rPr>
            <w:rFonts w:eastAsia="Times New Roman"/>
            <w:szCs w:val="24"/>
            <w:vertAlign w:val="subscript"/>
            <w:lang w:eastAsia="en-GB"/>
          </w:rPr>
          <w:t>_NB1-NC</w:t>
        </w:r>
        <w:r w:rsidRPr="00404B51">
          <w:rPr>
            <w:rFonts w:eastAsia="SimSun"/>
            <w:szCs w:val="24"/>
            <w:lang w:eastAsia="en-GB"/>
          </w:rPr>
          <w:t xml:space="preserve"> is 800 </w:t>
        </w:r>
        <w:proofErr w:type="spellStart"/>
        <w:r w:rsidRPr="00404B51">
          <w:rPr>
            <w:rFonts w:eastAsia="SimSun"/>
            <w:szCs w:val="24"/>
            <w:lang w:eastAsia="en-GB"/>
          </w:rPr>
          <w:t>ms</w:t>
        </w:r>
        <w:proofErr w:type="spellEnd"/>
        <w:r w:rsidRPr="00404B51">
          <w:rPr>
            <w:rFonts w:eastAsia="SimSun"/>
            <w:szCs w:val="24"/>
            <w:lang w:eastAsia="en-GB"/>
          </w:rPr>
          <w:t>.</w:t>
        </w:r>
      </w:ins>
    </w:p>
    <w:p w14:paraId="69E42831" w14:textId="77777777" w:rsidR="00244BC3" w:rsidRPr="00404B51" w:rsidRDefault="00244BC3" w:rsidP="00244BC3">
      <w:pPr>
        <w:overflowPunct w:val="0"/>
        <w:autoSpaceDE w:val="0"/>
        <w:autoSpaceDN w:val="0"/>
        <w:adjustRightInd w:val="0"/>
        <w:spacing w:after="0"/>
        <w:ind w:left="644" w:hanging="360"/>
        <w:contextualSpacing/>
        <w:textAlignment w:val="baseline"/>
        <w:rPr>
          <w:ins w:id="996" w:author="CH Park" w:date="2025-08-28T20:59:00Z" w16du:dateUtc="2025-08-29T03:59:00Z"/>
          <w:rFonts w:eastAsia="SimSun"/>
          <w:szCs w:val="24"/>
          <w:lang w:eastAsia="en-GB"/>
        </w:rPr>
      </w:pPr>
      <w:ins w:id="997" w:author="CH Park" w:date="2025-08-28T20:59:00Z" w16du:dateUtc="2025-08-29T03:59:00Z">
        <w:r w:rsidRPr="00404B51">
          <w:rPr>
            <w:rFonts w:eastAsia="SimSun"/>
            <w:szCs w:val="24"/>
            <w:lang w:eastAsia="en-GB"/>
          </w:rPr>
          <w:t xml:space="preserve">When DRX is used, </w:t>
        </w:r>
        <w:r w:rsidRPr="00404B51">
          <w:rPr>
            <w:rFonts w:eastAsia="Times New Roman"/>
            <w:szCs w:val="24"/>
            <w:lang w:eastAsia="en-GB"/>
          </w:rPr>
          <w:t>T</w:t>
        </w:r>
        <w:r w:rsidRPr="00404B51">
          <w:rPr>
            <w:rFonts w:eastAsia="Times New Roman"/>
            <w:szCs w:val="24"/>
            <w:vertAlign w:val="subscript"/>
            <w:lang w:eastAsia="en-GB"/>
          </w:rPr>
          <w:t xml:space="preserve">detect_intra_NB1-NC </w:t>
        </w:r>
        <w:r w:rsidRPr="00404B51">
          <w:rPr>
            <w:rFonts w:eastAsia="Times New Roman"/>
            <w:szCs w:val="24"/>
            <w:lang w:eastAsia="en-GB"/>
          </w:rPr>
          <w:t xml:space="preserve">and </w:t>
        </w:r>
        <w:proofErr w:type="spellStart"/>
        <w:r w:rsidRPr="00404B51">
          <w:rPr>
            <w:rFonts w:eastAsia="SimSun"/>
            <w:szCs w:val="24"/>
            <w:lang w:eastAsia="en-GB"/>
          </w:rPr>
          <w:t>T</w:t>
        </w:r>
        <w:r w:rsidRPr="00404B51">
          <w:rPr>
            <w:rFonts w:eastAsia="SimSun"/>
            <w:szCs w:val="24"/>
            <w:vertAlign w:val="subscript"/>
            <w:lang w:eastAsia="en-GB"/>
          </w:rPr>
          <w:t>measure</w:t>
        </w:r>
        <w:proofErr w:type="spellEnd"/>
        <w:r w:rsidRPr="00404B51">
          <w:rPr>
            <w:rFonts w:eastAsia="SimSun"/>
            <w:szCs w:val="24"/>
            <w:vertAlign w:val="subscript"/>
            <w:lang w:eastAsia="en-GB"/>
          </w:rPr>
          <w:t xml:space="preserve"> _intra</w:t>
        </w:r>
        <w:r w:rsidRPr="00404B51">
          <w:rPr>
            <w:rFonts w:eastAsia="Times New Roman"/>
            <w:szCs w:val="24"/>
            <w:vertAlign w:val="subscript"/>
            <w:lang w:eastAsia="en-GB"/>
          </w:rPr>
          <w:t>_NB1-NC</w:t>
        </w:r>
        <w:r w:rsidRPr="00404B51">
          <w:rPr>
            <w:rFonts w:eastAsia="SimSun"/>
            <w:szCs w:val="24"/>
            <w:lang w:eastAsia="en-GB"/>
          </w:rPr>
          <w:t xml:space="preserve"> are defined in table 8.14B.6.3-1 and 8.14B.6.3-2.</w:t>
        </w:r>
      </w:ins>
    </w:p>
    <w:p w14:paraId="70E6D164" w14:textId="77777777" w:rsidR="00244BC3" w:rsidRPr="00404B51" w:rsidRDefault="00244BC3" w:rsidP="00244BC3">
      <w:pPr>
        <w:overflowPunct w:val="0"/>
        <w:autoSpaceDE w:val="0"/>
        <w:autoSpaceDN w:val="0"/>
        <w:adjustRightInd w:val="0"/>
        <w:ind w:left="644"/>
        <w:textAlignment w:val="baseline"/>
        <w:rPr>
          <w:ins w:id="998" w:author="CH Park" w:date="2025-08-28T20:59:00Z" w16du:dateUtc="2025-08-29T03:59:00Z"/>
          <w:rFonts w:eastAsia="SimSun"/>
          <w:lang w:val="en-US" w:eastAsia="en-GB"/>
        </w:rPr>
      </w:pPr>
    </w:p>
    <w:p w14:paraId="61FBD140" w14:textId="77777777" w:rsidR="00244BC3" w:rsidRPr="00404B51" w:rsidRDefault="00244BC3" w:rsidP="00244BC3">
      <w:pPr>
        <w:keepNext/>
        <w:keepLines/>
        <w:overflowPunct w:val="0"/>
        <w:autoSpaceDE w:val="0"/>
        <w:autoSpaceDN w:val="0"/>
        <w:adjustRightInd w:val="0"/>
        <w:spacing w:before="60"/>
        <w:jc w:val="center"/>
        <w:textAlignment w:val="baseline"/>
        <w:rPr>
          <w:ins w:id="999" w:author="CH Park" w:date="2025-08-28T20:59:00Z" w16du:dateUtc="2025-08-29T03:59:00Z"/>
          <w:rFonts w:ascii="Arial" w:eastAsia="Calibri" w:hAnsi="Arial"/>
          <w:b/>
          <w:szCs w:val="22"/>
          <w:lang w:eastAsia="en-GB"/>
        </w:rPr>
      </w:pPr>
      <w:ins w:id="1000" w:author="CH Park" w:date="2025-08-28T20:59:00Z" w16du:dateUtc="2025-08-29T03:59:00Z">
        <w:r w:rsidRPr="00404B51">
          <w:rPr>
            <w:rFonts w:ascii="Arial" w:eastAsia="Times New Roman" w:hAnsi="Arial"/>
            <w:b/>
            <w:snapToGrid w:val="0"/>
            <w:lang w:eastAsia="en-GB"/>
          </w:rPr>
          <w:t xml:space="preserve">Table 8.14B.6.3-1: </w:t>
        </w:r>
        <w:r w:rsidRPr="00404B51">
          <w:rPr>
            <w:rFonts w:ascii="Arial" w:eastAsia="Times New Roman" w:hAnsi="Arial"/>
            <w:b/>
            <w:lang w:eastAsia="en-GB"/>
          </w:rPr>
          <w:t>Requirement for intra-frequency detection</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244BC3" w:rsidRPr="00404B51" w14:paraId="2B53F374" w14:textId="77777777" w:rsidTr="00E2626C">
        <w:trPr>
          <w:cantSplit/>
          <w:jc w:val="center"/>
          <w:ins w:id="1001" w:author="CH Park" w:date="2025-08-28T20:59:00Z" w16du:dateUtc="2025-08-29T03:59:00Z"/>
        </w:trPr>
        <w:tc>
          <w:tcPr>
            <w:tcW w:w="2520" w:type="pct"/>
            <w:tcBorders>
              <w:top w:val="single" w:sz="4" w:space="0" w:color="auto"/>
              <w:left w:val="single" w:sz="4" w:space="0" w:color="auto"/>
              <w:bottom w:val="single" w:sz="4" w:space="0" w:color="auto"/>
              <w:right w:val="single" w:sz="4" w:space="0" w:color="auto"/>
            </w:tcBorders>
            <w:hideMark/>
          </w:tcPr>
          <w:p w14:paraId="1497820F" w14:textId="77777777" w:rsidR="00244BC3" w:rsidRPr="00404B51" w:rsidRDefault="00244BC3" w:rsidP="00E2626C">
            <w:pPr>
              <w:keepNext/>
              <w:keepLines/>
              <w:overflowPunct w:val="0"/>
              <w:autoSpaceDE w:val="0"/>
              <w:autoSpaceDN w:val="0"/>
              <w:adjustRightInd w:val="0"/>
              <w:spacing w:after="0"/>
              <w:jc w:val="center"/>
              <w:textAlignment w:val="baseline"/>
              <w:rPr>
                <w:ins w:id="1002" w:author="CH Park" w:date="2025-08-28T20:59:00Z" w16du:dateUtc="2025-08-29T03:59:00Z"/>
                <w:rFonts w:ascii="Arial" w:eastAsia="Times New Roman" w:hAnsi="Arial" w:cs="Arial"/>
                <w:b/>
                <w:sz w:val="18"/>
                <w:lang w:eastAsia="en-GB"/>
              </w:rPr>
            </w:pPr>
            <w:ins w:id="1003" w:author="CH Park" w:date="2025-08-28T20:59:00Z" w16du:dateUtc="2025-08-29T03:59:00Z">
              <w:r w:rsidRPr="00404B51">
                <w:rPr>
                  <w:rFonts w:ascii="Arial" w:eastAsia="Times New Roman" w:hAnsi="Arial" w:cs="Arial"/>
                  <w:b/>
                  <w:sz w:val="18"/>
                  <w:lang w:eastAsia="en-GB"/>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13652BF4" w14:textId="77777777" w:rsidR="00244BC3" w:rsidRPr="00404B51" w:rsidRDefault="00244BC3" w:rsidP="00E2626C">
            <w:pPr>
              <w:keepNext/>
              <w:keepLines/>
              <w:overflowPunct w:val="0"/>
              <w:autoSpaceDE w:val="0"/>
              <w:autoSpaceDN w:val="0"/>
              <w:adjustRightInd w:val="0"/>
              <w:spacing w:after="0"/>
              <w:jc w:val="center"/>
              <w:textAlignment w:val="baseline"/>
              <w:rPr>
                <w:ins w:id="1004" w:author="CH Park" w:date="2025-08-28T20:59:00Z" w16du:dateUtc="2025-08-29T03:59:00Z"/>
                <w:rFonts w:ascii="Arial" w:eastAsia="Times New Roman" w:hAnsi="Arial" w:cs="Arial"/>
                <w:b/>
                <w:sz w:val="18"/>
                <w:lang w:eastAsia="en-GB"/>
              </w:rPr>
            </w:pPr>
            <w:ins w:id="1005" w:author="CH Park" w:date="2025-08-28T20:59:00Z" w16du:dateUtc="2025-08-29T03:59:00Z">
              <w:r w:rsidRPr="00404B51">
                <w:rPr>
                  <w:rFonts w:ascii="Arial" w:eastAsia="Times New Roman" w:hAnsi="Arial" w:cs="Arial"/>
                  <w:b/>
                  <w:sz w:val="18"/>
                  <w:lang w:eastAsia="en-GB"/>
                </w:rPr>
                <w:t>T</w:t>
              </w:r>
              <w:r w:rsidRPr="00404B51">
                <w:rPr>
                  <w:rFonts w:ascii="Arial" w:eastAsia="Times New Roman" w:hAnsi="Arial" w:cs="Arial"/>
                  <w:b/>
                  <w:sz w:val="18"/>
                  <w:vertAlign w:val="subscript"/>
                  <w:lang w:eastAsia="en-GB"/>
                </w:rPr>
                <w:t>detect_intra</w:t>
              </w:r>
              <w:r w:rsidRPr="00404B51">
                <w:rPr>
                  <w:rFonts w:ascii="Arial" w:eastAsia="Times New Roman" w:hAnsi="Arial"/>
                  <w:b/>
                  <w:sz w:val="18"/>
                  <w:vertAlign w:val="subscript"/>
                  <w:lang w:eastAsia="en-GB"/>
                </w:rPr>
                <w:t>_NB1-NC</w:t>
              </w:r>
              <w:r w:rsidRPr="00404B51">
                <w:rPr>
                  <w:rFonts w:ascii="Arial" w:eastAsia="Times New Roman" w:hAnsi="Arial" w:cs="Arial"/>
                  <w:b/>
                  <w:sz w:val="18"/>
                  <w:vertAlign w:val="subscript"/>
                  <w:lang w:eastAsia="en-GB"/>
                </w:rPr>
                <w:t xml:space="preserve"> </w:t>
              </w:r>
              <w:r w:rsidRPr="00404B51">
                <w:rPr>
                  <w:rFonts w:ascii="Arial" w:eastAsia="Times New Roman" w:hAnsi="Arial" w:cs="Arial"/>
                  <w:b/>
                  <w:sz w:val="18"/>
                  <w:lang w:eastAsia="en-GB"/>
                </w:rPr>
                <w:t>(s) (DRX cycles)</w:t>
              </w:r>
            </w:ins>
          </w:p>
        </w:tc>
      </w:tr>
      <w:tr w:rsidR="00244BC3" w:rsidRPr="00404B51" w14:paraId="20F66764" w14:textId="77777777" w:rsidTr="00E2626C">
        <w:trPr>
          <w:cantSplit/>
          <w:jc w:val="center"/>
          <w:ins w:id="1006" w:author="CH Park" w:date="2025-08-28T20:59:00Z" w16du:dateUtc="2025-08-29T03:59:00Z"/>
        </w:trPr>
        <w:tc>
          <w:tcPr>
            <w:tcW w:w="2520" w:type="pct"/>
            <w:tcBorders>
              <w:top w:val="single" w:sz="4" w:space="0" w:color="auto"/>
              <w:left w:val="single" w:sz="4" w:space="0" w:color="auto"/>
              <w:bottom w:val="single" w:sz="4" w:space="0" w:color="auto"/>
              <w:right w:val="single" w:sz="4" w:space="0" w:color="auto"/>
            </w:tcBorders>
            <w:hideMark/>
          </w:tcPr>
          <w:p w14:paraId="4EAF6B60" w14:textId="77777777" w:rsidR="00244BC3" w:rsidRPr="00404B51" w:rsidRDefault="00244BC3" w:rsidP="00E2626C">
            <w:pPr>
              <w:keepNext/>
              <w:keepLines/>
              <w:overflowPunct w:val="0"/>
              <w:autoSpaceDE w:val="0"/>
              <w:autoSpaceDN w:val="0"/>
              <w:adjustRightInd w:val="0"/>
              <w:spacing w:after="0"/>
              <w:jc w:val="center"/>
              <w:textAlignment w:val="baseline"/>
              <w:rPr>
                <w:ins w:id="1007" w:author="CH Park" w:date="2025-08-28T20:59:00Z" w16du:dateUtc="2025-08-29T03:59:00Z"/>
                <w:rFonts w:ascii="Arial" w:eastAsia="Times New Roman" w:hAnsi="Arial" w:cs="Arial"/>
                <w:sz w:val="18"/>
                <w:lang w:eastAsia="en-GB"/>
              </w:rPr>
            </w:pPr>
            <w:ins w:id="1008" w:author="CH Park" w:date="2025-08-28T20:59:00Z" w16du:dateUtc="2025-08-29T03:59:00Z">
              <w:r w:rsidRPr="00404B51">
                <w:rPr>
                  <w:rFonts w:ascii="Arial" w:eastAsia="Times New Roman" w:hAnsi="Arial" w:cs="Arial"/>
                  <w:sz w:val="18"/>
                  <w:lang w:eastAsia="en-GB"/>
                </w:rPr>
                <w:t>0.256&lt;DRX-cycle</w:t>
              </w:r>
              <w:r w:rsidRPr="00404B51">
                <w:rPr>
                  <w:rFonts w:eastAsia="Malgun Gothic" w:cs="Arial" w:hint="eastAsia"/>
                  <w:lang w:eastAsia="ko-KR"/>
                </w:rPr>
                <w:t>&lt;5.12</w:t>
              </w:r>
            </w:ins>
          </w:p>
        </w:tc>
        <w:tc>
          <w:tcPr>
            <w:tcW w:w="2480" w:type="pct"/>
            <w:tcBorders>
              <w:top w:val="single" w:sz="4" w:space="0" w:color="auto"/>
              <w:left w:val="single" w:sz="4" w:space="0" w:color="auto"/>
              <w:bottom w:val="single" w:sz="4" w:space="0" w:color="auto"/>
              <w:right w:val="single" w:sz="4" w:space="0" w:color="auto"/>
            </w:tcBorders>
            <w:hideMark/>
          </w:tcPr>
          <w:p w14:paraId="3AB73198" w14:textId="77777777" w:rsidR="00244BC3" w:rsidRPr="00404B51" w:rsidRDefault="00244BC3" w:rsidP="00E2626C">
            <w:pPr>
              <w:keepNext/>
              <w:keepLines/>
              <w:overflowPunct w:val="0"/>
              <w:autoSpaceDE w:val="0"/>
              <w:autoSpaceDN w:val="0"/>
              <w:adjustRightInd w:val="0"/>
              <w:spacing w:after="0"/>
              <w:jc w:val="center"/>
              <w:textAlignment w:val="baseline"/>
              <w:rPr>
                <w:ins w:id="1009" w:author="CH Park" w:date="2025-08-28T20:59:00Z" w16du:dateUtc="2025-08-29T03:59:00Z"/>
                <w:rFonts w:ascii="Arial" w:eastAsia="Times New Roman" w:hAnsi="Arial" w:cs="Arial"/>
                <w:sz w:val="18"/>
                <w:lang w:eastAsia="en-GB"/>
              </w:rPr>
            </w:pPr>
            <w:ins w:id="1010" w:author="CH Park" w:date="2025-08-28T20:59:00Z" w16du:dateUtc="2025-08-29T03:59:00Z">
              <w:r w:rsidRPr="00404B51">
                <w:rPr>
                  <w:rFonts w:ascii="Arial" w:eastAsia="Times New Roman" w:hAnsi="Arial" w:cs="Arial"/>
                  <w:sz w:val="18"/>
                  <w:lang w:eastAsia="en-GB"/>
                </w:rPr>
                <w:t xml:space="preserve"> (</w:t>
              </w:r>
              <w:r w:rsidRPr="00404B51">
                <w:rPr>
                  <w:rFonts w:ascii="Arial" w:eastAsia="Malgun Gothic" w:hAnsi="Arial" w:cs="Arial" w:hint="eastAsia"/>
                  <w:sz w:val="18"/>
                  <w:lang w:eastAsia="ko-KR"/>
                </w:rPr>
                <w:t>10</w:t>
              </w:r>
              <w:r w:rsidRPr="00404B51">
                <w:rPr>
                  <w:rFonts w:ascii="Arial" w:eastAsia="Times New Roman" w:hAnsi="Arial" w:cs="Arial"/>
                  <w:sz w:val="18"/>
                  <w:lang w:eastAsia="en-GB"/>
                </w:rPr>
                <w:t>)</w:t>
              </w:r>
              <w:r w:rsidRPr="00404B51">
                <w:rPr>
                  <w:rFonts w:ascii="Arial" w:eastAsia="Times New Roman" w:hAnsi="Arial" w:cs="Arial"/>
                  <w:sz w:val="18"/>
                  <w:vertAlign w:val="superscript"/>
                  <w:lang w:eastAsia="en-GB"/>
                </w:rPr>
                <w:t>Note 1</w:t>
              </w:r>
            </w:ins>
          </w:p>
        </w:tc>
      </w:tr>
      <w:tr w:rsidR="00244BC3" w:rsidRPr="00404B51" w14:paraId="38483962" w14:textId="77777777" w:rsidTr="00E2626C">
        <w:trPr>
          <w:cantSplit/>
          <w:jc w:val="center"/>
          <w:ins w:id="1011" w:author="CH Park" w:date="2025-08-28T20:59:00Z" w16du:dateUtc="2025-08-29T03:59:00Z"/>
        </w:trPr>
        <w:tc>
          <w:tcPr>
            <w:tcW w:w="5000" w:type="pct"/>
            <w:gridSpan w:val="2"/>
            <w:tcBorders>
              <w:top w:val="single" w:sz="4" w:space="0" w:color="auto"/>
              <w:left w:val="single" w:sz="4" w:space="0" w:color="auto"/>
              <w:bottom w:val="single" w:sz="4" w:space="0" w:color="auto"/>
              <w:right w:val="single" w:sz="4" w:space="0" w:color="auto"/>
            </w:tcBorders>
            <w:hideMark/>
          </w:tcPr>
          <w:p w14:paraId="27E932A2" w14:textId="77777777" w:rsidR="00244BC3" w:rsidRPr="00404B51" w:rsidRDefault="00244BC3" w:rsidP="00E2626C">
            <w:pPr>
              <w:keepNext/>
              <w:keepLines/>
              <w:overflowPunct w:val="0"/>
              <w:autoSpaceDE w:val="0"/>
              <w:autoSpaceDN w:val="0"/>
              <w:adjustRightInd w:val="0"/>
              <w:spacing w:after="0"/>
              <w:ind w:left="851" w:hanging="851"/>
              <w:textAlignment w:val="baseline"/>
              <w:rPr>
                <w:ins w:id="1012" w:author="CH Park" w:date="2025-08-28T20:59:00Z" w16du:dateUtc="2025-08-29T03:59:00Z"/>
                <w:rFonts w:ascii="Arial" w:eastAsia="Times New Roman" w:hAnsi="Arial" w:cs="Arial"/>
                <w:sz w:val="18"/>
                <w:lang w:eastAsia="en-GB"/>
              </w:rPr>
            </w:pPr>
            <w:ins w:id="1013" w:author="CH Park" w:date="2025-08-28T20:59:00Z" w16du:dateUtc="2025-08-29T03:59:00Z">
              <w:r w:rsidRPr="00404B51">
                <w:rPr>
                  <w:rFonts w:ascii="Arial" w:eastAsia="Times New Roman" w:hAnsi="Arial" w:cs="Arial"/>
                  <w:sz w:val="18"/>
                  <w:lang w:eastAsia="en-GB"/>
                </w:rPr>
                <w:t>Note1:</w:t>
              </w:r>
              <w:r w:rsidRPr="00404B51">
                <w:rPr>
                  <w:rFonts w:ascii="Arial" w:eastAsia="Times New Roman" w:hAnsi="Arial" w:cs="Arial"/>
                  <w:sz w:val="18"/>
                  <w:lang w:eastAsia="en-GB"/>
                </w:rPr>
                <w:tab/>
                <w:t>Time depends upon the DRX cycle in use</w:t>
              </w:r>
            </w:ins>
          </w:p>
        </w:tc>
      </w:tr>
    </w:tbl>
    <w:p w14:paraId="45CE37D9" w14:textId="77777777" w:rsidR="00244BC3" w:rsidRPr="00404B51" w:rsidRDefault="00244BC3" w:rsidP="00244BC3">
      <w:pPr>
        <w:overflowPunct w:val="0"/>
        <w:autoSpaceDE w:val="0"/>
        <w:autoSpaceDN w:val="0"/>
        <w:adjustRightInd w:val="0"/>
        <w:textAlignment w:val="baseline"/>
        <w:rPr>
          <w:ins w:id="1014" w:author="CH Park" w:date="2025-08-28T20:59:00Z" w16du:dateUtc="2025-08-29T03:59:00Z"/>
          <w:rFonts w:ascii="Calibri" w:eastAsia="SimSun" w:hAnsi="Calibri"/>
          <w:kern w:val="2"/>
          <w:sz w:val="22"/>
          <w:szCs w:val="24"/>
          <w:lang w:eastAsia="en-GB"/>
          <w14:ligatures w14:val="standardContextual"/>
        </w:rPr>
      </w:pPr>
    </w:p>
    <w:p w14:paraId="1341521B" w14:textId="77777777" w:rsidR="00244BC3" w:rsidRPr="00404B51" w:rsidRDefault="00244BC3" w:rsidP="00244BC3">
      <w:pPr>
        <w:keepNext/>
        <w:keepLines/>
        <w:overflowPunct w:val="0"/>
        <w:autoSpaceDE w:val="0"/>
        <w:autoSpaceDN w:val="0"/>
        <w:adjustRightInd w:val="0"/>
        <w:spacing w:before="60"/>
        <w:jc w:val="center"/>
        <w:textAlignment w:val="baseline"/>
        <w:rPr>
          <w:ins w:id="1015" w:author="CH Park" w:date="2025-08-28T20:59:00Z" w16du:dateUtc="2025-08-29T03:59:00Z"/>
          <w:rFonts w:ascii="Arial" w:eastAsia="Calibri" w:hAnsi="Arial"/>
          <w:b/>
          <w:szCs w:val="22"/>
          <w:lang w:eastAsia="en-GB"/>
        </w:rPr>
      </w:pPr>
      <w:ins w:id="1016" w:author="CH Park" w:date="2025-08-28T20:59:00Z" w16du:dateUtc="2025-08-29T03:59:00Z">
        <w:r w:rsidRPr="00404B51">
          <w:rPr>
            <w:rFonts w:ascii="Arial" w:eastAsia="Times New Roman" w:hAnsi="Arial"/>
            <w:b/>
            <w:snapToGrid w:val="0"/>
            <w:lang w:eastAsia="en-GB"/>
          </w:rPr>
          <w:t xml:space="preserve">Table 8.14B.6.3-2: </w:t>
        </w:r>
        <w:r w:rsidRPr="00404B51">
          <w:rPr>
            <w:rFonts w:ascii="Arial" w:eastAsia="Times New Roman" w:hAnsi="Arial"/>
            <w:b/>
            <w:lang w:eastAsia="en-GB"/>
          </w:rPr>
          <w:t>Requirement for intra-frequency measurement</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244BC3" w:rsidRPr="00404B51" w14:paraId="702AB77A" w14:textId="77777777" w:rsidTr="00E2626C">
        <w:trPr>
          <w:cantSplit/>
          <w:jc w:val="center"/>
          <w:ins w:id="1017" w:author="CH Park" w:date="2025-08-28T20:59:00Z" w16du:dateUtc="2025-08-29T03:59:00Z"/>
        </w:trPr>
        <w:tc>
          <w:tcPr>
            <w:tcW w:w="2520" w:type="pct"/>
            <w:tcBorders>
              <w:top w:val="single" w:sz="4" w:space="0" w:color="auto"/>
              <w:left w:val="single" w:sz="4" w:space="0" w:color="auto"/>
              <w:bottom w:val="single" w:sz="4" w:space="0" w:color="auto"/>
              <w:right w:val="single" w:sz="4" w:space="0" w:color="auto"/>
            </w:tcBorders>
            <w:hideMark/>
          </w:tcPr>
          <w:p w14:paraId="4BF79A38" w14:textId="77777777" w:rsidR="00244BC3" w:rsidRPr="00404B51" w:rsidRDefault="00244BC3" w:rsidP="00E2626C">
            <w:pPr>
              <w:keepNext/>
              <w:keepLines/>
              <w:overflowPunct w:val="0"/>
              <w:autoSpaceDE w:val="0"/>
              <w:autoSpaceDN w:val="0"/>
              <w:adjustRightInd w:val="0"/>
              <w:spacing w:after="0"/>
              <w:jc w:val="center"/>
              <w:textAlignment w:val="baseline"/>
              <w:rPr>
                <w:ins w:id="1018" w:author="CH Park" w:date="2025-08-28T20:59:00Z" w16du:dateUtc="2025-08-29T03:59:00Z"/>
                <w:rFonts w:ascii="Arial" w:eastAsia="Times New Roman" w:hAnsi="Arial" w:cs="Arial"/>
                <w:b/>
                <w:sz w:val="18"/>
                <w:lang w:eastAsia="en-GB"/>
              </w:rPr>
            </w:pPr>
            <w:ins w:id="1019" w:author="CH Park" w:date="2025-08-28T20:59:00Z" w16du:dateUtc="2025-08-29T03:59:00Z">
              <w:r w:rsidRPr="00404B51">
                <w:rPr>
                  <w:rFonts w:ascii="Arial" w:eastAsia="Times New Roman" w:hAnsi="Arial" w:cs="Arial"/>
                  <w:b/>
                  <w:sz w:val="18"/>
                  <w:lang w:eastAsia="en-GB"/>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74E429F6" w14:textId="77777777" w:rsidR="00244BC3" w:rsidRPr="00404B51" w:rsidRDefault="00244BC3" w:rsidP="00E2626C">
            <w:pPr>
              <w:keepNext/>
              <w:keepLines/>
              <w:overflowPunct w:val="0"/>
              <w:autoSpaceDE w:val="0"/>
              <w:autoSpaceDN w:val="0"/>
              <w:adjustRightInd w:val="0"/>
              <w:spacing w:after="0"/>
              <w:jc w:val="center"/>
              <w:textAlignment w:val="baseline"/>
              <w:rPr>
                <w:ins w:id="1020" w:author="CH Park" w:date="2025-08-28T20:59:00Z" w16du:dateUtc="2025-08-29T03:59:00Z"/>
                <w:rFonts w:ascii="Arial" w:eastAsia="Times New Roman" w:hAnsi="Arial" w:cs="Arial"/>
                <w:b/>
                <w:sz w:val="18"/>
                <w:lang w:eastAsia="en-GB"/>
              </w:rPr>
            </w:pPr>
            <w:ins w:id="1021" w:author="CH Park" w:date="2025-08-28T20:59:00Z" w16du:dateUtc="2025-08-29T03:59:00Z">
              <w:r w:rsidRPr="00404B51">
                <w:rPr>
                  <w:rFonts w:ascii="Arial" w:eastAsia="Times New Roman" w:hAnsi="Arial" w:cs="Arial"/>
                  <w:b/>
                  <w:sz w:val="18"/>
                  <w:lang w:eastAsia="en-GB"/>
                </w:rPr>
                <w:t>T</w:t>
              </w:r>
              <w:r w:rsidRPr="00404B51">
                <w:rPr>
                  <w:rFonts w:ascii="Arial" w:eastAsia="Times New Roman" w:hAnsi="Arial" w:cs="Arial"/>
                  <w:b/>
                  <w:sz w:val="18"/>
                  <w:vertAlign w:val="subscript"/>
                  <w:lang w:eastAsia="en-GB"/>
                </w:rPr>
                <w:t>measure_intra</w:t>
              </w:r>
              <w:r w:rsidRPr="00404B51">
                <w:rPr>
                  <w:rFonts w:ascii="Arial" w:eastAsia="Times New Roman" w:hAnsi="Arial"/>
                  <w:b/>
                  <w:sz w:val="18"/>
                  <w:vertAlign w:val="subscript"/>
                  <w:lang w:eastAsia="en-GB"/>
                </w:rPr>
                <w:t>_NB1-NC</w:t>
              </w:r>
              <w:r w:rsidRPr="00404B51">
                <w:rPr>
                  <w:rFonts w:ascii="Arial" w:eastAsia="Times New Roman" w:hAnsi="Arial" w:cs="Arial"/>
                  <w:b/>
                  <w:sz w:val="18"/>
                  <w:vertAlign w:val="subscript"/>
                  <w:lang w:eastAsia="en-GB"/>
                </w:rPr>
                <w:t xml:space="preserve"> </w:t>
              </w:r>
              <w:r w:rsidRPr="00404B51">
                <w:rPr>
                  <w:rFonts w:ascii="Arial" w:eastAsia="Times New Roman" w:hAnsi="Arial" w:cs="Arial"/>
                  <w:b/>
                  <w:sz w:val="18"/>
                  <w:lang w:eastAsia="en-GB"/>
                </w:rPr>
                <w:t>(s) (DRX cycles)</w:t>
              </w:r>
            </w:ins>
          </w:p>
        </w:tc>
      </w:tr>
      <w:tr w:rsidR="00244BC3" w:rsidRPr="00404B51" w14:paraId="2B860435" w14:textId="77777777" w:rsidTr="00E2626C">
        <w:trPr>
          <w:cantSplit/>
          <w:jc w:val="center"/>
          <w:ins w:id="1022" w:author="CH Park" w:date="2025-08-28T20:59:00Z" w16du:dateUtc="2025-08-29T03:59:00Z"/>
        </w:trPr>
        <w:tc>
          <w:tcPr>
            <w:tcW w:w="2520" w:type="pct"/>
            <w:tcBorders>
              <w:top w:val="single" w:sz="4" w:space="0" w:color="auto"/>
              <w:left w:val="single" w:sz="4" w:space="0" w:color="auto"/>
              <w:bottom w:val="single" w:sz="4" w:space="0" w:color="auto"/>
              <w:right w:val="single" w:sz="4" w:space="0" w:color="auto"/>
            </w:tcBorders>
            <w:hideMark/>
          </w:tcPr>
          <w:p w14:paraId="31CDBFED" w14:textId="77777777" w:rsidR="00244BC3" w:rsidRPr="00404B51" w:rsidRDefault="00244BC3" w:rsidP="00E2626C">
            <w:pPr>
              <w:keepNext/>
              <w:keepLines/>
              <w:overflowPunct w:val="0"/>
              <w:autoSpaceDE w:val="0"/>
              <w:autoSpaceDN w:val="0"/>
              <w:adjustRightInd w:val="0"/>
              <w:spacing w:after="0"/>
              <w:jc w:val="center"/>
              <w:textAlignment w:val="baseline"/>
              <w:rPr>
                <w:ins w:id="1023" w:author="CH Park" w:date="2025-08-28T20:59:00Z" w16du:dateUtc="2025-08-29T03:59:00Z"/>
                <w:rFonts w:ascii="Arial" w:eastAsia="Times New Roman" w:hAnsi="Arial" w:cs="Arial"/>
                <w:sz w:val="18"/>
                <w:lang w:eastAsia="en-GB"/>
              </w:rPr>
            </w:pPr>
            <w:ins w:id="1024" w:author="CH Park" w:date="2025-08-28T20:59:00Z" w16du:dateUtc="2025-08-29T03:59:00Z">
              <w:r w:rsidRPr="00404B51">
                <w:rPr>
                  <w:rFonts w:ascii="Arial" w:eastAsia="Times New Roman" w:hAnsi="Arial" w:cs="Arial"/>
                  <w:sz w:val="18"/>
                  <w:lang w:eastAsia="en-GB"/>
                </w:rPr>
                <w:t>0.256&lt;DRX-cycle</w:t>
              </w:r>
              <w:r w:rsidRPr="00404B51">
                <w:rPr>
                  <w:rFonts w:eastAsia="Malgun Gothic" w:cs="Arial" w:hint="eastAsia"/>
                  <w:lang w:eastAsia="ko-KR"/>
                </w:rPr>
                <w:t>&lt;5.12</w:t>
              </w:r>
            </w:ins>
          </w:p>
        </w:tc>
        <w:tc>
          <w:tcPr>
            <w:tcW w:w="2480" w:type="pct"/>
            <w:tcBorders>
              <w:top w:val="single" w:sz="4" w:space="0" w:color="auto"/>
              <w:left w:val="single" w:sz="4" w:space="0" w:color="auto"/>
              <w:bottom w:val="single" w:sz="4" w:space="0" w:color="auto"/>
              <w:right w:val="single" w:sz="4" w:space="0" w:color="auto"/>
            </w:tcBorders>
            <w:hideMark/>
          </w:tcPr>
          <w:p w14:paraId="3D48C3A2" w14:textId="77777777" w:rsidR="00244BC3" w:rsidRPr="00404B51" w:rsidRDefault="00244BC3" w:rsidP="00E2626C">
            <w:pPr>
              <w:keepNext/>
              <w:keepLines/>
              <w:overflowPunct w:val="0"/>
              <w:autoSpaceDE w:val="0"/>
              <w:autoSpaceDN w:val="0"/>
              <w:adjustRightInd w:val="0"/>
              <w:spacing w:after="0"/>
              <w:jc w:val="center"/>
              <w:textAlignment w:val="baseline"/>
              <w:rPr>
                <w:ins w:id="1025" w:author="CH Park" w:date="2025-08-28T20:59:00Z" w16du:dateUtc="2025-08-29T03:59:00Z"/>
                <w:rFonts w:ascii="Arial" w:eastAsia="Times New Roman" w:hAnsi="Arial" w:cs="Arial"/>
                <w:sz w:val="18"/>
                <w:lang w:eastAsia="en-GB"/>
              </w:rPr>
            </w:pPr>
            <w:ins w:id="1026" w:author="CH Park" w:date="2025-08-28T20:59:00Z" w16du:dateUtc="2025-08-29T03:59:00Z">
              <w:r w:rsidRPr="00404B51">
                <w:rPr>
                  <w:rFonts w:ascii="Arial" w:eastAsia="Times New Roman" w:hAnsi="Arial" w:cs="Arial"/>
                  <w:sz w:val="18"/>
                  <w:lang w:eastAsia="en-GB"/>
                </w:rPr>
                <w:t xml:space="preserve"> (</w:t>
              </w:r>
              <w:r w:rsidRPr="00404B51">
                <w:rPr>
                  <w:rFonts w:ascii="Arial" w:eastAsia="Malgun Gothic" w:hAnsi="Arial" w:cs="Arial" w:hint="eastAsia"/>
                  <w:sz w:val="18"/>
                  <w:lang w:eastAsia="ko-KR"/>
                </w:rPr>
                <w:t>2</w:t>
              </w:r>
              <w:r w:rsidRPr="00404B51">
                <w:rPr>
                  <w:rFonts w:ascii="Arial" w:eastAsia="Times New Roman" w:hAnsi="Arial" w:cs="Arial"/>
                  <w:sz w:val="18"/>
                  <w:lang w:eastAsia="en-GB"/>
                </w:rPr>
                <w:t>)</w:t>
              </w:r>
              <w:r w:rsidRPr="00404B51">
                <w:rPr>
                  <w:rFonts w:ascii="Arial" w:eastAsia="Times New Roman" w:hAnsi="Arial" w:cs="Arial"/>
                  <w:sz w:val="18"/>
                  <w:vertAlign w:val="superscript"/>
                  <w:lang w:eastAsia="en-GB"/>
                </w:rPr>
                <w:t>Note 1</w:t>
              </w:r>
            </w:ins>
          </w:p>
        </w:tc>
      </w:tr>
      <w:tr w:rsidR="00244BC3" w:rsidRPr="00404B51" w14:paraId="1BDFC797" w14:textId="77777777" w:rsidTr="00E2626C">
        <w:trPr>
          <w:cantSplit/>
          <w:jc w:val="center"/>
          <w:ins w:id="1027" w:author="CH Park" w:date="2025-08-28T20:59:00Z" w16du:dateUtc="2025-08-29T03:59:00Z"/>
        </w:trPr>
        <w:tc>
          <w:tcPr>
            <w:tcW w:w="5000" w:type="pct"/>
            <w:gridSpan w:val="2"/>
            <w:tcBorders>
              <w:top w:val="single" w:sz="4" w:space="0" w:color="auto"/>
              <w:left w:val="single" w:sz="4" w:space="0" w:color="auto"/>
              <w:bottom w:val="single" w:sz="4" w:space="0" w:color="auto"/>
              <w:right w:val="single" w:sz="4" w:space="0" w:color="auto"/>
            </w:tcBorders>
            <w:hideMark/>
          </w:tcPr>
          <w:p w14:paraId="4F5C1D60" w14:textId="77777777" w:rsidR="00244BC3" w:rsidRPr="00404B51" w:rsidRDefault="00244BC3" w:rsidP="00E2626C">
            <w:pPr>
              <w:keepNext/>
              <w:keepLines/>
              <w:overflowPunct w:val="0"/>
              <w:autoSpaceDE w:val="0"/>
              <w:autoSpaceDN w:val="0"/>
              <w:adjustRightInd w:val="0"/>
              <w:spacing w:after="0"/>
              <w:ind w:left="851" w:hanging="851"/>
              <w:textAlignment w:val="baseline"/>
              <w:rPr>
                <w:ins w:id="1028" w:author="CH Park" w:date="2025-08-28T20:59:00Z" w16du:dateUtc="2025-08-29T03:59:00Z"/>
                <w:rFonts w:ascii="Arial" w:eastAsia="Times New Roman" w:hAnsi="Arial" w:cs="Arial"/>
                <w:sz w:val="18"/>
                <w:lang w:eastAsia="en-GB"/>
              </w:rPr>
            </w:pPr>
            <w:ins w:id="1029" w:author="CH Park" w:date="2025-08-28T20:59:00Z" w16du:dateUtc="2025-08-29T03:59:00Z">
              <w:r w:rsidRPr="00404B51">
                <w:rPr>
                  <w:rFonts w:ascii="Arial" w:eastAsia="Times New Roman" w:hAnsi="Arial" w:cs="Arial"/>
                  <w:sz w:val="18"/>
                  <w:lang w:eastAsia="en-GB"/>
                </w:rPr>
                <w:t>Note1:</w:t>
              </w:r>
              <w:r w:rsidRPr="00404B51">
                <w:rPr>
                  <w:rFonts w:ascii="Arial" w:eastAsia="Times New Roman" w:hAnsi="Arial" w:cs="Arial"/>
                  <w:sz w:val="18"/>
                  <w:lang w:eastAsia="en-GB"/>
                </w:rPr>
                <w:tab/>
                <w:t>Time depends upon the DRX cycle in use</w:t>
              </w:r>
            </w:ins>
          </w:p>
        </w:tc>
      </w:tr>
    </w:tbl>
    <w:p w14:paraId="72F8ABEB" w14:textId="77777777" w:rsidR="00244BC3" w:rsidRPr="00404B51" w:rsidRDefault="00244BC3" w:rsidP="00244BC3">
      <w:pPr>
        <w:overflowPunct w:val="0"/>
        <w:autoSpaceDE w:val="0"/>
        <w:autoSpaceDN w:val="0"/>
        <w:adjustRightInd w:val="0"/>
        <w:textAlignment w:val="baseline"/>
        <w:rPr>
          <w:ins w:id="1030" w:author="CH Park" w:date="2025-08-28T20:59:00Z" w16du:dateUtc="2025-08-29T03:59:00Z"/>
          <w:rFonts w:ascii="Calibri" w:eastAsia="Calibri" w:hAnsi="Calibri"/>
          <w:kern w:val="2"/>
          <w:sz w:val="22"/>
          <w:szCs w:val="22"/>
          <w:lang w:eastAsia="en-GB"/>
          <w14:ligatures w14:val="standardContextual"/>
        </w:rPr>
      </w:pPr>
    </w:p>
    <w:p w14:paraId="5B711B39" w14:textId="27F882B2" w:rsidR="0095729D" w:rsidRPr="00FF1B43" w:rsidRDefault="00244BC3" w:rsidP="00244BC3">
      <w:pPr>
        <w:overflowPunct w:val="0"/>
        <w:autoSpaceDE w:val="0"/>
        <w:autoSpaceDN w:val="0"/>
        <w:adjustRightInd w:val="0"/>
        <w:textAlignment w:val="baseline"/>
        <w:rPr>
          <w:ins w:id="1031" w:author="CH Park" w:date="2025-08-28T20:59:00Z" w16du:dateUtc="2025-08-29T03:59:00Z"/>
          <w:rFonts w:ascii="Calibri" w:eastAsia="Calibri" w:hAnsi="Calibri"/>
          <w:kern w:val="2"/>
          <w:sz w:val="22"/>
          <w:szCs w:val="22"/>
          <w:lang w:val="en-US" w:eastAsia="en-GB"/>
          <w14:ligatures w14:val="standardContextual"/>
        </w:rPr>
      </w:pPr>
      <w:ins w:id="1032" w:author="CH Park" w:date="2025-08-28T20:59:00Z" w16du:dateUtc="2025-08-29T03:59:00Z">
        <w:r w:rsidRPr="00404B51">
          <w:rPr>
            <w:rFonts w:eastAsia="Times New Roman"/>
            <w:lang w:eastAsia="en-GB"/>
          </w:rPr>
          <w:t xml:space="preserve">If the UE is configured to measure a </w:t>
        </w:r>
        <w:proofErr w:type="spellStart"/>
        <w:r w:rsidRPr="00404B51">
          <w:rPr>
            <w:rFonts w:eastAsia="Times New Roman"/>
            <w:lang w:eastAsia="en-GB"/>
          </w:rPr>
          <w:t>neighbor</w:t>
        </w:r>
        <w:proofErr w:type="spellEnd"/>
        <w:r w:rsidRPr="00404B51">
          <w:rPr>
            <w:rFonts w:eastAsia="Times New Roman"/>
            <w:lang w:eastAsia="en-GB"/>
          </w:rPr>
          <w:t xml:space="preserve"> NGSO satellite, then T</w:t>
        </w:r>
        <w:r w:rsidRPr="00404B51">
          <w:rPr>
            <w:rFonts w:eastAsia="Times New Roman"/>
            <w:vertAlign w:val="subscript"/>
            <w:lang w:eastAsia="en-GB"/>
          </w:rPr>
          <w:t xml:space="preserve">detect_intra_NB1-NC = </w:t>
        </w:r>
        <w:r w:rsidRPr="00404B51">
          <w:rPr>
            <w:rFonts w:eastAsia="Times New Roman"/>
            <w:lang w:eastAsia="en-GB"/>
          </w:rPr>
          <w:t>T</w:t>
        </w:r>
        <w:r w:rsidRPr="00404B51">
          <w:rPr>
            <w:rFonts w:eastAsia="Times New Roman"/>
            <w:vertAlign w:val="subscript"/>
            <w:lang w:eastAsia="en-GB"/>
          </w:rPr>
          <w:t xml:space="preserve">detect_inter_NB1-NC,m  </w:t>
        </w:r>
        <w:r w:rsidRPr="00404B51">
          <w:rPr>
            <w:rFonts w:eastAsia="Times New Roman"/>
            <w:lang w:eastAsia="en-GB"/>
          </w:rPr>
          <w:t xml:space="preserve">and </w:t>
        </w:r>
        <w:r w:rsidRPr="00404B51">
          <w:rPr>
            <w:rFonts w:eastAsia="Times New Roman" w:cs="Arial"/>
            <w:lang w:eastAsia="en-GB"/>
          </w:rPr>
          <w:t>T</w:t>
        </w:r>
        <w:r w:rsidRPr="00404B51">
          <w:rPr>
            <w:rFonts w:eastAsia="Times New Roman" w:cs="Arial"/>
            <w:vertAlign w:val="subscript"/>
            <w:lang w:eastAsia="en-GB"/>
          </w:rPr>
          <w:t>measure_intra</w:t>
        </w:r>
        <w:r w:rsidRPr="00404B51">
          <w:rPr>
            <w:rFonts w:eastAsia="Times New Roman"/>
            <w:vertAlign w:val="subscript"/>
            <w:lang w:eastAsia="en-GB"/>
          </w:rPr>
          <w:t xml:space="preserve">_NB1-NC = </w:t>
        </w:r>
        <w:r w:rsidRPr="00404B51">
          <w:rPr>
            <w:rFonts w:eastAsia="Times New Roman" w:cs="Arial"/>
            <w:lang w:eastAsia="en-GB"/>
          </w:rPr>
          <w:t>T</w:t>
        </w:r>
        <w:r w:rsidRPr="00404B51">
          <w:rPr>
            <w:rFonts w:eastAsia="Times New Roman" w:cs="Arial"/>
            <w:vertAlign w:val="subscript"/>
            <w:lang w:eastAsia="en-GB"/>
          </w:rPr>
          <w:t>measure_inter</w:t>
        </w:r>
        <w:r w:rsidRPr="00404B51">
          <w:rPr>
            <w:rFonts w:eastAsia="Times New Roman"/>
            <w:vertAlign w:val="subscript"/>
            <w:lang w:eastAsia="en-GB"/>
          </w:rPr>
          <w:t>_NB1-NC,m</w:t>
        </w:r>
        <w:r w:rsidRPr="00404B51">
          <w:rPr>
            <w:rFonts w:eastAsia="Times New Roman"/>
            <w:lang w:eastAsia="en-GB"/>
          </w:rPr>
          <w:t>, where</w:t>
        </w:r>
        <w:r w:rsidRPr="00404B51">
          <w:rPr>
            <w:rFonts w:eastAsia="Times New Roman" w:cs="Arial"/>
            <w:lang w:eastAsia="en-GB"/>
          </w:rPr>
          <w:t xml:space="preserve"> T</w:t>
        </w:r>
        <w:r w:rsidRPr="00404B51">
          <w:rPr>
            <w:rFonts w:eastAsia="Times New Roman" w:cs="Arial"/>
            <w:vertAlign w:val="subscript"/>
            <w:lang w:eastAsia="en-GB"/>
          </w:rPr>
          <w:t>measure_inter</w:t>
        </w:r>
        <w:r w:rsidRPr="00404B51">
          <w:rPr>
            <w:rFonts w:eastAsia="Times New Roman"/>
            <w:vertAlign w:val="subscript"/>
            <w:lang w:eastAsia="en-GB"/>
          </w:rPr>
          <w:t xml:space="preserve">_NB1-NC,m </w:t>
        </w:r>
        <w:r w:rsidRPr="00404B51">
          <w:rPr>
            <w:rFonts w:eastAsia="Times New Roman"/>
            <w:lang w:eastAsia="en-GB"/>
          </w:rPr>
          <w:t>and T</w:t>
        </w:r>
        <w:r w:rsidRPr="00404B51">
          <w:rPr>
            <w:rFonts w:eastAsia="Times New Roman"/>
            <w:vertAlign w:val="subscript"/>
            <w:lang w:eastAsia="en-GB"/>
          </w:rPr>
          <w:t xml:space="preserve">detect_inter_NB1-NC,m </w:t>
        </w:r>
        <w:r w:rsidRPr="00404B51">
          <w:rPr>
            <w:rFonts w:eastAsia="Times New Roman"/>
            <w:lang w:eastAsia="en-GB"/>
          </w:rPr>
          <w:t>are defined in clause 8.14B.6.4.</w:t>
        </w:r>
      </w:ins>
      <w:ins w:id="1033" w:author="CH Park" w:date="2025-08-28T21:37:00Z" w16du:dateUtc="2025-08-29T04:37:00Z">
        <w:r w:rsidR="002E61F7">
          <w:rPr>
            <w:rFonts w:eastAsia="Times New Roman"/>
            <w:lang w:eastAsia="en-GB"/>
          </w:rPr>
          <w:t xml:space="preserve"> </w:t>
        </w:r>
        <w:r w:rsidR="002E61F7" w:rsidRPr="003A318E">
          <w:t>If the UE is configured for measurements across 3 or more cells with non-overlapping consecutive DL subframes, the T</w:t>
        </w:r>
        <w:r w:rsidR="002E61F7" w:rsidRPr="003A318E">
          <w:rPr>
            <w:vertAlign w:val="subscript"/>
          </w:rPr>
          <w:t>detect_intra_NB1-NC </w:t>
        </w:r>
        <w:r w:rsidR="002E61F7" w:rsidRPr="003A318E">
          <w:t>and </w:t>
        </w:r>
        <w:proofErr w:type="spellStart"/>
        <w:r w:rsidR="002E61F7" w:rsidRPr="003A318E">
          <w:t>T</w:t>
        </w:r>
        <w:r w:rsidR="002E61F7" w:rsidRPr="003A318E">
          <w:rPr>
            <w:vertAlign w:val="subscript"/>
          </w:rPr>
          <w:t>measure</w:t>
        </w:r>
        <w:proofErr w:type="spellEnd"/>
        <w:r w:rsidR="002E61F7" w:rsidRPr="003A318E">
          <w:rPr>
            <w:vertAlign w:val="subscript"/>
          </w:rPr>
          <w:t xml:space="preserve"> _intra_NB1-NC </w:t>
        </w:r>
        <w:r w:rsidR="002E61F7" w:rsidRPr="003A318E">
          <w:t>are relaxed by a factor of 2.</w:t>
        </w:r>
      </w:ins>
      <w:ins w:id="1034" w:author="CH Park" w:date="2025-08-28T21:40:00Z" w16du:dateUtc="2025-08-29T04:40:00Z">
        <w:r w:rsidR="00FF1B43">
          <w:t xml:space="preserve"> </w:t>
        </w:r>
      </w:ins>
      <w:ins w:id="1035" w:author="CH Park" w:date="2025-08-28T21:31:00Z">
        <w:r w:rsidR="0095729D" w:rsidRPr="00FF1B43">
          <w:rPr>
            <w:rFonts w:eastAsia="Calibri"/>
            <w:kern w:val="2"/>
            <w:lang w:val="en-US" w:eastAsia="en-GB"/>
            <w14:ligatures w14:val="standardContextual"/>
          </w:rPr>
          <w:t>If the UE is configured for measurements across 3 or more cells with non-overlapping consecutive DL subframes, the T</w:t>
        </w:r>
        <w:r w:rsidR="0095729D" w:rsidRPr="00FF1B43">
          <w:rPr>
            <w:rFonts w:eastAsia="Calibri"/>
            <w:kern w:val="2"/>
            <w:vertAlign w:val="subscript"/>
            <w:lang w:val="en-US" w:eastAsia="en-GB"/>
            <w14:ligatures w14:val="standardContextual"/>
          </w:rPr>
          <w:t>detect_intra_NB1-NC </w:t>
        </w:r>
        <w:r w:rsidR="0095729D" w:rsidRPr="00FF1B43">
          <w:rPr>
            <w:rFonts w:eastAsia="Calibri"/>
            <w:kern w:val="2"/>
            <w:lang w:val="en-US" w:eastAsia="en-GB"/>
            <w14:ligatures w14:val="standardContextual"/>
          </w:rPr>
          <w:t>and </w:t>
        </w:r>
        <w:proofErr w:type="spellStart"/>
        <w:r w:rsidR="0095729D" w:rsidRPr="00FF1B43">
          <w:rPr>
            <w:rFonts w:eastAsia="Calibri"/>
            <w:kern w:val="2"/>
            <w:lang w:val="en-US" w:eastAsia="en-GB"/>
            <w14:ligatures w14:val="standardContextual"/>
          </w:rPr>
          <w:t>T</w:t>
        </w:r>
        <w:r w:rsidR="0095729D" w:rsidRPr="00FF1B43">
          <w:rPr>
            <w:rFonts w:eastAsia="Calibri"/>
            <w:kern w:val="2"/>
            <w:vertAlign w:val="subscript"/>
            <w:lang w:val="en-US" w:eastAsia="en-GB"/>
            <w14:ligatures w14:val="standardContextual"/>
          </w:rPr>
          <w:t>measure</w:t>
        </w:r>
        <w:proofErr w:type="spellEnd"/>
        <w:r w:rsidR="0095729D" w:rsidRPr="00FF1B43">
          <w:rPr>
            <w:rFonts w:eastAsia="Calibri"/>
            <w:kern w:val="2"/>
            <w:vertAlign w:val="subscript"/>
            <w:lang w:val="en-US" w:eastAsia="en-GB"/>
            <w14:ligatures w14:val="standardContextual"/>
          </w:rPr>
          <w:t xml:space="preserve"> _intra_NB1-NC </w:t>
        </w:r>
        <w:r w:rsidR="0095729D" w:rsidRPr="00FF1B43">
          <w:rPr>
            <w:rFonts w:eastAsia="Calibri"/>
            <w:kern w:val="2"/>
            <w:lang w:val="en-US" w:eastAsia="en-GB"/>
            <w14:ligatures w14:val="standardContextual"/>
          </w:rPr>
          <w:t>are relaxed by a factor of 2.</w:t>
        </w:r>
      </w:ins>
    </w:p>
    <w:p w14:paraId="104BE566" w14:textId="77777777" w:rsidR="00244BC3" w:rsidRPr="00404B51" w:rsidRDefault="00244BC3" w:rsidP="00244BC3">
      <w:pPr>
        <w:overflowPunct w:val="0"/>
        <w:autoSpaceDE w:val="0"/>
        <w:autoSpaceDN w:val="0"/>
        <w:adjustRightInd w:val="0"/>
        <w:textAlignment w:val="baseline"/>
        <w:rPr>
          <w:ins w:id="1036" w:author="CH Park" w:date="2025-08-28T20:59:00Z" w16du:dateUtc="2025-08-29T03:59:00Z"/>
          <w:rFonts w:eastAsia="Times New Roman"/>
          <w:lang w:eastAsia="en-GB"/>
        </w:rPr>
      </w:pPr>
      <w:ins w:id="1037" w:author="CH Park" w:date="2025-08-28T20:59:00Z" w16du:dateUtc="2025-08-29T03:59:00Z">
        <w:r w:rsidRPr="00404B51">
          <w:rPr>
            <w:rFonts w:eastAsia="Times New Roman"/>
            <w:lang w:eastAsia="en-GB"/>
          </w:rPr>
          <w:t xml:space="preserve">When UE is monitoring multiple carriers, </w:t>
        </w:r>
        <w:r w:rsidRPr="00404B51">
          <w:rPr>
            <w:rFonts w:eastAsia="Times New Roman" w:cs="v4.2.0"/>
            <w:lang w:eastAsia="en-GB"/>
          </w:rPr>
          <w:t>T</w:t>
        </w:r>
        <w:r w:rsidRPr="00404B51">
          <w:rPr>
            <w:rFonts w:eastAsia="Times New Roman" w:cs="v4.2.0"/>
            <w:vertAlign w:val="subscript"/>
            <w:lang w:eastAsia="en-GB"/>
          </w:rPr>
          <w:t>identify_intra</w:t>
        </w:r>
        <w:r w:rsidRPr="00404B51">
          <w:rPr>
            <w:rFonts w:eastAsia="Times New Roman"/>
            <w:vertAlign w:val="subscript"/>
            <w:lang w:eastAsia="en-GB"/>
          </w:rPr>
          <w:t>_NB1-NC</w:t>
        </w:r>
        <w:r w:rsidRPr="00404B51">
          <w:rPr>
            <w:rFonts w:eastAsia="Times New Roman" w:cs="v4.2.0"/>
            <w:vertAlign w:val="subscript"/>
            <w:lang w:eastAsia="en-GB"/>
          </w:rPr>
          <w:t xml:space="preserve"> </w:t>
        </w:r>
        <w:r w:rsidRPr="00404B51">
          <w:rPr>
            <w:rFonts w:eastAsia="Times New Roman" w:cs="v4.2.0"/>
            <w:lang w:eastAsia="en-GB"/>
          </w:rPr>
          <w:t xml:space="preserve">= </w:t>
        </w:r>
        <w:r w:rsidRPr="00404B51">
          <w:rPr>
            <w:rFonts w:eastAsia="Times New Roman"/>
            <w:lang w:eastAsia="en-GB"/>
          </w:rPr>
          <w:t>T</w:t>
        </w:r>
        <w:r w:rsidRPr="00404B51">
          <w:rPr>
            <w:rFonts w:eastAsia="Times New Roman"/>
            <w:vertAlign w:val="subscript"/>
            <w:lang w:eastAsia="en-GB"/>
          </w:rPr>
          <w:t xml:space="preserve">detect_NB1-NC </w:t>
        </w:r>
        <w:r w:rsidRPr="00404B51">
          <w:rPr>
            <w:rFonts w:eastAsia="Times New Roman"/>
            <w:lang w:eastAsia="en-GB"/>
          </w:rPr>
          <w:t xml:space="preserve">+ </w:t>
        </w:r>
        <w:r w:rsidRPr="00404B51">
          <w:rPr>
            <w:rFonts w:eastAsia="SimSun"/>
            <w:szCs w:val="24"/>
            <w:lang w:eastAsia="en-GB"/>
          </w:rPr>
          <w:t>T</w:t>
        </w:r>
        <w:r w:rsidRPr="00404B51">
          <w:rPr>
            <w:rFonts w:eastAsia="SimSun"/>
            <w:szCs w:val="24"/>
            <w:vertAlign w:val="subscript"/>
            <w:lang w:eastAsia="en-GB"/>
          </w:rPr>
          <w:t>measure</w:t>
        </w:r>
        <w:r w:rsidRPr="00404B51">
          <w:rPr>
            <w:rFonts w:eastAsia="Times New Roman"/>
            <w:vertAlign w:val="subscript"/>
            <w:lang w:eastAsia="en-GB"/>
          </w:rPr>
          <w:t>_NB1-NC</w:t>
        </w:r>
        <w:r w:rsidRPr="00404B51">
          <w:rPr>
            <w:rFonts w:eastAsia="SimSun"/>
            <w:szCs w:val="24"/>
            <w:lang w:eastAsia="en-GB"/>
          </w:rPr>
          <w:t xml:space="preserve">, where </w:t>
        </w:r>
        <w:r w:rsidRPr="00404B51">
          <w:rPr>
            <w:rFonts w:eastAsia="Times New Roman"/>
            <w:lang w:eastAsia="en-GB"/>
          </w:rPr>
          <w:t>T</w:t>
        </w:r>
        <w:r w:rsidRPr="00404B51">
          <w:rPr>
            <w:rFonts w:eastAsia="Times New Roman"/>
            <w:vertAlign w:val="subscript"/>
            <w:lang w:eastAsia="en-GB"/>
          </w:rPr>
          <w:t>detect_NB1-NC</w:t>
        </w:r>
        <w:r w:rsidRPr="00404B51">
          <w:rPr>
            <w:rFonts w:eastAsia="Times New Roman"/>
            <w:lang w:eastAsia="en-GB"/>
          </w:rPr>
          <w:t xml:space="preserve"> = </w:t>
        </w:r>
        <w:proofErr w:type="spellStart"/>
        <w:r w:rsidRPr="00404B51">
          <w:rPr>
            <w:rFonts w:eastAsia="Times New Roman"/>
            <w:lang w:eastAsia="en-GB"/>
          </w:rPr>
          <w:t>T</w:t>
        </w:r>
        <w:r w:rsidRPr="00404B51">
          <w:rPr>
            <w:rFonts w:eastAsia="Times New Roman"/>
            <w:vertAlign w:val="subscript"/>
            <w:lang w:eastAsia="en-GB"/>
          </w:rPr>
          <w:t>detect</w:t>
        </w:r>
        <w:proofErr w:type="spellEnd"/>
        <w:r w:rsidRPr="00404B51">
          <w:rPr>
            <w:rFonts w:eastAsia="Times New Roman"/>
            <w:vertAlign w:val="subscript"/>
            <w:lang w:eastAsia="en-GB"/>
          </w:rPr>
          <w:t xml:space="preserve"> _intra_NB1-NC</w:t>
        </w:r>
        <w:r w:rsidRPr="00404B51">
          <w:rPr>
            <w:rFonts w:eastAsia="Times New Roman"/>
            <w:lang w:eastAsia="en-GB"/>
          </w:rPr>
          <w:t xml:space="preserve"> + </w:t>
        </w:r>
      </w:ins>
      <m:oMath>
        <m:nary>
          <m:naryPr>
            <m:chr m:val="∑"/>
            <m:limLoc m:val="undOvr"/>
            <m:ctrlPr>
              <w:ins w:id="1038" w:author="CH Park" w:date="2025-08-28T20:59:00Z" w16du:dateUtc="2025-08-29T03:59:00Z">
                <w:rPr>
                  <w:rFonts w:ascii="Cambria Math" w:eastAsia="Times New Roman" w:hAnsi="Cambria Math"/>
                  <w:i/>
                  <w:lang w:eastAsia="en-GB"/>
                </w:rPr>
              </w:ins>
            </m:ctrlPr>
          </m:naryPr>
          <m:sub>
            <m:r>
              <w:ins w:id="1039" w:author="CH Park" w:date="2025-08-28T20:59:00Z" w16du:dateUtc="2025-08-29T03:59:00Z">
                <w:rPr>
                  <w:rFonts w:ascii="Cambria Math" w:eastAsia="Times New Roman" w:hAnsi="Cambria Math"/>
                  <w:lang w:eastAsia="en-GB"/>
                </w:rPr>
                <m:t>m=1</m:t>
              </w:ins>
            </m:r>
          </m:sub>
          <m:sup>
            <m:sSub>
              <m:sSubPr>
                <m:ctrlPr>
                  <w:ins w:id="1040" w:author="CH Park" w:date="2025-08-28T20:59:00Z" w16du:dateUtc="2025-08-29T03:59:00Z">
                    <w:rPr>
                      <w:rFonts w:ascii="Cambria Math" w:eastAsia="Times New Roman" w:hAnsi="Cambria Math"/>
                      <w:i/>
                      <w:lang w:eastAsia="en-GB"/>
                    </w:rPr>
                  </w:ins>
                </m:ctrlPr>
              </m:sSubPr>
              <m:e>
                <m:r>
                  <w:ins w:id="1041" w:author="CH Park" w:date="2025-08-28T20:59:00Z" w16du:dateUtc="2025-08-29T03:59:00Z">
                    <w:rPr>
                      <w:rFonts w:ascii="Cambria Math" w:eastAsia="Times New Roman" w:hAnsi="Cambria Math"/>
                      <w:lang w:eastAsia="en-GB"/>
                    </w:rPr>
                    <m:t>N</m:t>
                  </w:ins>
                </m:r>
              </m:e>
              <m:sub>
                <m:r>
                  <w:ins w:id="1042" w:author="CH Park" w:date="2025-08-28T20:59:00Z" w16du:dateUtc="2025-08-29T03:59:00Z">
                    <w:rPr>
                      <w:rFonts w:ascii="Cambria Math" w:eastAsia="Times New Roman" w:hAnsi="Cambria Math"/>
                      <w:lang w:eastAsia="en-GB"/>
                    </w:rPr>
                    <m:t>freq</m:t>
                  </w:ins>
                </m:r>
              </m:sub>
            </m:sSub>
          </m:sup>
          <m:e>
            <m:sSub>
              <m:sSubPr>
                <m:ctrlPr>
                  <w:ins w:id="1043" w:author="CH Park" w:date="2025-08-28T20:59:00Z" w16du:dateUtc="2025-08-29T03:59:00Z">
                    <w:rPr>
                      <w:rFonts w:ascii="Cambria Math" w:eastAsia="Times New Roman" w:hAnsi="Cambria Math"/>
                      <w:lang w:eastAsia="en-GB"/>
                    </w:rPr>
                  </w:ins>
                </m:ctrlPr>
              </m:sSubPr>
              <m:e>
                <m:r>
                  <w:ins w:id="1044" w:author="CH Park" w:date="2025-08-28T20:59:00Z" w16du:dateUtc="2025-08-29T03:59:00Z">
                    <m:rPr>
                      <m:sty m:val="p"/>
                    </m:rPr>
                    <w:rPr>
                      <w:rFonts w:ascii="Cambria Math" w:eastAsia="Times New Roman" w:hAnsi="Cambria Math"/>
                      <w:lang w:eastAsia="en-GB"/>
                    </w:rPr>
                    <m:t>T</m:t>
                  </w:ins>
                </m:r>
              </m:e>
              <m:sub>
                <m:r>
                  <w:ins w:id="1045" w:author="CH Park" w:date="2025-08-28T20:59:00Z" w16du:dateUtc="2025-08-29T03:59:00Z">
                    <m:rPr>
                      <m:sty m:val="p"/>
                    </m:rPr>
                    <w:rPr>
                      <w:rFonts w:ascii="Cambria Math" w:eastAsia="Times New Roman" w:hAnsi="Cambria Math"/>
                      <w:vertAlign w:val="subscript"/>
                      <w:lang w:eastAsia="en-GB"/>
                    </w:rPr>
                    <m:t>detect_inter_NB1-NC,m</m:t>
                  </w:ins>
                </m:r>
              </m:sub>
            </m:sSub>
          </m:e>
        </m:nary>
        <m:r>
          <w:ins w:id="1046" w:author="CH Park" w:date="2025-08-28T20:59:00Z" w16du:dateUtc="2025-08-29T03:59:00Z">
            <w:rPr>
              <w:rFonts w:ascii="Cambria Math" w:eastAsia="Times New Roman" w:hAnsi="Cambria Math"/>
              <w:lang w:eastAsia="en-GB"/>
            </w:rPr>
            <m:t xml:space="preserve"> </m:t>
          </w:ins>
        </m:r>
      </m:oMath>
      <w:ins w:id="1047" w:author="CH Park" w:date="2025-08-28T20:59:00Z" w16du:dateUtc="2025-08-29T03:59:00Z">
        <w:r w:rsidRPr="00404B51">
          <w:rPr>
            <w:rFonts w:eastAsia="Times New Roman"/>
            <w:lang w:eastAsia="en-GB"/>
          </w:rPr>
          <w:t>and T</w:t>
        </w:r>
        <w:r w:rsidRPr="00404B51">
          <w:rPr>
            <w:rFonts w:eastAsia="Times New Roman"/>
            <w:vertAlign w:val="subscript"/>
            <w:lang w:eastAsia="en-GB"/>
          </w:rPr>
          <w:t xml:space="preserve">measure </w:t>
        </w:r>
        <w:r w:rsidRPr="00404B51">
          <w:rPr>
            <w:rFonts w:eastAsia="Times New Roman"/>
            <w:lang w:eastAsia="en-GB"/>
          </w:rPr>
          <w:t xml:space="preserve">= </w:t>
        </w:r>
        <w:proofErr w:type="spellStart"/>
        <w:r w:rsidRPr="00404B51">
          <w:rPr>
            <w:rFonts w:eastAsia="Times New Roman"/>
            <w:lang w:eastAsia="en-GB"/>
          </w:rPr>
          <w:t>T</w:t>
        </w:r>
        <w:r w:rsidRPr="00404B51">
          <w:rPr>
            <w:rFonts w:eastAsia="Times New Roman"/>
            <w:vertAlign w:val="subscript"/>
            <w:lang w:eastAsia="en-GB"/>
          </w:rPr>
          <w:t>measure</w:t>
        </w:r>
        <w:proofErr w:type="spellEnd"/>
        <w:r w:rsidRPr="00404B51">
          <w:rPr>
            <w:rFonts w:eastAsia="Times New Roman"/>
            <w:vertAlign w:val="subscript"/>
            <w:lang w:eastAsia="en-GB"/>
          </w:rPr>
          <w:t xml:space="preserve"> _intra_NB1-NC</w:t>
        </w:r>
        <w:r w:rsidRPr="00404B51">
          <w:rPr>
            <w:rFonts w:eastAsia="Times New Roman"/>
            <w:lang w:eastAsia="en-GB"/>
          </w:rPr>
          <w:t xml:space="preserve"> +</w:t>
        </w:r>
      </w:ins>
      <m:oMath>
        <m:nary>
          <m:naryPr>
            <m:chr m:val="∑"/>
            <m:limLoc m:val="undOvr"/>
            <m:ctrlPr>
              <w:ins w:id="1048" w:author="CH Park" w:date="2025-08-28T20:59:00Z" w16du:dateUtc="2025-08-29T03:59:00Z">
                <w:rPr>
                  <w:rFonts w:ascii="Cambria Math" w:eastAsia="Times New Roman" w:hAnsi="Cambria Math"/>
                  <w:i/>
                  <w:lang w:eastAsia="en-GB"/>
                </w:rPr>
              </w:ins>
            </m:ctrlPr>
          </m:naryPr>
          <m:sub>
            <m:r>
              <w:ins w:id="1049" w:author="CH Park" w:date="2025-08-28T20:59:00Z" w16du:dateUtc="2025-08-29T03:59:00Z">
                <w:rPr>
                  <w:rFonts w:ascii="Cambria Math" w:eastAsia="Times New Roman" w:hAnsi="Cambria Math"/>
                  <w:lang w:eastAsia="en-GB"/>
                </w:rPr>
                <m:t>m=1</m:t>
              </w:ins>
            </m:r>
          </m:sub>
          <m:sup>
            <m:sSub>
              <m:sSubPr>
                <m:ctrlPr>
                  <w:ins w:id="1050" w:author="CH Park" w:date="2025-08-28T20:59:00Z" w16du:dateUtc="2025-08-29T03:59:00Z">
                    <w:rPr>
                      <w:rFonts w:ascii="Cambria Math" w:eastAsia="Times New Roman" w:hAnsi="Cambria Math"/>
                      <w:i/>
                      <w:lang w:eastAsia="en-GB"/>
                    </w:rPr>
                  </w:ins>
                </m:ctrlPr>
              </m:sSubPr>
              <m:e>
                <m:r>
                  <w:ins w:id="1051" w:author="CH Park" w:date="2025-08-28T20:59:00Z" w16du:dateUtc="2025-08-29T03:59:00Z">
                    <w:rPr>
                      <w:rFonts w:ascii="Cambria Math" w:eastAsia="Times New Roman" w:hAnsi="Cambria Math"/>
                      <w:lang w:eastAsia="en-GB"/>
                    </w:rPr>
                    <m:t>N</m:t>
                  </w:ins>
                </m:r>
              </m:e>
              <m:sub>
                <m:r>
                  <w:ins w:id="1052" w:author="CH Park" w:date="2025-08-28T20:59:00Z" w16du:dateUtc="2025-08-29T03:59:00Z">
                    <w:rPr>
                      <w:rFonts w:ascii="Cambria Math" w:eastAsia="Times New Roman" w:hAnsi="Cambria Math"/>
                      <w:lang w:eastAsia="en-GB"/>
                    </w:rPr>
                    <m:t>freq</m:t>
                  </w:ins>
                </m:r>
              </m:sub>
            </m:sSub>
          </m:sup>
          <m:e>
            <m:sSub>
              <m:sSubPr>
                <m:ctrlPr>
                  <w:ins w:id="1053" w:author="CH Park" w:date="2025-08-28T20:59:00Z" w16du:dateUtc="2025-08-29T03:59:00Z">
                    <w:rPr>
                      <w:rFonts w:ascii="Cambria Math" w:eastAsia="Times New Roman" w:hAnsi="Cambria Math"/>
                      <w:lang w:eastAsia="en-GB"/>
                    </w:rPr>
                  </w:ins>
                </m:ctrlPr>
              </m:sSubPr>
              <m:e>
                <m:r>
                  <w:ins w:id="1054" w:author="CH Park" w:date="2025-08-28T20:59:00Z" w16du:dateUtc="2025-08-29T03:59:00Z">
                    <m:rPr>
                      <m:sty m:val="p"/>
                    </m:rPr>
                    <w:rPr>
                      <w:rFonts w:ascii="Cambria Math" w:eastAsia="Times New Roman" w:hAnsi="Cambria Math"/>
                      <w:lang w:eastAsia="en-GB"/>
                    </w:rPr>
                    <m:t>T</m:t>
                  </w:ins>
                </m:r>
              </m:e>
              <m:sub>
                <m:r>
                  <w:ins w:id="1055" w:author="CH Park" w:date="2025-08-28T20:59:00Z" w16du:dateUtc="2025-08-29T03:59:00Z">
                    <m:rPr>
                      <m:sty m:val="p"/>
                    </m:rPr>
                    <w:rPr>
                      <w:rFonts w:ascii="Cambria Math" w:eastAsia="Times New Roman" w:hAnsi="Cambria Math"/>
                      <w:vertAlign w:val="subscript"/>
                      <w:lang w:eastAsia="en-GB"/>
                    </w:rPr>
                    <m:t>measure_inter_NB1-NC,m</m:t>
                  </w:ins>
                </m:r>
              </m:sub>
            </m:sSub>
          </m:e>
        </m:nary>
      </m:oMath>
      <w:ins w:id="1056" w:author="CH Park" w:date="2025-08-28T20:59:00Z" w16du:dateUtc="2025-08-29T03:59:00Z">
        <w:r w:rsidRPr="00404B51">
          <w:rPr>
            <w:rFonts w:eastAsia="Times New Roman"/>
            <w:lang w:eastAsia="en-GB"/>
          </w:rPr>
          <w:t xml:space="preserve">. </w:t>
        </w:r>
      </w:ins>
    </w:p>
    <w:p w14:paraId="4AAC2211" w14:textId="77777777" w:rsidR="00244BC3" w:rsidRPr="00404B51" w:rsidRDefault="00244BC3" w:rsidP="00244BC3">
      <w:pPr>
        <w:overflowPunct w:val="0"/>
        <w:autoSpaceDE w:val="0"/>
        <w:autoSpaceDN w:val="0"/>
        <w:adjustRightInd w:val="0"/>
        <w:textAlignment w:val="baseline"/>
        <w:rPr>
          <w:ins w:id="1057" w:author="CH Park" w:date="2025-08-28T20:59:00Z" w16du:dateUtc="2025-08-29T03:59:00Z"/>
          <w:rFonts w:eastAsia="Times New Roman"/>
          <w:lang w:eastAsia="en-GB"/>
        </w:rPr>
      </w:pPr>
    </w:p>
    <w:p w14:paraId="48A3BFDD"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1058" w:author="CH Park" w:date="2025-08-28T20:59:00Z" w16du:dateUtc="2025-08-29T03:59:00Z"/>
          <w:rFonts w:ascii="Arial" w:eastAsia="Times New Roman" w:hAnsi="Arial"/>
          <w:sz w:val="24"/>
          <w:lang w:eastAsia="en-GB"/>
        </w:rPr>
      </w:pPr>
      <w:ins w:id="1059" w:author="CH Park" w:date="2025-08-28T20:59:00Z" w16du:dateUtc="2025-08-29T03:59:00Z">
        <w:r w:rsidRPr="00404B51">
          <w:rPr>
            <w:rFonts w:ascii="Arial" w:eastAsia="Times New Roman" w:hAnsi="Arial"/>
            <w:sz w:val="24"/>
            <w:lang w:eastAsia="en-GB"/>
          </w:rPr>
          <w:t>8.14B.6.4</w:t>
        </w:r>
        <w:r w:rsidRPr="00404B51">
          <w:rPr>
            <w:rFonts w:ascii="Arial" w:eastAsia="Times New Roman" w:hAnsi="Arial"/>
            <w:sz w:val="24"/>
            <w:lang w:eastAsia="en-GB"/>
          </w:rPr>
          <w:tab/>
          <w:t>Inter-frequency neighbour cell measurements</w:t>
        </w:r>
      </w:ins>
    </w:p>
    <w:p w14:paraId="4D046B62" w14:textId="77777777" w:rsidR="00244BC3" w:rsidRPr="00404B51" w:rsidRDefault="00244BC3" w:rsidP="00244BC3">
      <w:pPr>
        <w:overflowPunct w:val="0"/>
        <w:autoSpaceDE w:val="0"/>
        <w:autoSpaceDN w:val="0"/>
        <w:adjustRightInd w:val="0"/>
        <w:textAlignment w:val="baseline"/>
        <w:rPr>
          <w:ins w:id="1060" w:author="CH Park" w:date="2025-08-28T20:59:00Z" w16du:dateUtc="2025-08-29T03:59:00Z"/>
          <w:rFonts w:eastAsia="Times New Roman"/>
          <w:lang w:eastAsia="en-GB"/>
        </w:rPr>
      </w:pPr>
      <w:ins w:id="1061" w:author="CH Park" w:date="2025-08-28T20:59:00Z" w16du:dateUtc="2025-08-29T03:59:00Z">
        <w:r w:rsidRPr="00404B51">
          <w:rPr>
            <w:rFonts w:eastAsia="Times New Roman" w:cs="v4.2.0"/>
            <w:lang w:eastAsia="en-GB"/>
          </w:rPr>
          <w:t>The UE shall be able to identify a new detectable inter-frequency cell in the within T</w:t>
        </w:r>
        <w:r w:rsidRPr="00404B51">
          <w:rPr>
            <w:rFonts w:eastAsia="Times New Roman" w:cs="v4.2.0"/>
            <w:vertAlign w:val="subscript"/>
            <w:lang w:eastAsia="en-GB"/>
          </w:rPr>
          <w:t xml:space="preserve">identify_inter_NB1-NC,m </w:t>
        </w:r>
        <w:r w:rsidRPr="00404B51">
          <w:rPr>
            <w:rFonts w:eastAsia="Times New Roman" w:cs="v4.2.0"/>
            <w:vertAlign w:val="subscript"/>
            <w:lang w:eastAsia="en-GB"/>
          </w:rPr>
          <w:softHyphen/>
        </w:r>
        <w:r w:rsidRPr="00404B51">
          <w:rPr>
            <w:rFonts w:eastAsia="Times New Roman" w:cs="v4.2.0"/>
            <w:vertAlign w:val="subscript"/>
            <w:lang w:eastAsia="en-GB"/>
          </w:rPr>
          <w:softHyphen/>
        </w:r>
        <w:r w:rsidRPr="00404B51">
          <w:rPr>
            <w:rFonts w:eastAsia="Times New Roman" w:cs="v4.2.0"/>
            <w:vertAlign w:val="subscript"/>
            <w:lang w:eastAsia="en-GB"/>
          </w:rPr>
          <w:softHyphen/>
        </w:r>
        <w:r w:rsidRPr="00404B51">
          <w:rPr>
            <w:rFonts w:eastAsia="Times New Roman" w:cs="v4.2.0"/>
            <w:lang w:eastAsia="en-GB"/>
          </w:rPr>
          <w:t xml:space="preserve">when the criteria for inter-frequency measurement is fulfilled [1]. </w:t>
        </w:r>
        <w:r w:rsidRPr="00404B51">
          <w:rPr>
            <w:rFonts w:eastAsia="Times New Roman"/>
            <w:lang w:eastAsia="en-GB"/>
          </w:rPr>
          <w:t xml:space="preserve">An inter frequency cell is considered to be detectable according to NRSRP, NRSRP </w:t>
        </w:r>
        <w:proofErr w:type="spellStart"/>
        <w:r w:rsidRPr="00404B51">
          <w:rPr>
            <w:rFonts w:eastAsia="Times New Roman"/>
            <w:lang w:eastAsia="en-GB"/>
          </w:rPr>
          <w:t>Ês</w:t>
        </w:r>
        <w:proofErr w:type="spellEnd"/>
        <w:r w:rsidRPr="00404B51">
          <w:rPr>
            <w:rFonts w:eastAsia="Times New Roman"/>
            <w:lang w:eastAsia="en-GB"/>
          </w:rPr>
          <w:t>/</w:t>
        </w:r>
        <w:proofErr w:type="spellStart"/>
        <w:r w:rsidRPr="00404B51">
          <w:rPr>
            <w:rFonts w:eastAsia="Times New Roman"/>
            <w:lang w:eastAsia="en-GB"/>
          </w:rPr>
          <w:t>Iot</w:t>
        </w:r>
        <w:proofErr w:type="spellEnd"/>
        <w:r w:rsidRPr="00404B51">
          <w:rPr>
            <w:rFonts w:eastAsia="Times New Roman"/>
            <w:lang w:eastAsia="en-GB"/>
          </w:rPr>
          <w:t xml:space="preserve">, NSCH_RP and NSCH </w:t>
        </w:r>
        <w:proofErr w:type="spellStart"/>
        <w:r w:rsidRPr="00404B51">
          <w:rPr>
            <w:rFonts w:eastAsia="Times New Roman"/>
            <w:lang w:eastAsia="en-GB"/>
          </w:rPr>
          <w:t>Ês</w:t>
        </w:r>
        <w:proofErr w:type="spellEnd"/>
        <w:r w:rsidRPr="00404B51">
          <w:rPr>
            <w:rFonts w:eastAsia="Times New Roman"/>
            <w:lang w:eastAsia="en-GB"/>
          </w:rPr>
          <w:t>/</w:t>
        </w:r>
        <w:proofErr w:type="spellStart"/>
        <w:r w:rsidRPr="00404B51">
          <w:rPr>
            <w:rFonts w:eastAsia="Times New Roman"/>
            <w:lang w:eastAsia="en-GB"/>
          </w:rPr>
          <w:t>Iot</w:t>
        </w:r>
        <w:proofErr w:type="spellEnd"/>
        <w:r w:rsidRPr="00404B51">
          <w:rPr>
            <w:rFonts w:eastAsia="Times New Roman"/>
            <w:lang w:eastAsia="en-GB"/>
          </w:rPr>
          <w:t xml:space="preserve"> defined in Annex B.2.25 for a corresponding Band.</w:t>
        </w:r>
      </w:ins>
    </w:p>
    <w:p w14:paraId="3D98703C" w14:textId="77777777" w:rsidR="00244BC3" w:rsidRPr="00404B51" w:rsidRDefault="00244BC3" w:rsidP="00244BC3">
      <w:pPr>
        <w:keepLines/>
        <w:tabs>
          <w:tab w:val="center" w:pos="4536"/>
          <w:tab w:val="right" w:pos="9072"/>
        </w:tabs>
        <w:overflowPunct w:val="0"/>
        <w:autoSpaceDE w:val="0"/>
        <w:autoSpaceDN w:val="0"/>
        <w:adjustRightInd w:val="0"/>
        <w:textAlignment w:val="baseline"/>
        <w:rPr>
          <w:ins w:id="1062" w:author="CH Park" w:date="2025-08-28T20:59:00Z" w16du:dateUtc="2025-08-29T03:59:00Z"/>
          <w:rFonts w:eastAsia="Times New Roman"/>
          <w:noProof/>
          <w:lang w:eastAsia="en-GB"/>
        </w:rPr>
      </w:pPr>
      <w:ins w:id="1063" w:author="CH Park" w:date="2025-08-28T20:59:00Z" w16du:dateUtc="2025-08-29T03:59:00Z">
        <w:r w:rsidRPr="00404B51">
          <w:rPr>
            <w:rFonts w:eastAsia="Times New Roman"/>
            <w:noProof/>
            <w:lang w:eastAsia="en-GB"/>
          </w:rPr>
          <w:tab/>
          <w:t>T</w:t>
        </w:r>
        <w:r w:rsidRPr="00404B51">
          <w:rPr>
            <w:rFonts w:eastAsia="Times New Roman"/>
            <w:noProof/>
            <w:vertAlign w:val="subscript"/>
            <w:lang w:eastAsia="en-GB"/>
          </w:rPr>
          <w:t xml:space="preserve">identify _inter_NB1-NC </w:t>
        </w:r>
        <w:r w:rsidRPr="00404B51">
          <w:rPr>
            <w:rFonts w:eastAsia="Times New Roman"/>
            <w:noProof/>
            <w:lang w:eastAsia="en-GB"/>
          </w:rPr>
          <w:t>= T</w:t>
        </w:r>
        <w:r w:rsidRPr="00404B51">
          <w:rPr>
            <w:rFonts w:eastAsia="Times New Roman"/>
            <w:noProof/>
            <w:vertAlign w:val="subscript"/>
            <w:lang w:eastAsia="en-GB"/>
          </w:rPr>
          <w:t xml:space="preserve">detect_inter_NB1-NC,m </w:t>
        </w:r>
        <w:r w:rsidRPr="00404B51">
          <w:rPr>
            <w:rFonts w:eastAsia="Times New Roman"/>
            <w:noProof/>
            <w:lang w:eastAsia="en-GB"/>
          </w:rPr>
          <w:t xml:space="preserve">+ </w:t>
        </w:r>
        <w:r w:rsidRPr="00404B51">
          <w:rPr>
            <w:rFonts w:eastAsia="SimSun"/>
            <w:noProof/>
            <w:szCs w:val="24"/>
            <w:lang w:eastAsia="en-GB"/>
          </w:rPr>
          <w:t>T</w:t>
        </w:r>
        <w:r w:rsidRPr="00404B51">
          <w:rPr>
            <w:rFonts w:eastAsia="SimSun"/>
            <w:noProof/>
            <w:szCs w:val="24"/>
            <w:vertAlign w:val="subscript"/>
            <w:lang w:eastAsia="en-GB"/>
          </w:rPr>
          <w:t>measure _inter</w:t>
        </w:r>
        <w:r w:rsidRPr="00404B51">
          <w:rPr>
            <w:rFonts w:eastAsia="Times New Roman"/>
            <w:noProof/>
            <w:vertAlign w:val="subscript"/>
            <w:lang w:eastAsia="en-GB"/>
          </w:rPr>
          <w:t>_NB1-NC,m</w:t>
        </w:r>
      </w:ins>
    </w:p>
    <w:p w14:paraId="1C167B46" w14:textId="77777777" w:rsidR="00244BC3" w:rsidRPr="00404B51" w:rsidRDefault="00244BC3" w:rsidP="00244BC3">
      <w:pPr>
        <w:overflowPunct w:val="0"/>
        <w:autoSpaceDE w:val="0"/>
        <w:autoSpaceDN w:val="0"/>
        <w:adjustRightInd w:val="0"/>
        <w:textAlignment w:val="baseline"/>
        <w:rPr>
          <w:ins w:id="1064" w:author="CH Park" w:date="2025-08-28T20:59:00Z" w16du:dateUtc="2025-08-29T03:59:00Z"/>
          <w:rFonts w:eastAsia="Times New Roman"/>
          <w:lang w:eastAsia="en-GB"/>
        </w:rPr>
      </w:pPr>
      <w:ins w:id="1065" w:author="CH Park" w:date="2025-08-28T20:59:00Z" w16du:dateUtc="2025-08-29T03:59:00Z">
        <w:r w:rsidRPr="00404B51">
          <w:rPr>
            <w:rFonts w:eastAsia="Times New Roman"/>
            <w:lang w:eastAsia="en-GB"/>
          </w:rPr>
          <w:t>Where</w:t>
        </w:r>
      </w:ins>
    </w:p>
    <w:p w14:paraId="2583FF3A" w14:textId="77777777" w:rsidR="00244BC3" w:rsidRPr="00404B51" w:rsidRDefault="00244BC3" w:rsidP="00244BC3">
      <w:pPr>
        <w:keepLines/>
        <w:tabs>
          <w:tab w:val="center" w:pos="4536"/>
          <w:tab w:val="right" w:pos="9072"/>
        </w:tabs>
        <w:overflowPunct w:val="0"/>
        <w:autoSpaceDE w:val="0"/>
        <w:autoSpaceDN w:val="0"/>
        <w:adjustRightInd w:val="0"/>
        <w:textAlignment w:val="baseline"/>
        <w:rPr>
          <w:ins w:id="1066" w:author="CH Park" w:date="2025-08-28T20:59:00Z" w16du:dateUtc="2025-08-29T03:59:00Z"/>
          <w:rFonts w:eastAsia="Times New Roman"/>
          <w:noProof/>
          <w:lang w:eastAsia="en-GB"/>
        </w:rPr>
      </w:pPr>
      <w:ins w:id="1067" w:author="CH Park" w:date="2025-08-28T20:59:00Z" w16du:dateUtc="2025-08-29T03:59:00Z">
        <w:r w:rsidRPr="00404B51">
          <w:rPr>
            <w:rFonts w:eastAsia="Times New Roman"/>
            <w:iCs/>
            <w:lang w:val="sv-SE" w:eastAsia="en-GB"/>
          </w:rPr>
          <w:tab/>
        </w:r>
      </w:ins>
      <m:oMath>
        <m:sSub>
          <m:sSubPr>
            <m:ctrlPr>
              <w:ins w:id="1068" w:author="CH Park" w:date="2025-08-28T20:59:00Z" w16du:dateUtc="2025-08-29T03:59:00Z">
                <w:rPr>
                  <w:rFonts w:ascii="Cambria Math" w:eastAsia="Calibri" w:hAnsi="Cambria Math"/>
                  <w:iCs/>
                  <w:noProof/>
                  <w:kern w:val="2"/>
                  <w:sz w:val="22"/>
                  <w:szCs w:val="22"/>
                  <w:lang w:val="sv-SE" w:eastAsia="en-GB"/>
                  <w14:ligatures w14:val="standardContextual"/>
                </w:rPr>
              </w:ins>
            </m:ctrlPr>
          </m:sSubPr>
          <m:e>
            <m:r>
              <w:ins w:id="1069" w:author="CH Park" w:date="2025-08-28T20:59:00Z" w16du:dateUtc="2025-08-29T03:59:00Z">
                <m:rPr>
                  <m:sty m:val="p"/>
                </m:rPr>
                <w:rPr>
                  <w:rFonts w:ascii="Cambria Math" w:eastAsia="Times New Roman" w:hAnsi="Cambria Math"/>
                  <w:noProof/>
                  <w:lang w:eastAsia="en-GB"/>
                </w:rPr>
                <m:t>T</m:t>
              </w:ins>
            </m:r>
          </m:e>
          <m:sub>
            <m:r>
              <w:ins w:id="1070" w:author="CH Park" w:date="2025-08-28T20:59:00Z" w16du:dateUtc="2025-08-29T03:59:00Z">
                <m:rPr>
                  <m:sty m:val="p"/>
                </m:rPr>
                <w:rPr>
                  <w:rFonts w:ascii="Cambria Math" w:eastAsia="Times New Roman" w:hAnsi="Cambria Math"/>
                  <w:noProof/>
                  <w:lang w:eastAsia="en-GB"/>
                </w:rPr>
                <m:t>detect_inter_NB1-NC,m</m:t>
              </w:ins>
            </m:r>
          </m:sub>
        </m:sSub>
        <m:r>
          <w:ins w:id="1071" w:author="CH Park" w:date="2025-08-28T20:59:00Z" w16du:dateUtc="2025-08-29T03:59:00Z">
            <m:rPr>
              <m:sty m:val="p"/>
            </m:rPr>
            <w:rPr>
              <w:rFonts w:ascii="Cambria Math" w:eastAsia="Cambria Math" w:hAnsi="Cambria Math"/>
              <w:noProof/>
              <w:lang w:eastAsia="en-GB"/>
            </w:rPr>
            <m:t>=</m:t>
          </w:ins>
        </m:r>
        <m:nary>
          <m:naryPr>
            <m:chr m:val="∑"/>
            <m:limLoc m:val="undOvr"/>
            <m:ctrlPr>
              <w:ins w:id="1072" w:author="CH Park" w:date="2025-08-28T20:59:00Z" w16du:dateUtc="2025-08-29T03:59:00Z">
                <w:rPr>
                  <w:rFonts w:ascii="Cambria Math" w:eastAsia="Cambria Math" w:hAnsi="Cambria Math"/>
                  <w:noProof/>
                  <w:kern w:val="2"/>
                  <w:sz w:val="22"/>
                  <w:szCs w:val="22"/>
                  <w:lang w:val="sv-SE" w:eastAsia="en-GB"/>
                  <w14:ligatures w14:val="standardContextual"/>
                </w:rPr>
              </w:ins>
            </m:ctrlPr>
          </m:naryPr>
          <m:sub>
            <m:r>
              <w:ins w:id="1073" w:author="CH Park" w:date="2025-08-28T20:59:00Z" w16du:dateUtc="2025-08-29T03:59:00Z">
                <w:rPr>
                  <w:rFonts w:ascii="Cambria Math" w:eastAsia="Cambria Math" w:hAnsi="Cambria Math"/>
                  <w:noProof/>
                  <w:lang w:val="sv-SE" w:eastAsia="en-GB"/>
                </w:rPr>
                <m:t>i</m:t>
              </w:ins>
            </m:r>
          </m:sub>
          <m:sup>
            <m:r>
              <w:ins w:id="1074" w:author="CH Park" w:date="2025-08-28T20:59:00Z" w16du:dateUtc="2025-08-29T03:59:00Z">
                <w:rPr>
                  <w:rFonts w:ascii="Cambria Math" w:eastAsia="Cambria Math" w:hAnsi="Cambria Math"/>
                  <w:noProof/>
                  <w:lang w:val="sv-SE" w:eastAsia="en-GB"/>
                </w:rPr>
                <m:t>N</m:t>
              </w:ins>
            </m:r>
          </m:sup>
          <m:e>
            <m:r>
              <w:ins w:id="1075" w:author="CH Park" w:date="2025-08-28T20:59:00Z" w16du:dateUtc="2025-08-29T03:59:00Z">
                <w:rPr>
                  <w:rFonts w:ascii="Cambria Math" w:eastAsia="Cambria Math" w:hAnsi="Cambria Math"/>
                  <w:noProof/>
                  <w:lang w:val="sv-SE" w:eastAsia="en-GB"/>
                </w:rPr>
                <m:t>Min</m:t>
              </w:ins>
            </m:r>
            <m:r>
              <w:ins w:id="1076" w:author="CH Park" w:date="2025-08-28T20:59:00Z" w16du:dateUtc="2025-08-29T03:59:00Z">
                <m:rPr>
                  <m:sty m:val="p"/>
                </m:rPr>
                <w:rPr>
                  <w:rFonts w:ascii="Cambria Math" w:eastAsia="Cambria Math" w:hAnsi="Cambria Math"/>
                  <w:noProof/>
                  <w:lang w:eastAsia="en-GB"/>
                </w:rPr>
                <m:t xml:space="preserve">(5000, </m:t>
              </w:ins>
            </m:r>
            <m:sSub>
              <m:sSubPr>
                <m:ctrlPr>
                  <w:ins w:id="1077" w:author="CH Park" w:date="2025-08-28T20:59:00Z" w16du:dateUtc="2025-08-29T03:59:00Z">
                    <w:rPr>
                      <w:rFonts w:ascii="Cambria Math" w:eastAsia="Cambria Math" w:hAnsi="Cambria Math"/>
                      <w:noProof/>
                      <w:kern w:val="2"/>
                      <w:sz w:val="22"/>
                      <w:szCs w:val="22"/>
                      <w:lang w:val="sv-SE" w:eastAsia="en-GB"/>
                      <w14:ligatures w14:val="standardContextual"/>
                    </w:rPr>
                  </w:ins>
                </m:ctrlPr>
              </m:sSubPr>
              <m:e>
                <m:r>
                  <w:ins w:id="1078" w:author="CH Park" w:date="2025-08-28T20:59:00Z" w16du:dateUtc="2025-08-29T03:59:00Z">
                    <w:rPr>
                      <w:rFonts w:ascii="Cambria Math" w:eastAsia="Cambria Math" w:hAnsi="Cambria Math"/>
                      <w:noProof/>
                      <w:lang w:val="sv-SE" w:eastAsia="en-GB"/>
                    </w:rPr>
                    <m:t>T</m:t>
                  </w:ins>
                </m:r>
              </m:e>
              <m:sub>
                <m:r>
                  <w:ins w:id="1079" w:author="CH Park" w:date="2025-08-28T20:59:00Z" w16du:dateUtc="2025-08-29T03:59:00Z">
                    <w:rPr>
                      <w:rFonts w:ascii="Cambria Math" w:eastAsia="Cambria Math" w:hAnsi="Cambria Math"/>
                      <w:noProof/>
                      <w:lang w:val="sv-SE" w:eastAsia="en-GB"/>
                    </w:rPr>
                    <m:t>a</m:t>
                  </w:ins>
                </m:r>
                <m:r>
                  <w:ins w:id="1080" w:author="CH Park" w:date="2025-08-28T20:59:00Z" w16du:dateUtc="2025-08-29T03:59:00Z">
                    <m:rPr>
                      <m:sty m:val="p"/>
                    </m:rPr>
                    <w:rPr>
                      <w:rFonts w:ascii="Cambria Math" w:eastAsia="Cambria Math" w:hAnsi="Cambria Math"/>
                      <w:noProof/>
                      <w:lang w:eastAsia="en-GB"/>
                    </w:rPr>
                    <m:t>,</m:t>
                  </w:ins>
                </m:r>
                <m:r>
                  <w:ins w:id="1081" w:author="CH Park" w:date="2025-08-28T20:59:00Z" w16du:dateUtc="2025-08-29T03:59:00Z">
                    <w:rPr>
                      <w:rFonts w:ascii="Cambria Math" w:eastAsia="Cambria Math" w:hAnsi="Cambria Math"/>
                      <w:noProof/>
                      <w:lang w:val="sv-SE" w:eastAsia="en-GB"/>
                    </w:rPr>
                    <m:t>i,m</m:t>
                  </w:ins>
                </m:r>
              </m:sub>
            </m:sSub>
            <m:r>
              <w:ins w:id="1082" w:author="CH Park" w:date="2025-08-28T20:59:00Z" w16du:dateUtc="2025-08-29T03:59:00Z">
                <m:rPr>
                  <m:sty m:val="p"/>
                </m:rPr>
                <w:rPr>
                  <w:rFonts w:ascii="Cambria Math" w:eastAsia="Cambria Math" w:hAnsi="Cambria Math"/>
                  <w:noProof/>
                  <w:lang w:eastAsia="en-GB"/>
                </w:rPr>
                <m:t>)</m:t>
              </w:ins>
            </m:r>
          </m:e>
        </m:nary>
      </m:oMath>
      <w:ins w:id="1083" w:author="CH Park" w:date="2025-08-28T20:59:00Z" w16du:dateUtc="2025-08-29T03:59:00Z">
        <w:r w:rsidRPr="00404B51">
          <w:rPr>
            <w:rFonts w:eastAsia="Times New Roman"/>
            <w:noProof/>
            <w:lang w:eastAsia="en-GB"/>
          </w:rPr>
          <w:t xml:space="preserve"> ms</w:t>
        </w:r>
      </w:ins>
    </w:p>
    <w:p w14:paraId="53E322E5" w14:textId="77777777" w:rsidR="00244BC3" w:rsidRPr="00404B51" w:rsidRDefault="00244BC3" w:rsidP="00244BC3">
      <w:pPr>
        <w:overflowPunct w:val="0"/>
        <w:autoSpaceDE w:val="0"/>
        <w:autoSpaceDN w:val="0"/>
        <w:adjustRightInd w:val="0"/>
        <w:ind w:left="568" w:hanging="284"/>
        <w:textAlignment w:val="baseline"/>
        <w:rPr>
          <w:ins w:id="1084" w:author="CH Park" w:date="2025-08-28T20:59:00Z" w16du:dateUtc="2025-08-29T03:59:00Z"/>
          <w:rFonts w:eastAsia="Times New Roman"/>
          <w:lang w:eastAsia="en-GB"/>
        </w:rPr>
      </w:pPr>
      <w:ins w:id="1085" w:author="CH Park" w:date="2025-08-28T20:59:00Z" w16du:dateUtc="2025-08-29T03:59:00Z">
        <w:r w:rsidRPr="00404B51">
          <w:rPr>
            <w:rFonts w:eastAsia="Times New Roman"/>
            <w:lang w:eastAsia="en-GB"/>
          </w:rPr>
          <w:t>-</w:t>
        </w:r>
        <w:r w:rsidRPr="00404B51">
          <w:rPr>
            <w:rFonts w:eastAsia="Times New Roman"/>
            <w:lang w:eastAsia="en-GB"/>
          </w:rPr>
          <w:tab/>
        </w:r>
      </w:ins>
      <m:oMath>
        <m:r>
          <w:ins w:id="1086" w:author="CH Park" w:date="2025-08-28T20:59:00Z" w16du:dateUtc="2025-08-29T03:59:00Z">
            <w:rPr>
              <w:rFonts w:ascii="Cambria Math" w:eastAsia="Times New Roman" w:hAnsi="Cambria Math"/>
              <w:lang w:eastAsia="en-GB"/>
            </w:rPr>
            <m:t>N=70*</m:t>
          </w:ins>
        </m:r>
        <m:sSub>
          <m:sSubPr>
            <m:ctrlPr>
              <w:ins w:id="1087" w:author="CH Park" w:date="2025-08-28T20:59:00Z" w16du:dateUtc="2025-08-29T03:59:00Z">
                <w:rPr>
                  <w:rFonts w:ascii="Cambria Math" w:eastAsia="Times New Roman" w:hAnsi="Cambria Math"/>
                  <w:i/>
                  <w:lang w:eastAsia="en-GB"/>
                </w:rPr>
              </w:ins>
            </m:ctrlPr>
          </m:sSubPr>
          <m:e>
            <m:r>
              <w:ins w:id="1088" w:author="CH Park" w:date="2025-08-28T20:59:00Z" w16du:dateUtc="2025-08-29T03:59:00Z">
                <w:rPr>
                  <w:rFonts w:ascii="Cambria Math" w:eastAsia="Times New Roman" w:hAnsi="Cambria Math"/>
                  <w:lang w:eastAsia="en-GB"/>
                </w:rPr>
                <m:t>K</m:t>
              </w:ins>
            </m:r>
          </m:e>
          <m:sub>
            <m:r>
              <w:ins w:id="1089" w:author="CH Park" w:date="2025-08-28T20:59:00Z" w16du:dateUtc="2025-08-29T03:59:00Z">
                <w:rPr>
                  <w:rFonts w:ascii="Cambria Math" w:eastAsia="Times New Roman" w:hAnsi="Cambria Math"/>
                  <w:lang w:eastAsia="en-GB"/>
                </w:rPr>
                <m:t>satellite,m</m:t>
              </w:ins>
            </m:r>
          </m:sub>
        </m:sSub>
      </m:oMath>
      <w:ins w:id="1090" w:author="CH Park" w:date="2025-08-28T20:59:00Z" w16du:dateUtc="2025-08-29T03:59:00Z">
        <w:r w:rsidRPr="00404B51">
          <w:rPr>
            <w:rFonts w:eastAsia="Times New Roman"/>
            <w:lang w:eastAsia="en-GB"/>
          </w:rPr>
          <w:t xml:space="preserve">, </w:t>
        </w:r>
      </w:ins>
    </w:p>
    <w:p w14:paraId="4BBE8854" w14:textId="77777777" w:rsidR="00244BC3" w:rsidRPr="00404B51" w:rsidRDefault="00244BC3" w:rsidP="00244BC3">
      <w:pPr>
        <w:overflowPunct w:val="0"/>
        <w:autoSpaceDE w:val="0"/>
        <w:autoSpaceDN w:val="0"/>
        <w:adjustRightInd w:val="0"/>
        <w:ind w:left="568" w:hanging="284"/>
        <w:textAlignment w:val="baseline"/>
        <w:rPr>
          <w:ins w:id="1091" w:author="CH Park" w:date="2025-08-28T20:59:00Z" w16du:dateUtc="2025-08-29T03:59:00Z"/>
          <w:rFonts w:eastAsia="Times New Roman"/>
          <w:lang w:eastAsia="en-GB"/>
        </w:rPr>
      </w:pPr>
      <w:ins w:id="1092" w:author="CH Park" w:date="2025-08-28T20:59:00Z" w16du:dateUtc="2025-08-29T03:59:00Z">
        <w:r w:rsidRPr="00404B51">
          <w:rPr>
            <w:rFonts w:eastAsia="Times New Roman"/>
            <w:lang w:eastAsia="en-GB"/>
          </w:rPr>
          <w:t>-</w:t>
        </w:r>
        <w:r w:rsidRPr="00404B51">
          <w:rPr>
            <w:rFonts w:eastAsia="Times New Roman"/>
            <w:lang w:eastAsia="en-GB"/>
          </w:rPr>
          <w:tab/>
        </w:r>
        <w:proofErr w:type="spellStart"/>
        <w:r w:rsidRPr="00404B51">
          <w:rPr>
            <w:rFonts w:eastAsia="Times New Roman"/>
            <w:lang w:eastAsia="en-GB"/>
          </w:rPr>
          <w:t>T</w:t>
        </w:r>
        <w:r w:rsidRPr="00404B51">
          <w:rPr>
            <w:rFonts w:eastAsia="Times New Roman"/>
            <w:vertAlign w:val="subscript"/>
            <w:lang w:eastAsia="en-GB"/>
          </w:rPr>
          <w:t>a,i</w:t>
        </w:r>
        <w:proofErr w:type="spellEnd"/>
        <w:r w:rsidRPr="00404B51">
          <w:rPr>
            <w:rFonts w:eastAsia="Times New Roman"/>
            <w:vertAlign w:val="subscript"/>
            <w:lang w:eastAsia="en-GB"/>
          </w:rPr>
          <w:t xml:space="preserve"> </w:t>
        </w:r>
        <w:r w:rsidRPr="00404B51">
          <w:rPr>
            <w:rFonts w:eastAsia="Times New Roman"/>
            <w:lang w:eastAsia="en-GB"/>
          </w:rPr>
          <w:t>is the interval between available measurement samples in measurement occasions (MO</w:t>
        </w:r>
        <w:r w:rsidRPr="00404B51">
          <w:rPr>
            <w:rFonts w:eastAsia="Times New Roman"/>
            <w:vertAlign w:val="subscript"/>
            <w:lang w:eastAsia="en-GB"/>
          </w:rPr>
          <w:t>detect_inter_NB1-NC</w:t>
        </w:r>
        <w:r w:rsidRPr="00404B51">
          <w:rPr>
            <w:rFonts w:eastAsia="Times New Roman"/>
            <w:lang w:eastAsia="en-GB"/>
          </w:rPr>
          <w:t>) for inter-frequency detection, where</w:t>
        </w:r>
      </w:ins>
    </w:p>
    <w:p w14:paraId="6780CFE3" w14:textId="77777777" w:rsidR="00244BC3" w:rsidRPr="00404B51" w:rsidRDefault="00244BC3" w:rsidP="00244BC3">
      <w:pPr>
        <w:keepLines/>
        <w:tabs>
          <w:tab w:val="center" w:pos="4536"/>
          <w:tab w:val="right" w:pos="9072"/>
        </w:tabs>
        <w:overflowPunct w:val="0"/>
        <w:autoSpaceDE w:val="0"/>
        <w:autoSpaceDN w:val="0"/>
        <w:adjustRightInd w:val="0"/>
        <w:textAlignment w:val="baseline"/>
        <w:rPr>
          <w:ins w:id="1093" w:author="CH Park" w:date="2025-08-28T20:59:00Z" w16du:dateUtc="2025-08-29T03:59:00Z"/>
          <w:rFonts w:eastAsia="Times New Roman"/>
          <w:noProof/>
          <w:lang w:eastAsia="en-GB"/>
        </w:rPr>
      </w:pPr>
      <w:ins w:id="1094" w:author="CH Park" w:date="2025-08-28T20:59:00Z" w16du:dateUtc="2025-08-29T03:59:00Z">
        <w:r w:rsidRPr="00404B51">
          <w:rPr>
            <w:rFonts w:eastAsia="Times New Roman"/>
            <w:noProof/>
            <w:lang w:eastAsia="en-GB"/>
          </w:rPr>
          <w:tab/>
          <w:t>40 ms ≤  T</w:t>
        </w:r>
        <w:r w:rsidRPr="00404B51">
          <w:rPr>
            <w:rFonts w:eastAsia="Times New Roman"/>
            <w:noProof/>
            <w:vertAlign w:val="subscript"/>
            <w:lang w:eastAsia="en-GB"/>
          </w:rPr>
          <w:t>a,i</w:t>
        </w:r>
        <w:r w:rsidRPr="00404B51">
          <w:rPr>
            <w:rFonts w:eastAsia="Times New Roman"/>
            <w:noProof/>
            <w:lang w:eastAsia="en-GB"/>
          </w:rPr>
          <w:t xml:space="preserve"> ≤ 5000 ms</w:t>
        </w:r>
      </w:ins>
    </w:p>
    <w:p w14:paraId="53B41B58" w14:textId="77777777" w:rsidR="00244BC3" w:rsidRPr="00404B51" w:rsidRDefault="00244BC3" w:rsidP="00244BC3">
      <w:pPr>
        <w:overflowPunct w:val="0"/>
        <w:autoSpaceDE w:val="0"/>
        <w:autoSpaceDN w:val="0"/>
        <w:adjustRightInd w:val="0"/>
        <w:ind w:left="568" w:hanging="284"/>
        <w:textAlignment w:val="baseline"/>
        <w:rPr>
          <w:ins w:id="1095" w:author="CH Park" w:date="2025-08-28T20:59:00Z" w16du:dateUtc="2025-08-29T03:59:00Z"/>
          <w:rFonts w:eastAsia="Times New Roman"/>
          <w:lang w:eastAsia="en-GB"/>
        </w:rPr>
      </w:pPr>
      <w:ins w:id="1096" w:author="CH Park" w:date="2025-08-28T20:59:00Z" w16du:dateUtc="2025-08-29T03:59:00Z">
        <w:r w:rsidRPr="00404B51">
          <w:rPr>
            <w:rFonts w:eastAsia="Times New Roman"/>
            <w:lang w:eastAsia="en-GB"/>
          </w:rPr>
          <w:t>-</w:t>
        </w:r>
        <w:r w:rsidRPr="00404B51">
          <w:rPr>
            <w:rFonts w:eastAsia="Times New Roman"/>
            <w:lang w:eastAsia="en-GB"/>
          </w:rPr>
          <w:tab/>
          <w:t xml:space="preserve">The UE shall restart the cell detection when the interval between two samples are larger than 5000 </w:t>
        </w:r>
        <w:proofErr w:type="spellStart"/>
        <w:r w:rsidRPr="00404B51">
          <w:rPr>
            <w:rFonts w:eastAsia="Times New Roman"/>
            <w:lang w:eastAsia="en-GB"/>
          </w:rPr>
          <w:t>ms</w:t>
        </w:r>
        <w:proofErr w:type="spellEnd"/>
        <w:r w:rsidRPr="00404B51">
          <w:rPr>
            <w:rFonts w:eastAsia="Times New Roman"/>
            <w:lang w:eastAsia="en-GB"/>
          </w:rPr>
          <w:t>.</w:t>
        </w:r>
      </w:ins>
    </w:p>
    <w:p w14:paraId="3F89DDAE" w14:textId="77777777" w:rsidR="00244BC3" w:rsidRPr="00404B51" w:rsidRDefault="00244BC3" w:rsidP="00244BC3">
      <w:pPr>
        <w:overflowPunct w:val="0"/>
        <w:autoSpaceDE w:val="0"/>
        <w:autoSpaceDN w:val="0"/>
        <w:adjustRightInd w:val="0"/>
        <w:ind w:left="568" w:hanging="284"/>
        <w:textAlignment w:val="baseline"/>
        <w:rPr>
          <w:ins w:id="1097" w:author="CH Park" w:date="2025-08-28T20:59:00Z" w16du:dateUtc="2025-08-29T03:59:00Z"/>
          <w:rFonts w:eastAsia="Times New Roman"/>
          <w:lang w:eastAsia="en-GB"/>
        </w:rPr>
      </w:pPr>
      <w:ins w:id="1098" w:author="CH Park" w:date="2025-08-28T20:59:00Z" w16du:dateUtc="2025-08-29T03:59:00Z">
        <w:r w:rsidRPr="00404B51">
          <w:rPr>
            <w:rFonts w:eastAsia="Times New Roman"/>
            <w:lang w:eastAsia="en-GB"/>
          </w:rPr>
          <w:t>-</w:t>
        </w:r>
        <w:r w:rsidRPr="00404B51">
          <w:rPr>
            <w:rFonts w:eastAsia="Times New Roman"/>
            <w:lang w:eastAsia="en-GB"/>
          </w:rPr>
          <w:tab/>
          <w:t xml:space="preserve">The UE is not required to monitor NPSS/NSSS more frequent than once per 40ms. </w:t>
        </w:r>
      </w:ins>
    </w:p>
    <w:p w14:paraId="270A2677" w14:textId="77777777" w:rsidR="00244BC3" w:rsidRPr="00404B51" w:rsidRDefault="00244BC3" w:rsidP="00244BC3">
      <w:pPr>
        <w:overflowPunct w:val="0"/>
        <w:autoSpaceDE w:val="0"/>
        <w:autoSpaceDN w:val="0"/>
        <w:adjustRightInd w:val="0"/>
        <w:ind w:left="568" w:hanging="284"/>
        <w:textAlignment w:val="baseline"/>
        <w:rPr>
          <w:ins w:id="1099" w:author="CH Park" w:date="2025-08-28T20:59:00Z" w16du:dateUtc="2025-08-29T03:59:00Z"/>
          <w:rFonts w:eastAsia="Times New Roman"/>
          <w:lang w:eastAsia="en-GB"/>
        </w:rPr>
      </w:pPr>
      <w:ins w:id="1100" w:author="CH Park" w:date="2025-08-28T20:59:00Z" w16du:dateUtc="2025-08-29T03:59:00Z">
        <w:r w:rsidRPr="00404B51">
          <w:rPr>
            <w:rFonts w:eastAsia="Times New Roman"/>
            <w:lang w:eastAsia="en-GB"/>
          </w:rPr>
          <w:t>-</w:t>
        </w:r>
        <w:r w:rsidRPr="00404B51">
          <w:rPr>
            <w:rFonts w:eastAsia="Times New Roman"/>
            <w:lang w:eastAsia="en-GB"/>
          </w:rPr>
          <w:tab/>
          <w:t>MO</w:t>
        </w:r>
        <w:r w:rsidRPr="00404B51">
          <w:rPr>
            <w:rFonts w:eastAsia="Times New Roman"/>
            <w:vertAlign w:val="subscript"/>
            <w:lang w:eastAsia="en-GB"/>
          </w:rPr>
          <w:t>detect_inter_NB1-NC</w:t>
        </w:r>
        <w:r w:rsidRPr="00404B51">
          <w:rPr>
            <w:rFonts w:eastAsia="Times New Roman"/>
            <w:lang w:eastAsia="en-GB"/>
          </w:rPr>
          <w:t xml:space="preserve"> are time occasions containing NPSS/NSSS and fulfil the following conditions:</w:t>
        </w:r>
      </w:ins>
    </w:p>
    <w:p w14:paraId="4B727D4B" w14:textId="77777777" w:rsidR="00244BC3" w:rsidRPr="00404B51" w:rsidRDefault="00244BC3" w:rsidP="00244BC3">
      <w:pPr>
        <w:overflowPunct w:val="0"/>
        <w:autoSpaceDE w:val="0"/>
        <w:autoSpaceDN w:val="0"/>
        <w:adjustRightInd w:val="0"/>
        <w:ind w:left="851" w:hanging="284"/>
        <w:textAlignment w:val="baseline"/>
        <w:rPr>
          <w:ins w:id="1101" w:author="CH Park" w:date="2025-08-28T20:59:00Z" w16du:dateUtc="2025-08-29T03:59:00Z"/>
          <w:rFonts w:eastAsia="Times New Roman"/>
          <w:lang w:eastAsia="en-GB"/>
        </w:rPr>
      </w:pPr>
      <w:ins w:id="1102" w:author="CH Park" w:date="2025-08-28T20:59:00Z" w16du:dateUtc="2025-08-29T03:59:00Z">
        <w:r w:rsidRPr="00404B51">
          <w:rPr>
            <w:rFonts w:eastAsia="Times New Roman"/>
            <w:lang w:eastAsia="en-GB"/>
          </w:rPr>
          <w:t>-</w:t>
        </w:r>
        <w:r w:rsidRPr="00404B51">
          <w:rPr>
            <w:rFonts w:eastAsia="Times New Roman"/>
            <w:lang w:eastAsia="en-GB"/>
          </w:rPr>
          <w:tab/>
          <w:t xml:space="preserve">Resources on which the UE is not scheduled for data transmission or reception, </w:t>
        </w:r>
      </w:ins>
    </w:p>
    <w:p w14:paraId="023D8CD4" w14:textId="77777777" w:rsidR="00244BC3" w:rsidRPr="00404B51" w:rsidRDefault="00244BC3" w:rsidP="00244BC3">
      <w:pPr>
        <w:overflowPunct w:val="0"/>
        <w:autoSpaceDE w:val="0"/>
        <w:autoSpaceDN w:val="0"/>
        <w:adjustRightInd w:val="0"/>
        <w:ind w:left="851" w:hanging="284"/>
        <w:textAlignment w:val="baseline"/>
        <w:rPr>
          <w:ins w:id="1103" w:author="CH Park" w:date="2025-08-28T20:59:00Z" w16du:dateUtc="2025-08-29T03:59:00Z"/>
          <w:rFonts w:eastAsia="Times New Roman"/>
          <w:lang w:eastAsia="en-GB"/>
        </w:rPr>
      </w:pPr>
      <w:ins w:id="1104" w:author="CH Park" w:date="2025-08-28T20:59:00Z" w16du:dateUtc="2025-08-29T03:59:00Z">
        <w:r w:rsidRPr="00404B51">
          <w:rPr>
            <w:rFonts w:eastAsia="Times New Roman"/>
            <w:lang w:eastAsia="en-GB"/>
          </w:rPr>
          <w:t>-</w:t>
        </w:r>
        <w:r w:rsidRPr="00404B51">
          <w:rPr>
            <w:rFonts w:eastAsia="Times New Roman"/>
            <w:lang w:eastAsia="en-GB"/>
          </w:rPr>
          <w:tab/>
          <w:t xml:space="preserve">Resources on which the UE is not required to do NPDCCH monitoring, </w:t>
        </w:r>
      </w:ins>
    </w:p>
    <w:p w14:paraId="0E5047AF" w14:textId="77777777" w:rsidR="00244BC3" w:rsidRPr="00404B51" w:rsidRDefault="00244BC3" w:rsidP="00244BC3">
      <w:pPr>
        <w:overflowPunct w:val="0"/>
        <w:autoSpaceDE w:val="0"/>
        <w:autoSpaceDN w:val="0"/>
        <w:adjustRightInd w:val="0"/>
        <w:ind w:left="851" w:hanging="284"/>
        <w:textAlignment w:val="baseline"/>
        <w:rPr>
          <w:ins w:id="1105" w:author="CH Park" w:date="2025-08-28T20:59:00Z" w16du:dateUtc="2025-08-29T03:59:00Z"/>
          <w:rFonts w:eastAsia="Times New Roman"/>
          <w:lang w:eastAsia="en-GB"/>
        </w:rPr>
      </w:pPr>
      <w:ins w:id="1106" w:author="CH Park" w:date="2025-08-28T20:59:00Z" w16du:dateUtc="2025-08-29T03:59:00Z">
        <w:r w:rsidRPr="00404B51">
          <w:rPr>
            <w:rFonts w:eastAsia="Times New Roman"/>
            <w:lang w:eastAsia="en-GB"/>
          </w:rPr>
          <w:t>-</w:t>
        </w:r>
        <w:r w:rsidRPr="00404B51">
          <w:rPr>
            <w:rFonts w:eastAsia="Times New Roman"/>
            <w:lang w:eastAsia="en-GB"/>
          </w:rPr>
          <w:tab/>
          <w:t>Resources occurring during the DRX inactive period</w:t>
        </w:r>
      </w:ins>
    </w:p>
    <w:p w14:paraId="38DAAD90" w14:textId="77777777" w:rsidR="00244BC3" w:rsidRPr="00404B51" w:rsidRDefault="00244BC3" w:rsidP="00244BC3">
      <w:pPr>
        <w:overflowPunct w:val="0"/>
        <w:autoSpaceDE w:val="0"/>
        <w:autoSpaceDN w:val="0"/>
        <w:adjustRightInd w:val="0"/>
        <w:ind w:left="851" w:hanging="284"/>
        <w:textAlignment w:val="baseline"/>
        <w:rPr>
          <w:ins w:id="1107" w:author="CH Park" w:date="2025-08-28T20:59:00Z" w16du:dateUtc="2025-08-29T03:59:00Z"/>
          <w:rFonts w:eastAsia="Times New Roman"/>
          <w:lang w:eastAsia="en-GB"/>
        </w:rPr>
      </w:pPr>
      <w:ins w:id="1108" w:author="CH Park" w:date="2025-08-28T20:59:00Z" w16du:dateUtc="2025-08-29T03:59:00Z">
        <w:r w:rsidRPr="00404B51">
          <w:rPr>
            <w:rFonts w:eastAsia="Times New Roman"/>
            <w:lang w:eastAsia="en-GB"/>
          </w:rPr>
          <w:lastRenderedPageBreak/>
          <w:t>-</w:t>
        </w:r>
        <w:r w:rsidRPr="00404B51">
          <w:rPr>
            <w:rFonts w:eastAsia="Times New Roman"/>
            <w:lang w:eastAsia="en-GB"/>
          </w:rPr>
          <w:tab/>
          <w:t>Length of MO</w:t>
        </w:r>
        <w:r w:rsidRPr="00404B51">
          <w:rPr>
            <w:rFonts w:eastAsia="Times New Roman"/>
            <w:vertAlign w:val="subscript"/>
            <w:lang w:eastAsia="en-GB"/>
          </w:rPr>
          <w:t xml:space="preserve">detect_inter_NB1-NC </w:t>
        </w:r>
        <w:r w:rsidRPr="00404B51">
          <w:rPr>
            <w:rFonts w:eastAsia="Times New Roman"/>
            <w:lang w:eastAsia="en-GB"/>
          </w:rPr>
          <w:t xml:space="preserve"> is at least 200 </w:t>
        </w:r>
        <w:proofErr w:type="spellStart"/>
        <w:r w:rsidRPr="00404B51">
          <w:rPr>
            <w:rFonts w:eastAsia="Times New Roman"/>
            <w:lang w:eastAsia="en-GB"/>
          </w:rPr>
          <w:t>ms</w:t>
        </w:r>
        <w:proofErr w:type="spellEnd"/>
        <w:r w:rsidRPr="00404B51">
          <w:rPr>
            <w:rFonts w:eastAsia="Times New Roman"/>
            <w:lang w:eastAsia="en-GB"/>
          </w:rPr>
          <w:t>.</w:t>
        </w:r>
      </w:ins>
    </w:p>
    <w:p w14:paraId="38414581" w14:textId="77777777" w:rsidR="00244BC3" w:rsidRPr="00404B51" w:rsidRDefault="00244BC3" w:rsidP="00244BC3">
      <w:pPr>
        <w:overflowPunct w:val="0"/>
        <w:autoSpaceDE w:val="0"/>
        <w:autoSpaceDN w:val="0"/>
        <w:adjustRightInd w:val="0"/>
        <w:ind w:left="568" w:hanging="284"/>
        <w:textAlignment w:val="baseline"/>
        <w:rPr>
          <w:ins w:id="1109" w:author="CH Park" w:date="2025-08-28T20:59:00Z" w16du:dateUtc="2025-08-29T03:59:00Z"/>
          <w:rFonts w:eastAsia="Times New Roman"/>
          <w:lang w:eastAsia="en-GB"/>
        </w:rPr>
      </w:pPr>
      <w:ins w:id="1110" w:author="CH Park" w:date="2025-08-28T20:59:00Z" w16du:dateUtc="2025-08-29T03:59:00Z">
        <w:r w:rsidRPr="00404B51">
          <w:rPr>
            <w:rFonts w:eastAsia="Times New Roman"/>
            <w:lang w:eastAsia="en-GB"/>
          </w:rPr>
          <w:t>-</w:t>
        </w:r>
        <w:r w:rsidRPr="00404B51">
          <w:rPr>
            <w:rFonts w:eastAsia="Times New Roman"/>
            <w:lang w:eastAsia="en-GB"/>
          </w:rPr>
          <w:tab/>
          <w:t xml:space="preserve">The inter-frequency detection requirements apply when </w:t>
        </w:r>
      </w:ins>
      <m:oMath>
        <m:sSub>
          <m:sSubPr>
            <m:ctrlPr>
              <w:ins w:id="1111" w:author="CH Park" w:date="2025-08-28T20:59:00Z" w16du:dateUtc="2025-08-29T03:59:00Z">
                <w:rPr>
                  <w:rFonts w:ascii="Cambria Math" w:eastAsia="Calibri" w:hAnsi="Cambria Math"/>
                  <w:iCs/>
                  <w:kern w:val="2"/>
                  <w:sz w:val="22"/>
                  <w:szCs w:val="22"/>
                  <w:lang w:val="sv-SE" w:eastAsia="en-GB"/>
                  <w14:ligatures w14:val="standardContextual"/>
                </w:rPr>
              </w:ins>
            </m:ctrlPr>
          </m:sSubPr>
          <m:e>
            <m:r>
              <w:ins w:id="1112" w:author="CH Park" w:date="2025-08-28T20:59:00Z" w16du:dateUtc="2025-08-29T03:59:00Z">
                <m:rPr>
                  <m:sty m:val="p"/>
                </m:rPr>
                <w:rPr>
                  <w:rFonts w:ascii="Cambria Math" w:eastAsia="Times New Roman" w:hAnsi="Cambria Math"/>
                  <w:lang w:eastAsia="en-GB"/>
                </w:rPr>
                <m:t>T</m:t>
              </w:ins>
            </m:r>
          </m:e>
          <m:sub>
            <m:r>
              <w:ins w:id="1113" w:author="CH Park" w:date="2025-08-28T20:59:00Z" w16du:dateUtc="2025-08-29T03:59:00Z">
                <m:rPr>
                  <m:sty m:val="p"/>
                </m:rPr>
                <w:rPr>
                  <w:rFonts w:ascii="Cambria Math" w:eastAsia="Times New Roman" w:hAnsi="Cambria Math"/>
                  <w:lang w:eastAsia="en-GB"/>
                </w:rPr>
                <m:t>detect_inter_NB1-NC,m</m:t>
              </w:ins>
            </m:r>
          </m:sub>
        </m:sSub>
      </m:oMath>
      <w:ins w:id="1114" w:author="CH Park" w:date="2025-08-28T20:59:00Z" w16du:dateUtc="2025-08-29T03:59:00Z">
        <w:r w:rsidRPr="00404B51">
          <w:rPr>
            <w:rFonts w:eastAsia="Times New Roman"/>
            <w:lang w:val="sv-SE" w:eastAsia="en-GB"/>
          </w:rPr>
          <w:t xml:space="preserve"> </w:t>
        </w:r>
        <w:r w:rsidRPr="00404B51">
          <w:rPr>
            <w:rFonts w:eastAsia="Times New Roman"/>
            <w:lang w:eastAsia="en-GB"/>
          </w:rPr>
          <w:t>≤ 60 seconds per inter-frequency carrier.</w:t>
        </w:r>
      </w:ins>
    </w:p>
    <w:p w14:paraId="3B1437B0" w14:textId="77777777" w:rsidR="00244BC3" w:rsidRPr="00404B51" w:rsidRDefault="00244BC3" w:rsidP="00244BC3">
      <w:pPr>
        <w:overflowPunct w:val="0"/>
        <w:autoSpaceDE w:val="0"/>
        <w:autoSpaceDN w:val="0"/>
        <w:adjustRightInd w:val="0"/>
        <w:ind w:left="568" w:hanging="284"/>
        <w:textAlignment w:val="baseline"/>
        <w:rPr>
          <w:ins w:id="1115" w:author="CH Park" w:date="2025-08-28T20:59:00Z" w16du:dateUtc="2025-08-29T03:59:00Z"/>
          <w:rFonts w:eastAsia="Times New Roman"/>
          <w:lang w:eastAsia="en-GB"/>
        </w:rPr>
      </w:pPr>
      <w:ins w:id="1116" w:author="CH Park" w:date="2025-08-28T20:59:00Z" w16du:dateUtc="2025-08-29T03:59:00Z">
        <w:r w:rsidRPr="00404B51">
          <w:rPr>
            <w:rFonts w:eastAsia="Times New Roman"/>
            <w:lang w:eastAsia="en-GB"/>
          </w:rPr>
          <w:t>-</w:t>
        </w:r>
        <w:r w:rsidRPr="00404B51">
          <w:rPr>
            <w:rFonts w:eastAsia="Times New Roman"/>
            <w:lang w:eastAsia="en-GB"/>
          </w:rPr>
          <w:tab/>
        </w:r>
        <w:proofErr w:type="spellStart"/>
        <w:r w:rsidRPr="00404B51">
          <w:rPr>
            <w:rFonts w:eastAsia="Times New Roman"/>
            <w:i/>
            <w:iCs/>
            <w:lang w:eastAsia="en-GB"/>
          </w:rPr>
          <w:t>K</w:t>
        </w:r>
        <w:r w:rsidRPr="00404B51">
          <w:rPr>
            <w:rFonts w:eastAsia="Times New Roman"/>
            <w:i/>
            <w:iCs/>
            <w:vertAlign w:val="subscript"/>
            <w:lang w:eastAsia="en-GB"/>
          </w:rPr>
          <w:t>satellite,m</w:t>
        </w:r>
        <w:proofErr w:type="spellEnd"/>
        <w:r w:rsidRPr="00404B51">
          <w:rPr>
            <w:rFonts w:eastAsia="Times New Roman"/>
            <w:vertAlign w:val="subscript"/>
            <w:lang w:eastAsia="en-GB"/>
          </w:rPr>
          <w:t xml:space="preserve"> </w:t>
        </w:r>
        <w:r w:rsidRPr="00404B51">
          <w:rPr>
            <w:rFonts w:eastAsia="Times New Roman"/>
            <w:lang w:eastAsia="en-GB"/>
          </w:rPr>
          <w:t>is the number of satellites to be measured in this frequency layer and whose value is equal to:</w:t>
        </w:r>
      </w:ins>
    </w:p>
    <w:p w14:paraId="11A91BE7" w14:textId="77777777" w:rsidR="00244BC3" w:rsidRPr="00404B51" w:rsidRDefault="00244BC3" w:rsidP="00244BC3">
      <w:pPr>
        <w:numPr>
          <w:ilvl w:val="0"/>
          <w:numId w:val="14"/>
        </w:numPr>
        <w:overflowPunct w:val="0"/>
        <w:autoSpaceDE w:val="0"/>
        <w:autoSpaceDN w:val="0"/>
        <w:adjustRightInd w:val="0"/>
        <w:textAlignment w:val="baseline"/>
        <w:rPr>
          <w:ins w:id="1117" w:author="CH Park" w:date="2025-08-28T20:59:00Z" w16du:dateUtc="2025-08-29T03:59:00Z"/>
          <w:rFonts w:eastAsia="Times New Roman"/>
          <w:lang w:eastAsia="en-GB"/>
        </w:rPr>
      </w:pPr>
      <w:ins w:id="1118" w:author="CH Park" w:date="2025-08-28T20:59:00Z" w16du:dateUtc="2025-08-29T03:59:00Z">
        <w:r w:rsidRPr="00404B51">
          <w:rPr>
            <w:rFonts w:eastAsia="Times New Roman"/>
            <w:lang w:eastAsia="en-GB"/>
          </w:rPr>
          <w:t>1, if measurements are performed on GSO cells in this frequency layer; or if there is only one NGSO satellite associated to cells the UE is required to measure in this frequency layer;</w:t>
        </w:r>
      </w:ins>
    </w:p>
    <w:p w14:paraId="1FA032E7" w14:textId="77777777" w:rsidR="00244BC3" w:rsidRPr="00404B51" w:rsidRDefault="00244BC3" w:rsidP="00244BC3">
      <w:pPr>
        <w:numPr>
          <w:ilvl w:val="0"/>
          <w:numId w:val="14"/>
        </w:numPr>
        <w:overflowPunct w:val="0"/>
        <w:autoSpaceDE w:val="0"/>
        <w:autoSpaceDN w:val="0"/>
        <w:adjustRightInd w:val="0"/>
        <w:textAlignment w:val="baseline"/>
        <w:rPr>
          <w:ins w:id="1119" w:author="CH Park" w:date="2025-08-28T20:59:00Z" w16du:dateUtc="2025-08-29T03:59:00Z"/>
          <w:rFonts w:eastAsia="Times New Roman"/>
          <w:lang w:eastAsia="en-GB"/>
        </w:rPr>
      </w:pPr>
      <w:ins w:id="1120" w:author="CH Park" w:date="2025-08-28T20:59:00Z" w16du:dateUtc="2025-08-29T03:59:00Z">
        <w:r w:rsidRPr="00404B51">
          <w:rPr>
            <w:rFonts w:eastAsia="Times New Roman"/>
            <w:lang w:eastAsia="en-GB"/>
          </w:rPr>
          <w:t>2, if there are two or more NGSO satellites associated to the cells the UE is required to measure;</w:t>
        </w:r>
      </w:ins>
    </w:p>
    <w:p w14:paraId="5FCD946B" w14:textId="77777777" w:rsidR="00244BC3" w:rsidRPr="00404B51" w:rsidRDefault="00244BC3" w:rsidP="00244BC3">
      <w:pPr>
        <w:overflowPunct w:val="0"/>
        <w:autoSpaceDE w:val="0"/>
        <w:autoSpaceDN w:val="0"/>
        <w:adjustRightInd w:val="0"/>
        <w:ind w:left="720"/>
        <w:textAlignment w:val="baseline"/>
        <w:rPr>
          <w:ins w:id="1121" w:author="CH Park" w:date="2025-08-28T20:59:00Z" w16du:dateUtc="2025-08-29T03:59:00Z"/>
          <w:rFonts w:eastAsia="Times New Roman"/>
          <w:lang w:eastAsia="en-GB"/>
        </w:rPr>
      </w:pPr>
    </w:p>
    <w:p w14:paraId="6CC3B82A" w14:textId="77777777" w:rsidR="00244BC3" w:rsidRPr="00404B51" w:rsidRDefault="00244BC3" w:rsidP="00244BC3">
      <w:pPr>
        <w:overflowPunct w:val="0"/>
        <w:autoSpaceDE w:val="0"/>
        <w:autoSpaceDN w:val="0"/>
        <w:adjustRightInd w:val="0"/>
        <w:textAlignment w:val="baseline"/>
        <w:rPr>
          <w:ins w:id="1122" w:author="CH Park" w:date="2025-08-28T20:59:00Z" w16du:dateUtc="2025-08-29T03:59:00Z"/>
          <w:rFonts w:eastAsia="Times New Roman"/>
          <w:lang w:eastAsia="en-GB"/>
        </w:rPr>
      </w:pPr>
      <w:ins w:id="1123" w:author="CH Park" w:date="2025-08-28T20:59:00Z" w16du:dateUtc="2025-08-29T03:59:00Z">
        <w:r w:rsidRPr="00404B51">
          <w:rPr>
            <w:rFonts w:eastAsia="Times New Roman"/>
            <w:lang w:eastAsia="en-GB"/>
          </w:rPr>
          <w:t>T</w:t>
        </w:r>
        <w:r w:rsidRPr="00404B51">
          <w:rPr>
            <w:rFonts w:eastAsia="Times New Roman"/>
            <w:vertAlign w:val="subscript"/>
            <w:lang w:eastAsia="en-GB"/>
          </w:rPr>
          <w:t xml:space="preserve">measure_inter_NB1-NC </w:t>
        </w:r>
        <w:r w:rsidRPr="00404B51">
          <w:rPr>
            <w:rFonts w:eastAsia="Times New Roman"/>
            <w:lang w:eastAsia="en-GB"/>
          </w:rPr>
          <w:t>is the physical layer measurement period of NRSRP on the detected inter-frequency cell as defined below:</w:t>
        </w:r>
      </w:ins>
    </w:p>
    <w:p w14:paraId="2B7D27A8" w14:textId="77777777" w:rsidR="00244BC3" w:rsidRPr="00404B51" w:rsidRDefault="00244BC3" w:rsidP="00244BC3">
      <w:pPr>
        <w:keepLines/>
        <w:tabs>
          <w:tab w:val="center" w:pos="4536"/>
          <w:tab w:val="right" w:pos="9072"/>
        </w:tabs>
        <w:overflowPunct w:val="0"/>
        <w:autoSpaceDE w:val="0"/>
        <w:autoSpaceDN w:val="0"/>
        <w:adjustRightInd w:val="0"/>
        <w:textAlignment w:val="baseline"/>
        <w:rPr>
          <w:ins w:id="1124" w:author="CH Park" w:date="2025-08-28T20:59:00Z" w16du:dateUtc="2025-08-29T03:59:00Z"/>
          <w:rFonts w:eastAsia="Times New Roman"/>
          <w:noProof/>
          <w:lang w:eastAsia="en-GB"/>
        </w:rPr>
      </w:pPr>
      <w:ins w:id="1125" w:author="CH Park" w:date="2025-08-28T20:59:00Z" w16du:dateUtc="2025-08-29T03:59:00Z">
        <w:r w:rsidRPr="00404B51">
          <w:rPr>
            <w:rFonts w:eastAsia="Times New Roman"/>
            <w:iCs/>
            <w:lang w:val="sv-SE" w:eastAsia="en-GB"/>
          </w:rPr>
          <w:tab/>
        </w:r>
      </w:ins>
      <m:oMath>
        <m:sSub>
          <m:sSubPr>
            <m:ctrlPr>
              <w:ins w:id="1126" w:author="CH Park" w:date="2025-08-28T20:59:00Z" w16du:dateUtc="2025-08-29T03:59:00Z">
                <w:rPr>
                  <w:rFonts w:ascii="Cambria Math" w:eastAsia="Calibri" w:hAnsi="Cambria Math"/>
                  <w:iCs/>
                  <w:noProof/>
                  <w:kern w:val="2"/>
                  <w:sz w:val="22"/>
                  <w:szCs w:val="22"/>
                  <w:lang w:val="sv-SE" w:eastAsia="en-GB"/>
                  <w14:ligatures w14:val="standardContextual"/>
                </w:rPr>
              </w:ins>
            </m:ctrlPr>
          </m:sSubPr>
          <m:e>
            <m:r>
              <w:ins w:id="1127" w:author="CH Park" w:date="2025-08-28T20:59:00Z" w16du:dateUtc="2025-08-29T03:59:00Z">
                <m:rPr>
                  <m:sty m:val="p"/>
                </m:rPr>
                <w:rPr>
                  <w:rFonts w:ascii="Cambria Math" w:eastAsia="Times New Roman" w:hAnsi="Cambria Math"/>
                  <w:noProof/>
                  <w:lang w:eastAsia="en-GB"/>
                </w:rPr>
                <m:t>T</m:t>
              </w:ins>
            </m:r>
          </m:e>
          <m:sub>
            <m:r>
              <w:ins w:id="1128" w:author="CH Park" w:date="2025-08-28T20:59:00Z" w16du:dateUtc="2025-08-29T03:59:00Z">
                <m:rPr>
                  <m:sty m:val="p"/>
                </m:rPr>
                <w:rPr>
                  <w:rFonts w:ascii="Cambria Math" w:eastAsia="Times New Roman" w:hAnsi="Cambria Math"/>
                  <w:noProof/>
                  <w:lang w:eastAsia="en-GB"/>
                </w:rPr>
                <m:t>measure_inter_NB1-NC,m</m:t>
              </w:ins>
            </m:r>
          </m:sub>
        </m:sSub>
        <m:r>
          <w:ins w:id="1129" w:author="CH Park" w:date="2025-08-28T20:59:00Z" w16du:dateUtc="2025-08-29T03:59:00Z">
            <m:rPr>
              <m:sty m:val="p"/>
            </m:rPr>
            <w:rPr>
              <w:rFonts w:ascii="Cambria Math" w:eastAsia="Cambria Math" w:hAnsi="Cambria Math"/>
              <w:noProof/>
              <w:lang w:eastAsia="en-GB"/>
            </w:rPr>
            <m:t>=</m:t>
          </w:ins>
        </m:r>
        <m:nary>
          <m:naryPr>
            <m:chr m:val="∑"/>
            <m:limLoc m:val="undOvr"/>
            <m:ctrlPr>
              <w:ins w:id="1130" w:author="CH Park" w:date="2025-08-28T20:59:00Z" w16du:dateUtc="2025-08-29T03:59:00Z">
                <w:rPr>
                  <w:rFonts w:ascii="Cambria Math" w:eastAsia="Cambria Math" w:hAnsi="Cambria Math"/>
                  <w:noProof/>
                  <w:kern w:val="2"/>
                  <w:sz w:val="22"/>
                  <w:szCs w:val="22"/>
                  <w:lang w:val="sv-SE" w:eastAsia="en-GB"/>
                  <w14:ligatures w14:val="standardContextual"/>
                </w:rPr>
              </w:ins>
            </m:ctrlPr>
          </m:naryPr>
          <m:sub>
            <m:r>
              <w:ins w:id="1131" w:author="CH Park" w:date="2025-08-28T20:59:00Z" w16du:dateUtc="2025-08-29T03:59:00Z">
                <w:rPr>
                  <w:rFonts w:ascii="Cambria Math" w:eastAsia="Cambria Math" w:hAnsi="Cambria Math"/>
                  <w:noProof/>
                  <w:lang w:val="sv-SE" w:eastAsia="en-GB"/>
                </w:rPr>
                <m:t>i</m:t>
              </w:ins>
            </m:r>
          </m:sub>
          <m:sup>
            <m:r>
              <w:ins w:id="1132" w:author="CH Park" w:date="2025-08-28T20:59:00Z" w16du:dateUtc="2025-08-29T03:59:00Z">
                <w:rPr>
                  <w:rFonts w:ascii="Cambria Math" w:eastAsia="Cambria Math" w:hAnsi="Cambria Math"/>
                  <w:noProof/>
                  <w:lang w:val="sv-SE" w:eastAsia="en-GB"/>
                </w:rPr>
                <m:t>M</m:t>
              </w:ins>
            </m:r>
          </m:sup>
          <m:e>
            <m:r>
              <w:ins w:id="1133" w:author="CH Park" w:date="2025-08-28T20:59:00Z" w16du:dateUtc="2025-08-29T03:59:00Z">
                <w:rPr>
                  <w:rFonts w:ascii="Cambria Math" w:eastAsia="Cambria Math" w:hAnsi="Cambria Math"/>
                  <w:noProof/>
                  <w:lang w:val="sv-SE" w:eastAsia="en-GB"/>
                </w:rPr>
                <m:t>Min</m:t>
              </w:ins>
            </m:r>
            <m:r>
              <w:ins w:id="1134" w:author="CH Park" w:date="2025-08-28T20:59:00Z" w16du:dateUtc="2025-08-29T03:59:00Z">
                <m:rPr>
                  <m:sty m:val="p"/>
                </m:rPr>
                <w:rPr>
                  <w:rFonts w:ascii="Cambria Math" w:eastAsia="Cambria Math" w:hAnsi="Cambria Math"/>
                  <w:noProof/>
                  <w:lang w:eastAsia="en-GB"/>
                </w:rPr>
                <m:t xml:space="preserve">(5000, </m:t>
              </w:ins>
            </m:r>
            <m:sSub>
              <m:sSubPr>
                <m:ctrlPr>
                  <w:ins w:id="1135" w:author="CH Park" w:date="2025-08-28T20:59:00Z" w16du:dateUtc="2025-08-29T03:59:00Z">
                    <w:rPr>
                      <w:rFonts w:ascii="Cambria Math" w:eastAsia="Cambria Math" w:hAnsi="Cambria Math"/>
                      <w:noProof/>
                      <w:kern w:val="2"/>
                      <w:sz w:val="22"/>
                      <w:szCs w:val="22"/>
                      <w:lang w:val="sv-SE" w:eastAsia="en-GB"/>
                      <w14:ligatures w14:val="standardContextual"/>
                    </w:rPr>
                  </w:ins>
                </m:ctrlPr>
              </m:sSubPr>
              <m:e>
                <m:r>
                  <w:ins w:id="1136" w:author="CH Park" w:date="2025-08-28T20:59:00Z" w16du:dateUtc="2025-08-29T03:59:00Z">
                    <w:rPr>
                      <w:rFonts w:ascii="Cambria Math" w:eastAsia="Cambria Math" w:hAnsi="Cambria Math"/>
                      <w:noProof/>
                      <w:lang w:val="sv-SE" w:eastAsia="en-GB"/>
                    </w:rPr>
                    <m:t>T</m:t>
                  </w:ins>
                </m:r>
              </m:e>
              <m:sub>
                <m:r>
                  <w:ins w:id="1137" w:author="CH Park" w:date="2025-08-28T20:59:00Z" w16du:dateUtc="2025-08-29T03:59:00Z">
                    <w:rPr>
                      <w:rFonts w:ascii="Cambria Math" w:eastAsia="Cambria Math" w:hAnsi="Cambria Math"/>
                      <w:noProof/>
                      <w:lang w:val="sv-SE" w:eastAsia="en-GB"/>
                    </w:rPr>
                    <m:t>b</m:t>
                  </w:ins>
                </m:r>
                <m:r>
                  <w:ins w:id="1138" w:author="CH Park" w:date="2025-08-28T20:59:00Z" w16du:dateUtc="2025-08-29T03:59:00Z">
                    <m:rPr>
                      <m:sty m:val="p"/>
                    </m:rPr>
                    <w:rPr>
                      <w:rFonts w:ascii="Cambria Math" w:eastAsia="Cambria Math" w:hAnsi="Cambria Math"/>
                      <w:noProof/>
                      <w:lang w:eastAsia="en-GB"/>
                    </w:rPr>
                    <m:t>,</m:t>
                  </w:ins>
                </m:r>
                <m:r>
                  <w:ins w:id="1139" w:author="CH Park" w:date="2025-08-28T20:59:00Z" w16du:dateUtc="2025-08-29T03:59:00Z">
                    <w:rPr>
                      <w:rFonts w:ascii="Cambria Math" w:eastAsia="Cambria Math" w:hAnsi="Cambria Math"/>
                      <w:noProof/>
                      <w:lang w:val="sv-SE" w:eastAsia="en-GB"/>
                    </w:rPr>
                    <m:t>i,m</m:t>
                  </w:ins>
                </m:r>
              </m:sub>
            </m:sSub>
            <m:r>
              <w:ins w:id="1140" w:author="CH Park" w:date="2025-08-28T20:59:00Z" w16du:dateUtc="2025-08-29T03:59:00Z">
                <m:rPr>
                  <m:sty m:val="p"/>
                </m:rPr>
                <w:rPr>
                  <w:rFonts w:ascii="Cambria Math" w:eastAsia="Cambria Math" w:hAnsi="Cambria Math"/>
                  <w:noProof/>
                  <w:lang w:eastAsia="en-GB"/>
                </w:rPr>
                <m:t>)</m:t>
              </w:ins>
            </m:r>
          </m:e>
        </m:nary>
      </m:oMath>
      <w:ins w:id="1141" w:author="CH Park" w:date="2025-08-28T20:59:00Z" w16du:dateUtc="2025-08-29T03:59:00Z">
        <w:r w:rsidRPr="00404B51">
          <w:rPr>
            <w:rFonts w:eastAsia="Times New Roman"/>
            <w:noProof/>
            <w:lang w:eastAsia="en-GB"/>
          </w:rPr>
          <w:t xml:space="preserve"> ms</w:t>
        </w:r>
      </w:ins>
    </w:p>
    <w:p w14:paraId="7B67305E" w14:textId="77777777" w:rsidR="00244BC3" w:rsidRPr="00404B51" w:rsidRDefault="00244BC3" w:rsidP="00244BC3">
      <w:pPr>
        <w:overflowPunct w:val="0"/>
        <w:autoSpaceDE w:val="0"/>
        <w:autoSpaceDN w:val="0"/>
        <w:adjustRightInd w:val="0"/>
        <w:ind w:left="568" w:hanging="284"/>
        <w:textAlignment w:val="baseline"/>
        <w:rPr>
          <w:ins w:id="1142" w:author="CH Park" w:date="2025-08-28T20:59:00Z" w16du:dateUtc="2025-08-29T03:59:00Z"/>
          <w:rFonts w:eastAsia="Times New Roman"/>
          <w:lang w:eastAsia="en-GB"/>
        </w:rPr>
      </w:pPr>
      <w:ins w:id="1143" w:author="CH Park" w:date="2025-08-28T20:59:00Z" w16du:dateUtc="2025-08-29T03:59:00Z">
        <w:r w:rsidRPr="00404B51">
          <w:rPr>
            <w:rFonts w:eastAsia="Times New Roman"/>
            <w:lang w:eastAsia="en-GB"/>
          </w:rPr>
          <w:t>-</w:t>
        </w:r>
        <w:r w:rsidRPr="00404B51">
          <w:rPr>
            <w:rFonts w:eastAsia="Times New Roman"/>
            <w:lang w:eastAsia="en-GB"/>
          </w:rPr>
          <w:tab/>
          <w:t>M = 60</w:t>
        </w:r>
      </w:ins>
      <m:oMath>
        <m:r>
          <w:ins w:id="1144" w:author="CH Park" w:date="2025-08-28T20:59:00Z" w16du:dateUtc="2025-08-29T03:59:00Z">
            <w:rPr>
              <w:rFonts w:ascii="Cambria Math" w:eastAsia="Times New Roman" w:hAnsi="Cambria Math"/>
              <w:lang w:eastAsia="en-GB"/>
            </w:rPr>
            <m:t>*</m:t>
          </w:ins>
        </m:r>
        <m:sSub>
          <m:sSubPr>
            <m:ctrlPr>
              <w:ins w:id="1145" w:author="CH Park" w:date="2025-08-28T20:59:00Z" w16du:dateUtc="2025-08-29T03:59:00Z">
                <w:rPr>
                  <w:rFonts w:ascii="Cambria Math" w:eastAsia="Times New Roman" w:hAnsi="Cambria Math"/>
                  <w:i/>
                  <w:lang w:eastAsia="en-GB"/>
                </w:rPr>
              </w:ins>
            </m:ctrlPr>
          </m:sSubPr>
          <m:e>
            <m:r>
              <w:ins w:id="1146" w:author="CH Park" w:date="2025-08-28T20:59:00Z" w16du:dateUtc="2025-08-29T03:59:00Z">
                <w:rPr>
                  <w:rFonts w:ascii="Cambria Math" w:eastAsia="Times New Roman" w:hAnsi="Cambria Math"/>
                  <w:lang w:eastAsia="en-GB"/>
                </w:rPr>
                <m:t>K</m:t>
              </w:ins>
            </m:r>
          </m:e>
          <m:sub>
            <m:r>
              <w:ins w:id="1147" w:author="CH Park" w:date="2025-08-28T20:59:00Z" w16du:dateUtc="2025-08-29T03:59:00Z">
                <w:rPr>
                  <w:rFonts w:ascii="Cambria Math" w:eastAsia="Times New Roman" w:hAnsi="Cambria Math"/>
                  <w:lang w:eastAsia="en-GB"/>
                </w:rPr>
                <m:t>satellite,m</m:t>
              </w:ins>
            </m:r>
          </m:sub>
        </m:sSub>
      </m:oMath>
      <w:ins w:id="1148" w:author="CH Park" w:date="2025-08-28T20:59:00Z" w16du:dateUtc="2025-08-29T03:59:00Z">
        <w:r w:rsidRPr="00404B51">
          <w:rPr>
            <w:rFonts w:eastAsia="Times New Roman"/>
            <w:lang w:eastAsia="en-GB"/>
          </w:rPr>
          <w:t xml:space="preserve"> for NRS-based RRM measurement and M = 40</w:t>
        </w:r>
      </w:ins>
      <m:oMath>
        <m:r>
          <w:ins w:id="1149" w:author="CH Park" w:date="2025-08-28T20:59:00Z" w16du:dateUtc="2025-08-29T03:59:00Z">
            <w:rPr>
              <w:rFonts w:ascii="Cambria Math" w:eastAsia="Times New Roman" w:hAnsi="Cambria Math"/>
              <w:lang w:eastAsia="en-GB"/>
            </w:rPr>
            <m:t>*</m:t>
          </w:ins>
        </m:r>
        <m:sSub>
          <m:sSubPr>
            <m:ctrlPr>
              <w:ins w:id="1150" w:author="CH Park" w:date="2025-08-28T20:59:00Z" w16du:dateUtc="2025-08-29T03:59:00Z">
                <w:rPr>
                  <w:rFonts w:ascii="Cambria Math" w:eastAsia="Times New Roman" w:hAnsi="Cambria Math"/>
                  <w:i/>
                  <w:lang w:eastAsia="en-GB"/>
                </w:rPr>
              </w:ins>
            </m:ctrlPr>
          </m:sSubPr>
          <m:e>
            <m:r>
              <w:ins w:id="1151" w:author="CH Park" w:date="2025-08-28T20:59:00Z" w16du:dateUtc="2025-08-29T03:59:00Z">
                <w:rPr>
                  <w:rFonts w:ascii="Cambria Math" w:eastAsia="Times New Roman" w:hAnsi="Cambria Math"/>
                  <w:lang w:eastAsia="en-GB"/>
                </w:rPr>
                <m:t>K</m:t>
              </w:ins>
            </m:r>
          </m:e>
          <m:sub>
            <m:r>
              <w:ins w:id="1152" w:author="CH Park" w:date="2025-08-28T20:59:00Z" w16du:dateUtc="2025-08-29T03:59:00Z">
                <w:rPr>
                  <w:rFonts w:ascii="Cambria Math" w:eastAsia="Times New Roman" w:hAnsi="Cambria Math"/>
                  <w:lang w:eastAsia="en-GB"/>
                </w:rPr>
                <m:t>satellite,m</m:t>
              </w:ins>
            </m:r>
          </m:sub>
        </m:sSub>
      </m:oMath>
      <w:ins w:id="1153" w:author="CH Park" w:date="2025-08-28T20:59:00Z" w16du:dateUtc="2025-08-29T03:59:00Z">
        <w:r w:rsidRPr="00404B51">
          <w:rPr>
            <w:rFonts w:eastAsia="Times New Roman"/>
            <w:lang w:eastAsia="en-GB"/>
          </w:rPr>
          <w:t xml:space="preserve"> for NSSS based RRM measurement,</w:t>
        </w:r>
      </w:ins>
    </w:p>
    <w:p w14:paraId="40B78C45" w14:textId="77777777" w:rsidR="00244BC3" w:rsidRPr="00404B51" w:rsidRDefault="00244BC3" w:rsidP="00244BC3">
      <w:pPr>
        <w:overflowPunct w:val="0"/>
        <w:autoSpaceDE w:val="0"/>
        <w:autoSpaceDN w:val="0"/>
        <w:adjustRightInd w:val="0"/>
        <w:ind w:left="568" w:hanging="284"/>
        <w:textAlignment w:val="baseline"/>
        <w:rPr>
          <w:ins w:id="1154" w:author="CH Park" w:date="2025-08-28T20:59:00Z" w16du:dateUtc="2025-08-29T03:59:00Z"/>
          <w:rFonts w:eastAsia="Times New Roman"/>
          <w:lang w:eastAsia="en-GB"/>
        </w:rPr>
      </w:pPr>
      <w:ins w:id="1155" w:author="CH Park" w:date="2025-08-28T20:59:00Z" w16du:dateUtc="2025-08-29T03:59:00Z">
        <w:r w:rsidRPr="00404B51">
          <w:rPr>
            <w:rFonts w:eastAsia="Times New Roman"/>
            <w:lang w:eastAsia="en-GB"/>
          </w:rPr>
          <w:t>-</w:t>
        </w:r>
        <w:r w:rsidRPr="00404B51">
          <w:rPr>
            <w:rFonts w:eastAsia="Times New Roman"/>
            <w:lang w:eastAsia="en-GB"/>
          </w:rPr>
          <w:tab/>
        </w:r>
        <w:proofErr w:type="spellStart"/>
        <w:r w:rsidRPr="00404B51">
          <w:rPr>
            <w:rFonts w:eastAsia="Times New Roman"/>
            <w:lang w:eastAsia="en-GB"/>
          </w:rPr>
          <w:t>T</w:t>
        </w:r>
        <w:r w:rsidRPr="00404B51">
          <w:rPr>
            <w:rFonts w:eastAsia="Times New Roman"/>
            <w:vertAlign w:val="subscript"/>
            <w:lang w:eastAsia="en-GB"/>
          </w:rPr>
          <w:t>b,i</w:t>
        </w:r>
        <w:proofErr w:type="spellEnd"/>
        <w:r w:rsidRPr="00404B51">
          <w:rPr>
            <w:rFonts w:eastAsia="Times New Roman"/>
            <w:vertAlign w:val="subscript"/>
            <w:lang w:eastAsia="en-GB"/>
          </w:rPr>
          <w:t xml:space="preserve"> </w:t>
        </w:r>
        <w:r w:rsidRPr="00404B51">
          <w:rPr>
            <w:rFonts w:eastAsia="Times New Roman"/>
            <w:lang w:eastAsia="en-GB"/>
          </w:rPr>
          <w:t>is the interval between available measurement samples in measurement occasions (MO</w:t>
        </w:r>
        <w:r w:rsidRPr="00404B51">
          <w:rPr>
            <w:rFonts w:eastAsia="Times New Roman"/>
            <w:vertAlign w:val="subscript"/>
            <w:lang w:eastAsia="en-GB"/>
          </w:rPr>
          <w:t>measure_inter_NB1-NC</w:t>
        </w:r>
        <w:r w:rsidRPr="00404B51">
          <w:rPr>
            <w:rFonts w:eastAsia="Times New Roman"/>
            <w:lang w:eastAsia="en-GB"/>
          </w:rPr>
          <w:t>) for inter-frequency measurement, where</w:t>
        </w:r>
      </w:ins>
    </w:p>
    <w:p w14:paraId="5C8D124D" w14:textId="77777777" w:rsidR="00244BC3" w:rsidRPr="00404B51" w:rsidRDefault="00244BC3" w:rsidP="00244BC3">
      <w:pPr>
        <w:keepLines/>
        <w:tabs>
          <w:tab w:val="center" w:pos="4536"/>
          <w:tab w:val="right" w:pos="9072"/>
        </w:tabs>
        <w:overflowPunct w:val="0"/>
        <w:autoSpaceDE w:val="0"/>
        <w:autoSpaceDN w:val="0"/>
        <w:adjustRightInd w:val="0"/>
        <w:textAlignment w:val="baseline"/>
        <w:rPr>
          <w:ins w:id="1156" w:author="CH Park" w:date="2025-08-28T20:59:00Z" w16du:dateUtc="2025-08-29T03:59:00Z"/>
          <w:rFonts w:eastAsia="Malgun Gothic"/>
          <w:noProof/>
          <w:lang w:eastAsia="en-GB"/>
        </w:rPr>
      </w:pPr>
      <w:ins w:id="1157" w:author="CH Park" w:date="2025-08-28T20:59:00Z" w16du:dateUtc="2025-08-29T03:59:00Z">
        <w:r w:rsidRPr="00404B51">
          <w:rPr>
            <w:rFonts w:eastAsia="Malgun Gothic"/>
            <w:noProof/>
            <w:lang w:eastAsia="en-GB"/>
          </w:rPr>
          <w:tab/>
          <w:t xml:space="preserve">  20 ms ≤  T</w:t>
        </w:r>
        <w:r w:rsidRPr="00404B51">
          <w:rPr>
            <w:rFonts w:eastAsia="Malgun Gothic"/>
            <w:noProof/>
            <w:vertAlign w:val="subscript"/>
            <w:lang w:eastAsia="en-GB"/>
          </w:rPr>
          <w:t>b,i</w:t>
        </w:r>
        <w:r w:rsidRPr="00404B51">
          <w:rPr>
            <w:rFonts w:eastAsia="Malgun Gothic"/>
            <w:noProof/>
            <w:lang w:eastAsia="en-GB"/>
          </w:rPr>
          <w:t xml:space="preserve"> ≤ 5000 ms for NRS based measurement or</w:t>
        </w:r>
      </w:ins>
    </w:p>
    <w:p w14:paraId="2B03E8A5" w14:textId="77777777" w:rsidR="00244BC3" w:rsidRPr="00404B51" w:rsidRDefault="00244BC3" w:rsidP="00244BC3">
      <w:pPr>
        <w:keepLines/>
        <w:tabs>
          <w:tab w:val="center" w:pos="4536"/>
          <w:tab w:val="right" w:pos="9072"/>
        </w:tabs>
        <w:overflowPunct w:val="0"/>
        <w:autoSpaceDE w:val="0"/>
        <w:autoSpaceDN w:val="0"/>
        <w:adjustRightInd w:val="0"/>
        <w:textAlignment w:val="baseline"/>
        <w:rPr>
          <w:ins w:id="1158" w:author="CH Park" w:date="2025-08-28T20:59:00Z" w16du:dateUtc="2025-08-29T03:59:00Z"/>
          <w:rFonts w:eastAsia="Malgun Gothic"/>
          <w:noProof/>
          <w:lang w:eastAsia="en-GB"/>
        </w:rPr>
      </w:pPr>
      <w:ins w:id="1159" w:author="CH Park" w:date="2025-08-28T20:59:00Z" w16du:dateUtc="2025-08-29T03:59:00Z">
        <w:r w:rsidRPr="00404B51">
          <w:rPr>
            <w:rFonts w:eastAsia="Malgun Gothic"/>
            <w:noProof/>
            <w:lang w:eastAsia="en-GB"/>
          </w:rPr>
          <w:tab/>
          <w:t>40 ms ≤ T</w:t>
        </w:r>
        <w:r w:rsidRPr="00404B51">
          <w:rPr>
            <w:rFonts w:eastAsia="Malgun Gothic"/>
            <w:noProof/>
            <w:vertAlign w:val="subscript"/>
            <w:lang w:eastAsia="en-GB"/>
          </w:rPr>
          <w:t>b,i</w:t>
        </w:r>
        <w:r w:rsidRPr="00404B51">
          <w:rPr>
            <w:rFonts w:eastAsia="Malgun Gothic"/>
            <w:noProof/>
            <w:lang w:eastAsia="en-GB"/>
          </w:rPr>
          <w:t xml:space="preserve"> ≤ 5000 ms for </w:t>
        </w:r>
        <w:r w:rsidRPr="00404B51">
          <w:rPr>
            <w:rFonts w:eastAsia="Times New Roman"/>
            <w:noProof/>
            <w:lang w:eastAsia="en-GB"/>
          </w:rPr>
          <w:t>NSSS-based</w:t>
        </w:r>
        <w:r w:rsidRPr="00404B51">
          <w:rPr>
            <w:rFonts w:eastAsia="Malgun Gothic"/>
            <w:noProof/>
            <w:lang w:eastAsia="en-GB"/>
          </w:rPr>
          <w:t xml:space="preserve"> measurement</w:t>
        </w:r>
      </w:ins>
    </w:p>
    <w:p w14:paraId="5000BF28" w14:textId="77777777" w:rsidR="00244BC3" w:rsidRPr="00404B51" w:rsidRDefault="00244BC3" w:rsidP="00244BC3">
      <w:pPr>
        <w:overflowPunct w:val="0"/>
        <w:autoSpaceDE w:val="0"/>
        <w:autoSpaceDN w:val="0"/>
        <w:adjustRightInd w:val="0"/>
        <w:ind w:left="568" w:hanging="284"/>
        <w:textAlignment w:val="baseline"/>
        <w:rPr>
          <w:ins w:id="1160" w:author="CH Park" w:date="2025-08-28T20:59:00Z" w16du:dateUtc="2025-08-29T03:59:00Z"/>
          <w:rFonts w:eastAsia="Calibri"/>
          <w:lang w:eastAsia="en-GB"/>
        </w:rPr>
      </w:pPr>
      <w:ins w:id="1161" w:author="CH Park" w:date="2025-08-28T20:59:00Z" w16du:dateUtc="2025-08-29T03:59:00Z">
        <w:r w:rsidRPr="00404B51">
          <w:rPr>
            <w:rFonts w:eastAsia="Times New Roman"/>
            <w:lang w:eastAsia="en-GB"/>
          </w:rPr>
          <w:t>-</w:t>
        </w:r>
        <w:r w:rsidRPr="00404B51">
          <w:rPr>
            <w:rFonts w:eastAsia="Times New Roman"/>
            <w:lang w:eastAsia="en-GB"/>
          </w:rPr>
          <w:tab/>
          <w:t xml:space="preserve">The UE shall restart the measurement when the interval between two samples are larger than 5000 </w:t>
        </w:r>
        <w:proofErr w:type="spellStart"/>
        <w:r w:rsidRPr="00404B51">
          <w:rPr>
            <w:rFonts w:eastAsia="Times New Roman"/>
            <w:lang w:eastAsia="en-GB"/>
          </w:rPr>
          <w:t>ms</w:t>
        </w:r>
        <w:proofErr w:type="spellEnd"/>
        <w:r w:rsidRPr="00404B51">
          <w:rPr>
            <w:rFonts w:eastAsia="Times New Roman"/>
            <w:lang w:eastAsia="en-GB"/>
          </w:rPr>
          <w:t>.</w:t>
        </w:r>
      </w:ins>
    </w:p>
    <w:p w14:paraId="47B24ABB" w14:textId="77777777" w:rsidR="00244BC3" w:rsidRPr="00404B51" w:rsidRDefault="00244BC3" w:rsidP="00244BC3">
      <w:pPr>
        <w:overflowPunct w:val="0"/>
        <w:autoSpaceDE w:val="0"/>
        <w:autoSpaceDN w:val="0"/>
        <w:adjustRightInd w:val="0"/>
        <w:ind w:left="568" w:hanging="284"/>
        <w:textAlignment w:val="baseline"/>
        <w:rPr>
          <w:ins w:id="1162" w:author="CH Park" w:date="2025-08-28T20:59:00Z" w16du:dateUtc="2025-08-29T03:59:00Z"/>
          <w:rFonts w:eastAsia="Times New Roman"/>
          <w:strike/>
          <w:lang w:eastAsia="en-GB"/>
        </w:rPr>
      </w:pPr>
      <w:ins w:id="1163" w:author="CH Park" w:date="2025-08-28T20:59:00Z" w16du:dateUtc="2025-08-29T03:59:00Z">
        <w:r w:rsidRPr="00404B51">
          <w:rPr>
            <w:rFonts w:eastAsia="Times New Roman"/>
            <w:lang w:eastAsia="en-GB"/>
          </w:rPr>
          <w:t>-</w:t>
        </w:r>
        <w:r w:rsidRPr="00404B51">
          <w:rPr>
            <w:rFonts w:eastAsia="Times New Roman"/>
            <w:lang w:eastAsia="en-GB"/>
          </w:rPr>
          <w:tab/>
          <w:t xml:space="preserve">The UE is not required to monitor NRS more frequent than once per 20ms for NRS-based measurement and NSSS more frequent than 40 </w:t>
        </w:r>
        <w:proofErr w:type="spellStart"/>
        <w:r w:rsidRPr="00404B51">
          <w:rPr>
            <w:rFonts w:eastAsia="Times New Roman"/>
            <w:lang w:eastAsia="en-GB"/>
          </w:rPr>
          <w:t>ms</w:t>
        </w:r>
        <w:proofErr w:type="spellEnd"/>
        <w:r w:rsidRPr="00404B51">
          <w:rPr>
            <w:rFonts w:eastAsia="Times New Roman"/>
            <w:lang w:eastAsia="en-GB"/>
          </w:rPr>
          <w:t xml:space="preserve"> for NSSS-based measurement</w:t>
        </w:r>
        <w:r w:rsidRPr="00404B51">
          <w:rPr>
            <w:rFonts w:ascii="Malgun Gothic" w:eastAsia="Times New Roman" w:hAnsi="Malgun Gothic" w:hint="eastAsia"/>
            <w:lang w:eastAsia="en-GB"/>
          </w:rPr>
          <w:t>.</w:t>
        </w:r>
        <w:r w:rsidRPr="00404B51">
          <w:rPr>
            <w:rFonts w:eastAsia="Times New Roman"/>
            <w:strike/>
            <w:lang w:eastAsia="en-GB"/>
          </w:rPr>
          <w:t xml:space="preserve"> </w:t>
        </w:r>
      </w:ins>
    </w:p>
    <w:p w14:paraId="1DE9C2AD" w14:textId="77777777" w:rsidR="00244BC3" w:rsidRPr="00404B51" w:rsidRDefault="00244BC3" w:rsidP="00244BC3">
      <w:pPr>
        <w:overflowPunct w:val="0"/>
        <w:autoSpaceDE w:val="0"/>
        <w:autoSpaceDN w:val="0"/>
        <w:adjustRightInd w:val="0"/>
        <w:ind w:left="568" w:hanging="284"/>
        <w:textAlignment w:val="baseline"/>
        <w:rPr>
          <w:ins w:id="1164" w:author="CH Park" w:date="2025-08-28T20:59:00Z" w16du:dateUtc="2025-08-29T03:59:00Z"/>
          <w:rFonts w:eastAsia="Times New Roman"/>
          <w:lang w:eastAsia="en-GB"/>
        </w:rPr>
      </w:pPr>
      <w:ins w:id="1165" w:author="CH Park" w:date="2025-08-28T20:59:00Z" w16du:dateUtc="2025-08-29T03:59:00Z">
        <w:r w:rsidRPr="00404B51">
          <w:rPr>
            <w:rFonts w:eastAsia="Times New Roman"/>
            <w:lang w:eastAsia="en-GB"/>
          </w:rPr>
          <w:t>-</w:t>
        </w:r>
        <w:r w:rsidRPr="00404B51">
          <w:rPr>
            <w:rFonts w:eastAsia="Times New Roman"/>
            <w:lang w:eastAsia="en-GB"/>
          </w:rPr>
          <w:tab/>
          <w:t>MO</w:t>
        </w:r>
        <w:r w:rsidRPr="00404B51">
          <w:rPr>
            <w:rFonts w:eastAsia="Times New Roman"/>
            <w:vertAlign w:val="subscript"/>
            <w:lang w:eastAsia="en-GB"/>
          </w:rPr>
          <w:t>measure_inter_NB1-NC</w:t>
        </w:r>
        <w:r w:rsidRPr="00404B51">
          <w:rPr>
            <w:rFonts w:eastAsia="Times New Roman"/>
            <w:lang w:eastAsia="en-GB"/>
          </w:rPr>
          <w:t xml:space="preserve"> are time occasion containing at least NRS or NSSS that fulfil the following conditions:</w:t>
        </w:r>
      </w:ins>
    </w:p>
    <w:p w14:paraId="2BDE190D" w14:textId="77777777" w:rsidR="00244BC3" w:rsidRPr="00404B51" w:rsidRDefault="00244BC3" w:rsidP="00244BC3">
      <w:pPr>
        <w:overflowPunct w:val="0"/>
        <w:autoSpaceDE w:val="0"/>
        <w:autoSpaceDN w:val="0"/>
        <w:adjustRightInd w:val="0"/>
        <w:ind w:left="851" w:hanging="284"/>
        <w:textAlignment w:val="baseline"/>
        <w:rPr>
          <w:ins w:id="1166" w:author="CH Park" w:date="2025-08-28T20:59:00Z" w16du:dateUtc="2025-08-29T03:59:00Z"/>
          <w:rFonts w:eastAsia="Times New Roman"/>
          <w:lang w:eastAsia="en-GB"/>
        </w:rPr>
      </w:pPr>
      <w:ins w:id="1167" w:author="CH Park" w:date="2025-08-28T20:59:00Z" w16du:dateUtc="2025-08-29T03:59:00Z">
        <w:r w:rsidRPr="00404B51">
          <w:rPr>
            <w:rFonts w:eastAsia="Times New Roman"/>
            <w:lang w:eastAsia="en-GB"/>
          </w:rPr>
          <w:t>-</w:t>
        </w:r>
        <w:r w:rsidRPr="00404B51">
          <w:rPr>
            <w:rFonts w:eastAsia="Times New Roman"/>
            <w:lang w:eastAsia="en-GB"/>
          </w:rPr>
          <w:tab/>
          <w:t xml:space="preserve">Resources on which the UE is not scheduled for data transmission or reception, </w:t>
        </w:r>
      </w:ins>
    </w:p>
    <w:p w14:paraId="0273D607" w14:textId="77777777" w:rsidR="00244BC3" w:rsidRPr="00404B51" w:rsidRDefault="00244BC3" w:rsidP="00244BC3">
      <w:pPr>
        <w:overflowPunct w:val="0"/>
        <w:autoSpaceDE w:val="0"/>
        <w:autoSpaceDN w:val="0"/>
        <w:adjustRightInd w:val="0"/>
        <w:ind w:left="851" w:hanging="284"/>
        <w:textAlignment w:val="baseline"/>
        <w:rPr>
          <w:ins w:id="1168" w:author="CH Park" w:date="2025-08-28T20:59:00Z" w16du:dateUtc="2025-08-29T03:59:00Z"/>
          <w:rFonts w:eastAsia="Times New Roman"/>
          <w:lang w:eastAsia="en-GB"/>
        </w:rPr>
      </w:pPr>
      <w:ins w:id="1169" w:author="CH Park" w:date="2025-08-28T20:59:00Z" w16du:dateUtc="2025-08-29T03:59:00Z">
        <w:r w:rsidRPr="00404B51">
          <w:rPr>
            <w:rFonts w:eastAsia="Times New Roman"/>
            <w:lang w:eastAsia="en-GB"/>
          </w:rPr>
          <w:t>-</w:t>
        </w:r>
        <w:r w:rsidRPr="00404B51">
          <w:rPr>
            <w:rFonts w:eastAsia="Times New Roman"/>
            <w:lang w:eastAsia="en-GB"/>
          </w:rPr>
          <w:tab/>
          <w:t xml:space="preserve">Resources on which the UE is not required to do NPDCCH monitoring, </w:t>
        </w:r>
      </w:ins>
    </w:p>
    <w:p w14:paraId="30E676E7" w14:textId="77777777" w:rsidR="00244BC3" w:rsidRPr="00404B51" w:rsidRDefault="00244BC3" w:rsidP="00244BC3">
      <w:pPr>
        <w:overflowPunct w:val="0"/>
        <w:autoSpaceDE w:val="0"/>
        <w:autoSpaceDN w:val="0"/>
        <w:adjustRightInd w:val="0"/>
        <w:ind w:left="851" w:hanging="284"/>
        <w:textAlignment w:val="baseline"/>
        <w:rPr>
          <w:ins w:id="1170" w:author="CH Park" w:date="2025-08-28T20:59:00Z" w16du:dateUtc="2025-08-29T03:59:00Z"/>
          <w:rFonts w:eastAsia="Times New Roman"/>
          <w:lang w:eastAsia="en-GB"/>
        </w:rPr>
      </w:pPr>
      <w:ins w:id="1171" w:author="CH Park" w:date="2025-08-28T20:59:00Z" w16du:dateUtc="2025-08-29T03:59:00Z">
        <w:r w:rsidRPr="00404B51">
          <w:rPr>
            <w:rFonts w:eastAsia="Times New Roman"/>
            <w:lang w:eastAsia="en-GB"/>
          </w:rPr>
          <w:t>-</w:t>
        </w:r>
        <w:r w:rsidRPr="00404B51">
          <w:rPr>
            <w:rFonts w:eastAsia="Times New Roman"/>
            <w:lang w:eastAsia="en-GB"/>
          </w:rPr>
          <w:tab/>
          <w:t>Resources occurring during the DRX inactive period,</w:t>
        </w:r>
      </w:ins>
    </w:p>
    <w:p w14:paraId="146C43C8" w14:textId="77777777" w:rsidR="00244BC3" w:rsidRPr="00404B51" w:rsidRDefault="00244BC3" w:rsidP="00244BC3">
      <w:pPr>
        <w:overflowPunct w:val="0"/>
        <w:autoSpaceDE w:val="0"/>
        <w:autoSpaceDN w:val="0"/>
        <w:adjustRightInd w:val="0"/>
        <w:ind w:left="851" w:hanging="284"/>
        <w:textAlignment w:val="baseline"/>
        <w:rPr>
          <w:ins w:id="1172" w:author="CH Park" w:date="2025-08-28T20:59:00Z" w16du:dateUtc="2025-08-29T03:59:00Z"/>
          <w:rFonts w:eastAsia="Times New Roman"/>
          <w:lang w:eastAsia="en-GB"/>
        </w:rPr>
      </w:pPr>
      <w:ins w:id="1173" w:author="CH Park" w:date="2025-08-28T20:59:00Z" w16du:dateUtc="2025-08-29T03:59:00Z">
        <w:r w:rsidRPr="00404B51">
          <w:rPr>
            <w:rFonts w:eastAsia="Times New Roman"/>
            <w:lang w:eastAsia="en-GB"/>
          </w:rPr>
          <w:t>-</w:t>
        </w:r>
        <w:r w:rsidRPr="00404B51">
          <w:rPr>
            <w:rFonts w:eastAsia="Times New Roman"/>
            <w:lang w:eastAsia="en-GB"/>
          </w:rPr>
          <w:tab/>
          <w:t>Length of MO</w:t>
        </w:r>
        <w:r w:rsidRPr="00404B51">
          <w:rPr>
            <w:rFonts w:eastAsia="Times New Roman"/>
            <w:vertAlign w:val="subscript"/>
            <w:lang w:eastAsia="en-GB"/>
          </w:rPr>
          <w:t xml:space="preserve">measure_inter_NB1-NC </w:t>
        </w:r>
        <w:r w:rsidRPr="00404B51">
          <w:rPr>
            <w:rFonts w:eastAsia="Times New Roman"/>
            <w:lang w:eastAsia="en-GB"/>
          </w:rPr>
          <w:t xml:space="preserve"> is at least 50 </w:t>
        </w:r>
        <w:proofErr w:type="spellStart"/>
        <w:r w:rsidRPr="00404B51">
          <w:rPr>
            <w:rFonts w:eastAsia="Times New Roman"/>
            <w:lang w:eastAsia="en-GB"/>
          </w:rPr>
          <w:t>ms</w:t>
        </w:r>
        <w:proofErr w:type="spellEnd"/>
        <w:r w:rsidRPr="00404B51">
          <w:rPr>
            <w:rFonts w:eastAsia="Times New Roman"/>
            <w:lang w:eastAsia="en-GB"/>
          </w:rPr>
          <w:t>.</w:t>
        </w:r>
      </w:ins>
    </w:p>
    <w:p w14:paraId="1870FB31" w14:textId="77777777" w:rsidR="00244BC3" w:rsidRPr="00404B51" w:rsidRDefault="00244BC3" w:rsidP="00244BC3">
      <w:pPr>
        <w:overflowPunct w:val="0"/>
        <w:autoSpaceDE w:val="0"/>
        <w:autoSpaceDN w:val="0"/>
        <w:adjustRightInd w:val="0"/>
        <w:ind w:left="568" w:hanging="284"/>
        <w:textAlignment w:val="baseline"/>
        <w:rPr>
          <w:ins w:id="1174" w:author="CH Park" w:date="2025-08-28T20:59:00Z" w16du:dateUtc="2025-08-29T03:59:00Z"/>
          <w:rFonts w:eastAsia="Times New Roman"/>
          <w:lang w:eastAsia="en-GB"/>
        </w:rPr>
      </w:pPr>
      <w:ins w:id="1175" w:author="CH Park" w:date="2025-08-28T20:59:00Z" w16du:dateUtc="2025-08-29T03:59:00Z">
        <w:r w:rsidRPr="00404B51">
          <w:rPr>
            <w:rFonts w:eastAsia="Times New Roman"/>
            <w:lang w:eastAsia="en-GB"/>
          </w:rPr>
          <w:t>-</w:t>
        </w:r>
        <w:r w:rsidRPr="00404B51">
          <w:rPr>
            <w:rFonts w:eastAsia="Times New Roman"/>
            <w:lang w:eastAsia="en-GB"/>
          </w:rPr>
          <w:tab/>
          <w:t xml:space="preserve">The inter-frequency measurement requirements apply when </w:t>
        </w:r>
      </w:ins>
      <m:oMath>
        <m:sSub>
          <m:sSubPr>
            <m:ctrlPr>
              <w:ins w:id="1176" w:author="CH Park" w:date="2025-08-28T20:59:00Z" w16du:dateUtc="2025-08-29T03:59:00Z">
                <w:rPr>
                  <w:rFonts w:ascii="Cambria Math" w:eastAsia="Calibri" w:hAnsi="Cambria Math"/>
                  <w:iCs/>
                  <w:kern w:val="2"/>
                  <w:sz w:val="22"/>
                  <w:szCs w:val="22"/>
                  <w:lang w:val="sv-SE" w:eastAsia="en-GB"/>
                  <w14:ligatures w14:val="standardContextual"/>
                </w:rPr>
              </w:ins>
            </m:ctrlPr>
          </m:sSubPr>
          <m:e>
            <m:r>
              <w:ins w:id="1177" w:author="CH Park" w:date="2025-08-28T20:59:00Z" w16du:dateUtc="2025-08-29T03:59:00Z">
                <m:rPr>
                  <m:sty m:val="p"/>
                </m:rPr>
                <w:rPr>
                  <w:rFonts w:ascii="Cambria Math" w:eastAsia="Times New Roman" w:hAnsi="Cambria Math"/>
                  <w:lang w:eastAsia="en-GB"/>
                </w:rPr>
                <m:t>T</m:t>
              </w:ins>
            </m:r>
          </m:e>
          <m:sub>
            <m:r>
              <w:ins w:id="1178" w:author="CH Park" w:date="2025-08-28T20:59:00Z" w16du:dateUtc="2025-08-29T03:59:00Z">
                <m:rPr>
                  <m:sty m:val="p"/>
                </m:rPr>
                <w:rPr>
                  <w:rFonts w:ascii="Cambria Math" w:eastAsia="Times New Roman" w:hAnsi="Cambria Math"/>
                  <w:lang w:eastAsia="en-GB"/>
                </w:rPr>
                <m:t>measure_inter_NB1-NC,m</m:t>
              </w:ins>
            </m:r>
          </m:sub>
        </m:sSub>
      </m:oMath>
      <w:ins w:id="1179" w:author="CH Park" w:date="2025-08-28T20:59:00Z" w16du:dateUtc="2025-08-29T03:59:00Z">
        <w:r w:rsidRPr="00404B51">
          <w:rPr>
            <w:rFonts w:eastAsia="Times New Roman"/>
            <w:lang w:val="sv-SE" w:eastAsia="en-GB"/>
          </w:rPr>
          <w:t xml:space="preserve"> </w:t>
        </w:r>
        <w:r w:rsidRPr="00404B51">
          <w:rPr>
            <w:rFonts w:eastAsia="Times New Roman"/>
            <w:lang w:eastAsia="en-GB"/>
          </w:rPr>
          <w:t>≤ 50 seconds per inter-frequency carrier.</w:t>
        </w:r>
      </w:ins>
    </w:p>
    <w:p w14:paraId="41614EBB" w14:textId="77777777" w:rsidR="00244BC3" w:rsidRPr="00404B51" w:rsidRDefault="00244BC3" w:rsidP="00244BC3">
      <w:pPr>
        <w:overflowPunct w:val="0"/>
        <w:autoSpaceDE w:val="0"/>
        <w:autoSpaceDN w:val="0"/>
        <w:adjustRightInd w:val="0"/>
        <w:textAlignment w:val="baseline"/>
        <w:rPr>
          <w:ins w:id="1180" w:author="CH Park" w:date="2025-08-28T20:59:00Z" w16du:dateUtc="2025-08-29T03:59:00Z"/>
          <w:rFonts w:eastAsia="SimSun"/>
          <w:szCs w:val="24"/>
          <w:lang w:eastAsia="en-GB"/>
        </w:rPr>
      </w:pPr>
      <w:ins w:id="1181" w:author="CH Park" w:date="2025-08-28T20:59:00Z" w16du:dateUtc="2025-08-29T03:59:00Z">
        <w:r w:rsidRPr="00404B51">
          <w:rPr>
            <w:rFonts w:eastAsia="Times New Roman"/>
            <w:lang w:eastAsia="en-GB"/>
          </w:rPr>
          <w:t xml:space="preserve">When UE is monitoring multiple carriers, </w:t>
        </w:r>
        <w:r w:rsidRPr="00404B51">
          <w:rPr>
            <w:rFonts w:eastAsia="Times New Roman" w:cs="v4.2.0"/>
            <w:lang w:eastAsia="en-GB"/>
          </w:rPr>
          <w:t>T</w:t>
        </w:r>
        <w:r w:rsidRPr="00404B51">
          <w:rPr>
            <w:rFonts w:eastAsia="Times New Roman" w:cs="v4.2.0"/>
            <w:vertAlign w:val="subscript"/>
            <w:lang w:eastAsia="en-GB"/>
          </w:rPr>
          <w:t>identify_inter</w:t>
        </w:r>
        <w:r w:rsidRPr="00404B51">
          <w:rPr>
            <w:rFonts w:eastAsia="Times New Roman"/>
            <w:vertAlign w:val="subscript"/>
            <w:lang w:eastAsia="en-GB"/>
          </w:rPr>
          <w:t>_NB1-NC</w:t>
        </w:r>
        <w:r w:rsidRPr="00404B51">
          <w:rPr>
            <w:rFonts w:eastAsia="Times New Roman" w:cs="v4.2.0"/>
            <w:vertAlign w:val="subscript"/>
            <w:lang w:eastAsia="en-GB"/>
          </w:rPr>
          <w:t xml:space="preserve"> </w:t>
        </w:r>
        <w:r w:rsidRPr="00404B51">
          <w:rPr>
            <w:rFonts w:eastAsia="Times New Roman" w:cs="v4.2.0"/>
            <w:lang w:eastAsia="en-GB"/>
          </w:rPr>
          <w:t xml:space="preserve">= </w:t>
        </w:r>
        <w:r w:rsidRPr="00404B51">
          <w:rPr>
            <w:rFonts w:eastAsia="Times New Roman"/>
            <w:lang w:eastAsia="en-GB"/>
          </w:rPr>
          <w:t>T</w:t>
        </w:r>
        <w:r w:rsidRPr="00404B51">
          <w:rPr>
            <w:rFonts w:eastAsia="Times New Roman"/>
            <w:vertAlign w:val="subscript"/>
            <w:lang w:eastAsia="en-GB"/>
          </w:rPr>
          <w:t xml:space="preserve">detect_NB1-NC </w:t>
        </w:r>
        <w:r w:rsidRPr="00404B51">
          <w:rPr>
            <w:rFonts w:eastAsia="Times New Roman"/>
            <w:lang w:eastAsia="en-GB"/>
          </w:rPr>
          <w:t xml:space="preserve">+ </w:t>
        </w:r>
        <w:r w:rsidRPr="00404B51">
          <w:rPr>
            <w:rFonts w:eastAsia="SimSun"/>
            <w:szCs w:val="24"/>
            <w:lang w:eastAsia="en-GB"/>
          </w:rPr>
          <w:t>T</w:t>
        </w:r>
        <w:r w:rsidRPr="00404B51">
          <w:rPr>
            <w:rFonts w:eastAsia="SimSun"/>
            <w:szCs w:val="24"/>
            <w:vertAlign w:val="subscript"/>
            <w:lang w:eastAsia="en-GB"/>
          </w:rPr>
          <w:t>measure</w:t>
        </w:r>
        <w:r w:rsidRPr="00404B51">
          <w:rPr>
            <w:rFonts w:eastAsia="Times New Roman"/>
            <w:vertAlign w:val="subscript"/>
            <w:lang w:eastAsia="en-GB"/>
          </w:rPr>
          <w:t>_NB1-NC</w:t>
        </w:r>
        <w:r w:rsidRPr="00404B51">
          <w:rPr>
            <w:rFonts w:eastAsia="SimSun"/>
            <w:szCs w:val="24"/>
            <w:lang w:eastAsia="en-GB"/>
          </w:rPr>
          <w:t xml:space="preserve">, where </w:t>
        </w:r>
        <w:r w:rsidRPr="00404B51">
          <w:rPr>
            <w:rFonts w:eastAsia="Times New Roman"/>
            <w:lang w:eastAsia="en-GB"/>
          </w:rPr>
          <w:t>T</w:t>
        </w:r>
        <w:r w:rsidRPr="00404B51">
          <w:rPr>
            <w:rFonts w:eastAsia="Times New Roman"/>
            <w:vertAlign w:val="subscript"/>
            <w:lang w:eastAsia="en-GB"/>
          </w:rPr>
          <w:t>detect_NB1-NC</w:t>
        </w:r>
        <w:r w:rsidRPr="00404B51">
          <w:rPr>
            <w:rFonts w:eastAsia="Times New Roman"/>
            <w:lang w:eastAsia="en-GB"/>
          </w:rPr>
          <w:t xml:space="preserve"> = </w:t>
        </w:r>
        <w:proofErr w:type="spellStart"/>
        <w:r w:rsidRPr="00404B51">
          <w:rPr>
            <w:rFonts w:eastAsia="Times New Roman"/>
            <w:lang w:eastAsia="en-GB"/>
          </w:rPr>
          <w:t>T</w:t>
        </w:r>
        <w:r w:rsidRPr="00404B51">
          <w:rPr>
            <w:rFonts w:eastAsia="Times New Roman"/>
            <w:vertAlign w:val="subscript"/>
            <w:lang w:eastAsia="en-GB"/>
          </w:rPr>
          <w:t>detect</w:t>
        </w:r>
        <w:proofErr w:type="spellEnd"/>
        <w:r w:rsidRPr="00404B51">
          <w:rPr>
            <w:rFonts w:eastAsia="Times New Roman"/>
            <w:vertAlign w:val="subscript"/>
            <w:lang w:eastAsia="en-GB"/>
          </w:rPr>
          <w:t xml:space="preserve"> _intra_NB1-NC</w:t>
        </w:r>
        <w:r w:rsidRPr="00404B51">
          <w:rPr>
            <w:rFonts w:eastAsia="Times New Roman"/>
            <w:lang w:eastAsia="en-GB"/>
          </w:rPr>
          <w:t xml:space="preserve"> + </w:t>
        </w:r>
      </w:ins>
      <m:oMath>
        <m:nary>
          <m:naryPr>
            <m:chr m:val="∑"/>
            <m:limLoc m:val="undOvr"/>
            <m:ctrlPr>
              <w:ins w:id="1182" w:author="CH Park" w:date="2025-08-28T20:59:00Z" w16du:dateUtc="2025-08-29T03:59:00Z">
                <w:rPr>
                  <w:rFonts w:ascii="Cambria Math" w:eastAsia="Times New Roman" w:hAnsi="Cambria Math"/>
                  <w:i/>
                  <w:lang w:eastAsia="en-GB"/>
                </w:rPr>
              </w:ins>
            </m:ctrlPr>
          </m:naryPr>
          <m:sub>
            <m:r>
              <w:ins w:id="1183" w:author="CH Park" w:date="2025-08-28T20:59:00Z" w16du:dateUtc="2025-08-29T03:59:00Z">
                <w:rPr>
                  <w:rFonts w:ascii="Cambria Math" w:eastAsia="Times New Roman" w:hAnsi="Cambria Math"/>
                  <w:lang w:eastAsia="en-GB"/>
                </w:rPr>
                <m:t>m=1</m:t>
              </w:ins>
            </m:r>
          </m:sub>
          <m:sup>
            <m:sSub>
              <m:sSubPr>
                <m:ctrlPr>
                  <w:ins w:id="1184" w:author="CH Park" w:date="2025-08-28T20:59:00Z" w16du:dateUtc="2025-08-29T03:59:00Z">
                    <w:rPr>
                      <w:rFonts w:ascii="Cambria Math" w:eastAsia="Times New Roman" w:hAnsi="Cambria Math"/>
                      <w:i/>
                      <w:lang w:eastAsia="en-GB"/>
                    </w:rPr>
                  </w:ins>
                </m:ctrlPr>
              </m:sSubPr>
              <m:e>
                <m:r>
                  <w:ins w:id="1185" w:author="CH Park" w:date="2025-08-28T20:59:00Z" w16du:dateUtc="2025-08-29T03:59:00Z">
                    <w:rPr>
                      <w:rFonts w:ascii="Cambria Math" w:eastAsia="Times New Roman" w:hAnsi="Cambria Math"/>
                      <w:lang w:eastAsia="en-GB"/>
                    </w:rPr>
                    <m:t>N</m:t>
                  </w:ins>
                </m:r>
              </m:e>
              <m:sub>
                <m:r>
                  <w:ins w:id="1186" w:author="CH Park" w:date="2025-08-28T20:59:00Z" w16du:dateUtc="2025-08-29T03:59:00Z">
                    <w:rPr>
                      <w:rFonts w:ascii="Cambria Math" w:eastAsia="Times New Roman" w:hAnsi="Cambria Math"/>
                      <w:lang w:eastAsia="en-GB"/>
                    </w:rPr>
                    <m:t>freq</m:t>
                  </w:ins>
                </m:r>
              </m:sub>
            </m:sSub>
          </m:sup>
          <m:e>
            <m:sSub>
              <m:sSubPr>
                <m:ctrlPr>
                  <w:ins w:id="1187" w:author="CH Park" w:date="2025-08-28T20:59:00Z" w16du:dateUtc="2025-08-29T03:59:00Z">
                    <w:rPr>
                      <w:rFonts w:ascii="Cambria Math" w:eastAsia="Times New Roman" w:hAnsi="Cambria Math"/>
                      <w:lang w:eastAsia="en-GB"/>
                    </w:rPr>
                  </w:ins>
                </m:ctrlPr>
              </m:sSubPr>
              <m:e>
                <m:r>
                  <w:ins w:id="1188" w:author="CH Park" w:date="2025-08-28T20:59:00Z" w16du:dateUtc="2025-08-29T03:59:00Z">
                    <m:rPr>
                      <m:sty m:val="p"/>
                    </m:rPr>
                    <w:rPr>
                      <w:rFonts w:ascii="Cambria Math" w:eastAsia="Times New Roman" w:hAnsi="Cambria Math"/>
                      <w:lang w:eastAsia="en-GB"/>
                    </w:rPr>
                    <m:t>T</m:t>
                  </w:ins>
                </m:r>
              </m:e>
              <m:sub>
                <m:r>
                  <w:ins w:id="1189" w:author="CH Park" w:date="2025-08-28T20:59:00Z" w16du:dateUtc="2025-08-29T03:59:00Z">
                    <m:rPr>
                      <m:sty m:val="p"/>
                    </m:rPr>
                    <w:rPr>
                      <w:rFonts w:ascii="Cambria Math" w:eastAsia="Times New Roman" w:hAnsi="Cambria Math"/>
                      <w:vertAlign w:val="subscript"/>
                      <w:lang w:eastAsia="en-GB"/>
                    </w:rPr>
                    <m:t>detect_inter_NB1-NC,m</m:t>
                  </w:ins>
                </m:r>
              </m:sub>
            </m:sSub>
          </m:e>
        </m:nary>
        <m:r>
          <w:ins w:id="1190" w:author="CH Park" w:date="2025-08-28T20:59:00Z" w16du:dateUtc="2025-08-29T03:59:00Z">
            <w:rPr>
              <w:rFonts w:ascii="Cambria Math" w:eastAsia="Times New Roman" w:hAnsi="Cambria Math"/>
              <w:lang w:eastAsia="en-GB"/>
            </w:rPr>
            <m:t xml:space="preserve"> </m:t>
          </w:ins>
        </m:r>
      </m:oMath>
      <w:ins w:id="1191" w:author="CH Park" w:date="2025-08-28T20:59:00Z" w16du:dateUtc="2025-08-29T03:59:00Z">
        <w:r w:rsidRPr="00404B51">
          <w:rPr>
            <w:rFonts w:eastAsia="Times New Roman"/>
            <w:lang w:eastAsia="en-GB"/>
          </w:rPr>
          <w:t>and T</w:t>
        </w:r>
        <w:r w:rsidRPr="00404B51">
          <w:rPr>
            <w:rFonts w:eastAsia="Times New Roman"/>
            <w:vertAlign w:val="subscript"/>
            <w:lang w:eastAsia="en-GB"/>
          </w:rPr>
          <w:t xml:space="preserve">measure </w:t>
        </w:r>
        <w:r w:rsidRPr="00404B51">
          <w:rPr>
            <w:rFonts w:eastAsia="Times New Roman"/>
            <w:lang w:eastAsia="en-GB"/>
          </w:rPr>
          <w:t>= T</w:t>
        </w:r>
        <w:r w:rsidRPr="00404B51">
          <w:rPr>
            <w:rFonts w:eastAsia="Times New Roman"/>
            <w:vertAlign w:val="subscript"/>
            <w:lang w:eastAsia="en-GB"/>
          </w:rPr>
          <w:t>measure_intra_NB1-NC</w:t>
        </w:r>
        <w:r w:rsidRPr="00404B51">
          <w:rPr>
            <w:rFonts w:eastAsia="Times New Roman"/>
            <w:lang w:eastAsia="en-GB"/>
          </w:rPr>
          <w:t xml:space="preserve"> +</w:t>
        </w:r>
      </w:ins>
      <m:oMath>
        <m:nary>
          <m:naryPr>
            <m:chr m:val="∑"/>
            <m:limLoc m:val="undOvr"/>
            <m:ctrlPr>
              <w:ins w:id="1192" w:author="CH Park" w:date="2025-08-28T20:59:00Z" w16du:dateUtc="2025-08-29T03:59:00Z">
                <w:rPr>
                  <w:rFonts w:ascii="Cambria Math" w:eastAsia="Times New Roman" w:hAnsi="Cambria Math"/>
                  <w:i/>
                  <w:lang w:eastAsia="en-GB"/>
                </w:rPr>
              </w:ins>
            </m:ctrlPr>
          </m:naryPr>
          <m:sub>
            <m:r>
              <w:ins w:id="1193" w:author="CH Park" w:date="2025-08-28T20:59:00Z" w16du:dateUtc="2025-08-29T03:59:00Z">
                <w:rPr>
                  <w:rFonts w:ascii="Cambria Math" w:eastAsia="Times New Roman" w:hAnsi="Cambria Math"/>
                  <w:lang w:eastAsia="en-GB"/>
                </w:rPr>
                <m:t>m=1</m:t>
              </w:ins>
            </m:r>
          </m:sub>
          <m:sup>
            <m:sSub>
              <m:sSubPr>
                <m:ctrlPr>
                  <w:ins w:id="1194" w:author="CH Park" w:date="2025-08-28T20:59:00Z" w16du:dateUtc="2025-08-29T03:59:00Z">
                    <w:rPr>
                      <w:rFonts w:ascii="Cambria Math" w:eastAsia="Times New Roman" w:hAnsi="Cambria Math"/>
                      <w:i/>
                      <w:lang w:eastAsia="en-GB"/>
                    </w:rPr>
                  </w:ins>
                </m:ctrlPr>
              </m:sSubPr>
              <m:e>
                <m:r>
                  <w:ins w:id="1195" w:author="CH Park" w:date="2025-08-28T20:59:00Z" w16du:dateUtc="2025-08-29T03:59:00Z">
                    <w:rPr>
                      <w:rFonts w:ascii="Cambria Math" w:eastAsia="Times New Roman" w:hAnsi="Cambria Math"/>
                      <w:lang w:eastAsia="en-GB"/>
                    </w:rPr>
                    <m:t>N</m:t>
                  </w:ins>
                </m:r>
              </m:e>
              <m:sub>
                <m:r>
                  <w:ins w:id="1196" w:author="CH Park" w:date="2025-08-28T20:59:00Z" w16du:dateUtc="2025-08-29T03:59:00Z">
                    <w:rPr>
                      <w:rFonts w:ascii="Cambria Math" w:eastAsia="Times New Roman" w:hAnsi="Cambria Math"/>
                      <w:lang w:eastAsia="en-GB"/>
                    </w:rPr>
                    <m:t>freq</m:t>
                  </w:ins>
                </m:r>
              </m:sub>
            </m:sSub>
          </m:sup>
          <m:e>
            <m:sSub>
              <m:sSubPr>
                <m:ctrlPr>
                  <w:ins w:id="1197" w:author="CH Park" w:date="2025-08-28T20:59:00Z" w16du:dateUtc="2025-08-29T03:59:00Z">
                    <w:rPr>
                      <w:rFonts w:ascii="Cambria Math" w:eastAsia="Times New Roman" w:hAnsi="Cambria Math"/>
                      <w:lang w:eastAsia="en-GB"/>
                    </w:rPr>
                  </w:ins>
                </m:ctrlPr>
              </m:sSubPr>
              <m:e>
                <m:r>
                  <w:ins w:id="1198" w:author="CH Park" w:date="2025-08-28T20:59:00Z" w16du:dateUtc="2025-08-29T03:59:00Z">
                    <m:rPr>
                      <m:sty m:val="p"/>
                    </m:rPr>
                    <w:rPr>
                      <w:rFonts w:ascii="Cambria Math" w:eastAsia="Times New Roman" w:hAnsi="Cambria Math"/>
                      <w:lang w:eastAsia="en-GB"/>
                    </w:rPr>
                    <m:t>T</m:t>
                  </w:ins>
                </m:r>
              </m:e>
              <m:sub>
                <m:r>
                  <w:ins w:id="1199" w:author="CH Park" w:date="2025-08-28T20:59:00Z" w16du:dateUtc="2025-08-29T03:59:00Z">
                    <m:rPr>
                      <m:sty m:val="p"/>
                    </m:rPr>
                    <w:rPr>
                      <w:rFonts w:ascii="Cambria Math" w:eastAsia="Times New Roman" w:hAnsi="Cambria Math"/>
                      <w:vertAlign w:val="subscript"/>
                      <w:lang w:eastAsia="en-GB"/>
                    </w:rPr>
                    <m:t>measure_inter_NB1-NC,m</m:t>
                  </w:ins>
                </m:r>
              </m:sub>
            </m:sSub>
          </m:e>
        </m:nary>
      </m:oMath>
      <w:ins w:id="1200" w:author="CH Park" w:date="2025-08-28T20:59:00Z" w16du:dateUtc="2025-08-29T03:59:00Z">
        <w:r w:rsidRPr="00404B51">
          <w:rPr>
            <w:rFonts w:eastAsia="Times New Roman"/>
            <w:lang w:eastAsia="en-GB"/>
          </w:rPr>
          <w:t xml:space="preserve">. </w:t>
        </w:r>
        <w:proofErr w:type="spellStart"/>
        <w:r w:rsidRPr="00404B51">
          <w:rPr>
            <w:rFonts w:eastAsia="SimSun"/>
            <w:szCs w:val="24"/>
            <w:lang w:eastAsia="en-GB"/>
          </w:rPr>
          <w:t>N</w:t>
        </w:r>
        <w:r w:rsidRPr="00404B51">
          <w:rPr>
            <w:rFonts w:eastAsia="SimSun"/>
            <w:szCs w:val="24"/>
            <w:vertAlign w:val="subscript"/>
            <w:lang w:eastAsia="en-GB"/>
          </w:rPr>
          <w:t>freq</w:t>
        </w:r>
        <w:proofErr w:type="spellEnd"/>
        <w:r w:rsidRPr="00404B51">
          <w:rPr>
            <w:rFonts w:eastAsia="SimSun"/>
            <w:szCs w:val="24"/>
            <w:lang w:eastAsia="en-GB"/>
          </w:rPr>
          <w:t xml:space="preserve"> is number of inter-frequency carriers to be measured according to the measurement capability, where </w:t>
        </w:r>
        <w:r w:rsidRPr="00404B51">
          <w:rPr>
            <w:rFonts w:eastAsia="Times New Roman"/>
            <w:lang w:eastAsia="en-GB"/>
          </w:rPr>
          <w:t>T</w:t>
        </w:r>
        <w:r w:rsidRPr="00404B51">
          <w:rPr>
            <w:rFonts w:eastAsia="Times New Roman"/>
            <w:vertAlign w:val="subscript"/>
            <w:lang w:eastAsia="en-GB"/>
          </w:rPr>
          <w:t>measure_intra_NB1-NC</w:t>
        </w:r>
        <w:r w:rsidRPr="00404B51">
          <w:rPr>
            <w:rFonts w:eastAsia="Times New Roman"/>
            <w:lang w:eastAsia="en-GB"/>
          </w:rPr>
          <w:t xml:space="preserve"> and</w:t>
        </w:r>
        <w:r w:rsidRPr="00404B51">
          <w:rPr>
            <w:rFonts w:eastAsia="Times New Roman"/>
            <w:vertAlign w:val="subscript"/>
            <w:lang w:eastAsia="en-GB"/>
          </w:rPr>
          <w:t xml:space="preserve"> </w:t>
        </w:r>
        <w:proofErr w:type="spellStart"/>
        <w:r w:rsidRPr="00404B51">
          <w:rPr>
            <w:rFonts w:eastAsia="Times New Roman"/>
            <w:lang w:eastAsia="en-GB"/>
          </w:rPr>
          <w:t>T</w:t>
        </w:r>
        <w:r w:rsidRPr="00404B51">
          <w:rPr>
            <w:rFonts w:eastAsia="Times New Roman"/>
            <w:vertAlign w:val="subscript"/>
            <w:lang w:eastAsia="en-GB"/>
          </w:rPr>
          <w:t>detect</w:t>
        </w:r>
        <w:proofErr w:type="spellEnd"/>
        <w:r w:rsidRPr="00404B51">
          <w:rPr>
            <w:rFonts w:eastAsia="Times New Roman"/>
            <w:vertAlign w:val="subscript"/>
            <w:lang w:eastAsia="en-GB"/>
          </w:rPr>
          <w:t xml:space="preserve"> _intra_NB1-NC </w:t>
        </w:r>
        <w:r w:rsidRPr="00404B51">
          <w:rPr>
            <w:rFonts w:eastAsia="Times New Roman"/>
            <w:lang w:eastAsia="en-GB"/>
          </w:rPr>
          <w:t>are defined in clause 8.14B.6.2</w:t>
        </w:r>
        <w:r w:rsidRPr="00404B51">
          <w:rPr>
            <w:rFonts w:eastAsia="SimSun"/>
            <w:szCs w:val="24"/>
            <w:lang w:eastAsia="en-GB"/>
          </w:rPr>
          <w:t xml:space="preserve">. </w:t>
        </w:r>
      </w:ins>
    </w:p>
    <w:p w14:paraId="4D164429" w14:textId="77777777" w:rsidR="00244BC3" w:rsidRPr="00404B51" w:rsidRDefault="00244BC3" w:rsidP="00244BC3">
      <w:pPr>
        <w:overflowPunct w:val="0"/>
        <w:autoSpaceDE w:val="0"/>
        <w:autoSpaceDN w:val="0"/>
        <w:adjustRightInd w:val="0"/>
        <w:textAlignment w:val="baseline"/>
        <w:rPr>
          <w:ins w:id="1201" w:author="CH Park" w:date="2025-08-28T20:59:00Z" w16du:dateUtc="2025-08-29T03:59:00Z"/>
          <w:rFonts w:eastAsia="Times New Roman"/>
          <w:lang w:eastAsia="en-GB"/>
        </w:rPr>
      </w:pPr>
    </w:p>
    <w:p w14:paraId="6A41A5C5" w14:textId="77777777" w:rsidR="00244BC3" w:rsidRPr="00404B51" w:rsidRDefault="00244BC3" w:rsidP="00244BC3">
      <w:pPr>
        <w:keepNext/>
        <w:keepLines/>
        <w:overflowPunct w:val="0"/>
        <w:autoSpaceDE w:val="0"/>
        <w:autoSpaceDN w:val="0"/>
        <w:adjustRightInd w:val="0"/>
        <w:spacing w:before="120"/>
        <w:ind w:left="1418" w:hanging="1418"/>
        <w:textAlignment w:val="baseline"/>
        <w:outlineLvl w:val="3"/>
        <w:rPr>
          <w:ins w:id="1202" w:author="CH Park" w:date="2025-08-28T20:59:00Z" w16du:dateUtc="2025-08-29T03:59:00Z"/>
          <w:rFonts w:ascii="Arial" w:eastAsia="Times New Roman" w:hAnsi="Arial"/>
          <w:sz w:val="24"/>
          <w:lang w:eastAsia="en-GB"/>
        </w:rPr>
      </w:pPr>
      <w:ins w:id="1203" w:author="CH Park" w:date="2025-08-28T20:59:00Z" w16du:dateUtc="2025-08-29T03:59:00Z">
        <w:r w:rsidRPr="00404B51">
          <w:rPr>
            <w:rFonts w:ascii="Arial" w:eastAsia="Times New Roman" w:hAnsi="Arial"/>
            <w:sz w:val="24"/>
            <w:lang w:eastAsia="en-GB"/>
          </w:rPr>
          <w:t>8.14B.6.5</w:t>
        </w:r>
        <w:r w:rsidRPr="00404B51">
          <w:rPr>
            <w:rFonts w:ascii="Arial" w:eastAsia="Times New Roman" w:hAnsi="Arial"/>
            <w:sz w:val="24"/>
            <w:lang w:eastAsia="en-GB"/>
          </w:rPr>
          <w:tab/>
          <w:t>Requirements for monitoring multiple carriers</w:t>
        </w:r>
      </w:ins>
    </w:p>
    <w:p w14:paraId="73815E57" w14:textId="77777777" w:rsidR="00244BC3" w:rsidRPr="00404B51" w:rsidRDefault="00244BC3" w:rsidP="00244BC3">
      <w:pPr>
        <w:overflowPunct w:val="0"/>
        <w:autoSpaceDE w:val="0"/>
        <w:autoSpaceDN w:val="0"/>
        <w:adjustRightInd w:val="0"/>
        <w:textAlignment w:val="baseline"/>
        <w:rPr>
          <w:ins w:id="1204" w:author="CH Park" w:date="2025-08-28T20:59:00Z" w16du:dateUtc="2025-08-29T03:59:00Z"/>
          <w:rFonts w:eastAsia="SimSun"/>
          <w:lang w:eastAsia="en-GB"/>
        </w:rPr>
      </w:pPr>
      <w:ins w:id="1205" w:author="CH Park" w:date="2025-08-28T20:59:00Z" w16du:dateUtc="2025-08-29T03:59:00Z">
        <w:r w:rsidRPr="00404B51">
          <w:rPr>
            <w:rFonts w:eastAsia="SimSun"/>
            <w:lang w:eastAsia="en-GB"/>
          </w:rPr>
          <w:t>For RRC_CONNECTED state, the UE shall be capable of monitoring at least:</w:t>
        </w:r>
      </w:ins>
    </w:p>
    <w:p w14:paraId="450D1F66" w14:textId="77777777" w:rsidR="00244BC3" w:rsidRPr="00404B51" w:rsidRDefault="00244BC3" w:rsidP="00244BC3">
      <w:pPr>
        <w:overflowPunct w:val="0"/>
        <w:autoSpaceDE w:val="0"/>
        <w:autoSpaceDN w:val="0"/>
        <w:adjustRightInd w:val="0"/>
        <w:ind w:left="568" w:hanging="284"/>
        <w:textAlignment w:val="baseline"/>
        <w:rPr>
          <w:ins w:id="1206" w:author="CH Park" w:date="2025-08-28T20:59:00Z" w16du:dateUtc="2025-08-29T03:59:00Z"/>
          <w:rFonts w:eastAsia="Calibri"/>
          <w:lang w:eastAsia="en-GB"/>
        </w:rPr>
      </w:pPr>
      <w:ins w:id="1207" w:author="CH Park" w:date="2025-08-28T20:59:00Z" w16du:dateUtc="2025-08-29T03:59:00Z">
        <w:r w:rsidRPr="00404B51">
          <w:rPr>
            <w:rFonts w:eastAsia="Times New Roman"/>
            <w:lang w:eastAsia="en-GB"/>
          </w:rPr>
          <w:t>-</w:t>
        </w:r>
        <w:r w:rsidRPr="00404B51">
          <w:rPr>
            <w:rFonts w:eastAsia="Times New Roman"/>
            <w:lang w:eastAsia="en-GB"/>
          </w:rPr>
          <w:tab/>
          <w:t>Depending on UE capability, an intra-frequency carrier.</w:t>
        </w:r>
      </w:ins>
    </w:p>
    <w:p w14:paraId="237A6632" w14:textId="77777777" w:rsidR="00244BC3" w:rsidRPr="00404B51" w:rsidRDefault="00244BC3" w:rsidP="00244BC3">
      <w:pPr>
        <w:overflowPunct w:val="0"/>
        <w:autoSpaceDE w:val="0"/>
        <w:autoSpaceDN w:val="0"/>
        <w:adjustRightInd w:val="0"/>
        <w:ind w:left="568" w:hanging="284"/>
        <w:textAlignment w:val="baseline"/>
        <w:rPr>
          <w:ins w:id="1208" w:author="CH Park" w:date="2025-08-28T20:59:00Z" w16du:dateUtc="2025-08-29T03:59:00Z"/>
          <w:rFonts w:eastAsia="Times New Roman"/>
          <w:lang w:eastAsia="en-GB"/>
        </w:rPr>
      </w:pPr>
      <w:ins w:id="1209" w:author="CH Park" w:date="2025-08-28T20:59:00Z" w16du:dateUtc="2025-08-29T03:59:00Z">
        <w:r w:rsidRPr="00404B51">
          <w:rPr>
            <w:rFonts w:eastAsia="Times New Roman"/>
            <w:lang w:eastAsia="en-GB"/>
          </w:rPr>
          <w:t>-</w:t>
        </w:r>
        <w:r w:rsidRPr="00404B51">
          <w:rPr>
            <w:rFonts w:eastAsia="Times New Roman"/>
            <w:lang w:eastAsia="en-GB"/>
          </w:rPr>
          <w:tab/>
          <w:t>Depending on UE capability, at least 2 inter-frequency carriers.</w:t>
        </w:r>
      </w:ins>
    </w:p>
    <w:p w14:paraId="00E23B25" w14:textId="61C51BA0" w:rsidR="00C02A5C" w:rsidRPr="00D5665A" w:rsidRDefault="00C02A5C" w:rsidP="00C02A5C">
      <w:pPr>
        <w:pStyle w:val="Heading3"/>
        <w:ind w:left="0" w:firstLine="0"/>
        <w:jc w:val="center"/>
        <w:rPr>
          <w:rFonts w:ascii="Times New Roman" w:hAnsi="Times New Roman"/>
          <w:sz w:val="36"/>
          <w:lang w:eastAsia="zh-CN"/>
        </w:rPr>
      </w:pPr>
      <w:r w:rsidRPr="00D5665A">
        <w:rPr>
          <w:rFonts w:ascii="Times New Roman" w:hAnsi="Times New Roman"/>
          <w:sz w:val="36"/>
          <w:highlight w:val="yellow"/>
          <w:lang w:eastAsia="zh-CN"/>
        </w:rPr>
        <w:t xml:space="preserve">&lt;End of Change </w:t>
      </w:r>
      <w:r w:rsidR="00C6104A">
        <w:rPr>
          <w:rFonts w:ascii="Times New Roman" w:hAnsi="Times New Roman"/>
          <w:sz w:val="36"/>
          <w:highlight w:val="yellow"/>
          <w:lang w:eastAsia="zh-CN"/>
        </w:rPr>
        <w:t>10</w:t>
      </w:r>
      <w:r w:rsidRPr="00D5665A">
        <w:rPr>
          <w:rFonts w:ascii="Times New Roman" w:hAnsi="Times New Roman"/>
          <w:sz w:val="36"/>
          <w:highlight w:val="yellow"/>
          <w:lang w:eastAsia="zh-CN"/>
        </w:rPr>
        <w:t>&gt;</w:t>
      </w:r>
    </w:p>
    <w:p w14:paraId="3D2C926B" w14:textId="1DAFC022" w:rsidR="004237FC" w:rsidRPr="00D5665A" w:rsidRDefault="004237FC" w:rsidP="004237FC">
      <w:pPr>
        <w:rPr>
          <w:lang w:eastAsia="zh-CN"/>
        </w:rPr>
      </w:pPr>
    </w:p>
    <w:sectPr w:rsidR="004237FC" w:rsidRPr="00D5665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3BF4" w14:textId="77777777" w:rsidR="00B21FC9" w:rsidRDefault="00B21FC9">
      <w:pPr>
        <w:spacing w:after="0"/>
      </w:pPr>
      <w:r>
        <w:separator/>
      </w:r>
    </w:p>
  </w:endnote>
  <w:endnote w:type="continuationSeparator" w:id="0">
    <w:p w14:paraId="642B640A" w14:textId="77777777" w:rsidR="00B21FC9" w:rsidRDefault="00B2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C09D" w14:textId="77777777" w:rsidR="00275948" w:rsidRDefault="00275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EF46" w14:textId="77777777" w:rsidR="00275948" w:rsidRDefault="00275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EC44" w14:textId="77777777" w:rsidR="00275948" w:rsidRDefault="0027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B5A6" w14:textId="77777777" w:rsidR="00B21FC9" w:rsidRDefault="00B21FC9">
      <w:pPr>
        <w:spacing w:after="0"/>
      </w:pPr>
      <w:r>
        <w:separator/>
      </w:r>
    </w:p>
  </w:footnote>
  <w:footnote w:type="continuationSeparator" w:id="0">
    <w:p w14:paraId="77EB6A5F" w14:textId="77777777" w:rsidR="00B21FC9" w:rsidRDefault="00B21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B7B6" w14:textId="77777777" w:rsidR="00341822" w:rsidRDefault="003418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CD81" w14:textId="77777777" w:rsidR="00275948" w:rsidRDefault="00275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BAB5" w14:textId="77777777" w:rsidR="00275948" w:rsidRDefault="00275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F741" w14:textId="77777777" w:rsidR="006D5CAF" w:rsidRDefault="006D5C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54FA" w14:textId="77777777" w:rsidR="006D5CAF" w:rsidRDefault="00AF226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F0F8" w14:textId="77777777" w:rsidR="006D5CAF" w:rsidRDefault="006D5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5EF77F08"/>
    <w:multiLevelType w:val="hybridMultilevel"/>
    <w:tmpl w:val="76E49C78"/>
    <w:lvl w:ilvl="0" w:tplc="C1406FB2">
      <w:start w:val="1"/>
      <w:numFmt w:val="bullet"/>
      <w:lvlText w:val="­"/>
      <w:lvlJc w:val="left"/>
      <w:pPr>
        <w:ind w:left="720" w:hanging="360"/>
      </w:pPr>
      <w:rPr>
        <w:rFonts w:ascii="Modern No. 20" w:hAnsi="Modern No. 20"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437581">
    <w:abstractNumId w:val="11"/>
  </w:num>
  <w:num w:numId="2" w16cid:durableId="1453206020">
    <w:abstractNumId w:val="0"/>
  </w:num>
  <w:num w:numId="3" w16cid:durableId="962157454">
    <w:abstractNumId w:val="6"/>
  </w:num>
  <w:num w:numId="4" w16cid:durableId="1714309917">
    <w:abstractNumId w:val="4"/>
  </w:num>
  <w:num w:numId="5" w16cid:durableId="941379640">
    <w:abstractNumId w:val="10"/>
  </w:num>
  <w:num w:numId="6" w16cid:durableId="1095395927">
    <w:abstractNumId w:val="12"/>
  </w:num>
  <w:num w:numId="7" w16cid:durableId="890699835">
    <w:abstractNumId w:val="9"/>
  </w:num>
  <w:num w:numId="8" w16cid:durableId="1101989793">
    <w:abstractNumId w:val="13"/>
  </w:num>
  <w:num w:numId="9" w16cid:durableId="1161777181">
    <w:abstractNumId w:val="2"/>
  </w:num>
  <w:num w:numId="10" w16cid:durableId="1531720292">
    <w:abstractNumId w:val="3"/>
  </w:num>
  <w:num w:numId="11" w16cid:durableId="1396510741">
    <w:abstractNumId w:val="1"/>
  </w:num>
  <w:num w:numId="12" w16cid:durableId="1776633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7788986">
    <w:abstractNumId w:val="8"/>
  </w:num>
  <w:num w:numId="14" w16cid:durableId="18540574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 Park">
    <w15:presenceInfo w15:providerId="AD" w15:userId="S::chparkqc@qti.qualcomm.com::f879519e-6f1f-4ac3-8489-770619eef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B"/>
    <w:rsid w:val="000029BC"/>
    <w:rsid w:val="000052BF"/>
    <w:rsid w:val="00005EB2"/>
    <w:rsid w:val="00007727"/>
    <w:rsid w:val="000123AD"/>
    <w:rsid w:val="00014C65"/>
    <w:rsid w:val="00021758"/>
    <w:rsid w:val="000346B0"/>
    <w:rsid w:val="00034F98"/>
    <w:rsid w:val="00035EC7"/>
    <w:rsid w:val="000418C8"/>
    <w:rsid w:val="0004310F"/>
    <w:rsid w:val="00045C0B"/>
    <w:rsid w:val="000559ED"/>
    <w:rsid w:val="00055FD3"/>
    <w:rsid w:val="0006124B"/>
    <w:rsid w:val="00064DF5"/>
    <w:rsid w:val="00066ECA"/>
    <w:rsid w:val="00067094"/>
    <w:rsid w:val="00074A8E"/>
    <w:rsid w:val="0007587E"/>
    <w:rsid w:val="00075A4B"/>
    <w:rsid w:val="0007628B"/>
    <w:rsid w:val="000839D3"/>
    <w:rsid w:val="00085939"/>
    <w:rsid w:val="00091004"/>
    <w:rsid w:val="0009215C"/>
    <w:rsid w:val="00097C10"/>
    <w:rsid w:val="000A6618"/>
    <w:rsid w:val="000B5B96"/>
    <w:rsid w:val="000B6E18"/>
    <w:rsid w:val="000C35C0"/>
    <w:rsid w:val="000C51B1"/>
    <w:rsid w:val="000C7CCC"/>
    <w:rsid w:val="000D0DE4"/>
    <w:rsid w:val="000D2FAA"/>
    <w:rsid w:val="000D7B7E"/>
    <w:rsid w:val="000E5378"/>
    <w:rsid w:val="000F1079"/>
    <w:rsid w:val="000F1B3A"/>
    <w:rsid w:val="00103F41"/>
    <w:rsid w:val="00105DD8"/>
    <w:rsid w:val="0010716F"/>
    <w:rsid w:val="001075E1"/>
    <w:rsid w:val="00111350"/>
    <w:rsid w:val="00111AF8"/>
    <w:rsid w:val="00116A6D"/>
    <w:rsid w:val="00120062"/>
    <w:rsid w:val="001226B8"/>
    <w:rsid w:val="00126F9A"/>
    <w:rsid w:val="001309BB"/>
    <w:rsid w:val="00130F5B"/>
    <w:rsid w:val="00137780"/>
    <w:rsid w:val="001454EA"/>
    <w:rsid w:val="00146A52"/>
    <w:rsid w:val="00151F2A"/>
    <w:rsid w:val="00153AD1"/>
    <w:rsid w:val="0015709C"/>
    <w:rsid w:val="0015740B"/>
    <w:rsid w:val="00157BF8"/>
    <w:rsid w:val="00164D26"/>
    <w:rsid w:val="001729FB"/>
    <w:rsid w:val="00174EC6"/>
    <w:rsid w:val="00176F6C"/>
    <w:rsid w:val="001775CD"/>
    <w:rsid w:val="001810AC"/>
    <w:rsid w:val="00190D80"/>
    <w:rsid w:val="0019502A"/>
    <w:rsid w:val="001A0F3D"/>
    <w:rsid w:val="001A336E"/>
    <w:rsid w:val="001A42C6"/>
    <w:rsid w:val="001A4A3A"/>
    <w:rsid w:val="001B01E7"/>
    <w:rsid w:val="001B0742"/>
    <w:rsid w:val="001B0C80"/>
    <w:rsid w:val="001B42E9"/>
    <w:rsid w:val="001B479A"/>
    <w:rsid w:val="001B4A73"/>
    <w:rsid w:val="001B7803"/>
    <w:rsid w:val="001B7D4E"/>
    <w:rsid w:val="001C31CE"/>
    <w:rsid w:val="001C4DE5"/>
    <w:rsid w:val="001C4ECD"/>
    <w:rsid w:val="001C503F"/>
    <w:rsid w:val="001C61E9"/>
    <w:rsid w:val="001C78CF"/>
    <w:rsid w:val="001D2211"/>
    <w:rsid w:val="001D5D3B"/>
    <w:rsid w:val="001D5DED"/>
    <w:rsid w:val="001E0521"/>
    <w:rsid w:val="001E1C4C"/>
    <w:rsid w:val="0020518F"/>
    <w:rsid w:val="002100D9"/>
    <w:rsid w:val="002161E6"/>
    <w:rsid w:val="00216315"/>
    <w:rsid w:val="00216725"/>
    <w:rsid w:val="00220D48"/>
    <w:rsid w:val="00224452"/>
    <w:rsid w:val="00224A8D"/>
    <w:rsid w:val="0022568A"/>
    <w:rsid w:val="002256BA"/>
    <w:rsid w:val="00227CA6"/>
    <w:rsid w:val="00227D62"/>
    <w:rsid w:val="002311D5"/>
    <w:rsid w:val="00232881"/>
    <w:rsid w:val="0023532B"/>
    <w:rsid w:val="00237A7A"/>
    <w:rsid w:val="00244BC3"/>
    <w:rsid w:val="00246F9C"/>
    <w:rsid w:val="00247259"/>
    <w:rsid w:val="00251B49"/>
    <w:rsid w:val="002531E6"/>
    <w:rsid w:val="00254710"/>
    <w:rsid w:val="00257E19"/>
    <w:rsid w:val="00257E49"/>
    <w:rsid w:val="00257F93"/>
    <w:rsid w:val="00262AB1"/>
    <w:rsid w:val="00263BE1"/>
    <w:rsid w:val="002644D9"/>
    <w:rsid w:val="00266ED4"/>
    <w:rsid w:val="00270AF9"/>
    <w:rsid w:val="002735A3"/>
    <w:rsid w:val="00274890"/>
    <w:rsid w:val="00275948"/>
    <w:rsid w:val="00275D66"/>
    <w:rsid w:val="00283AAF"/>
    <w:rsid w:val="0028411C"/>
    <w:rsid w:val="002842D1"/>
    <w:rsid w:val="00287570"/>
    <w:rsid w:val="002912B6"/>
    <w:rsid w:val="00294FA6"/>
    <w:rsid w:val="00295CE9"/>
    <w:rsid w:val="00295DFD"/>
    <w:rsid w:val="00297E5F"/>
    <w:rsid w:val="002A376B"/>
    <w:rsid w:val="002A5361"/>
    <w:rsid w:val="002B3868"/>
    <w:rsid w:val="002B47FC"/>
    <w:rsid w:val="002B77FC"/>
    <w:rsid w:val="002C2024"/>
    <w:rsid w:val="002C2D86"/>
    <w:rsid w:val="002C3AD4"/>
    <w:rsid w:val="002D3C7E"/>
    <w:rsid w:val="002D4023"/>
    <w:rsid w:val="002D5C06"/>
    <w:rsid w:val="002D74D9"/>
    <w:rsid w:val="002E3683"/>
    <w:rsid w:val="002E61F7"/>
    <w:rsid w:val="002E6DCD"/>
    <w:rsid w:val="002F007F"/>
    <w:rsid w:val="002F753B"/>
    <w:rsid w:val="00305D68"/>
    <w:rsid w:val="00316612"/>
    <w:rsid w:val="00317DCE"/>
    <w:rsid w:val="00323494"/>
    <w:rsid w:val="003351D4"/>
    <w:rsid w:val="003368EB"/>
    <w:rsid w:val="00336D04"/>
    <w:rsid w:val="00337AC3"/>
    <w:rsid w:val="00341345"/>
    <w:rsid w:val="00341822"/>
    <w:rsid w:val="00342F65"/>
    <w:rsid w:val="00343BB7"/>
    <w:rsid w:val="00347551"/>
    <w:rsid w:val="003502EF"/>
    <w:rsid w:val="003504D3"/>
    <w:rsid w:val="00351964"/>
    <w:rsid w:val="003535AA"/>
    <w:rsid w:val="00353DDC"/>
    <w:rsid w:val="00357754"/>
    <w:rsid w:val="003606FC"/>
    <w:rsid w:val="00360D8D"/>
    <w:rsid w:val="003649E1"/>
    <w:rsid w:val="003670AB"/>
    <w:rsid w:val="00375D25"/>
    <w:rsid w:val="00376399"/>
    <w:rsid w:val="0038416E"/>
    <w:rsid w:val="003906C1"/>
    <w:rsid w:val="0039268D"/>
    <w:rsid w:val="00393DDB"/>
    <w:rsid w:val="00395B16"/>
    <w:rsid w:val="00395FFA"/>
    <w:rsid w:val="0039701B"/>
    <w:rsid w:val="0039766D"/>
    <w:rsid w:val="003A1EE2"/>
    <w:rsid w:val="003A3968"/>
    <w:rsid w:val="003A6D2F"/>
    <w:rsid w:val="003B0745"/>
    <w:rsid w:val="003B1EA7"/>
    <w:rsid w:val="003B1FCC"/>
    <w:rsid w:val="003B33B3"/>
    <w:rsid w:val="003B56FC"/>
    <w:rsid w:val="003D2BE4"/>
    <w:rsid w:val="003D41CD"/>
    <w:rsid w:val="003D4388"/>
    <w:rsid w:val="003E1CC4"/>
    <w:rsid w:val="003E2676"/>
    <w:rsid w:val="003E417F"/>
    <w:rsid w:val="003E5626"/>
    <w:rsid w:val="003E6246"/>
    <w:rsid w:val="003F7176"/>
    <w:rsid w:val="0040007A"/>
    <w:rsid w:val="004012CD"/>
    <w:rsid w:val="00404A34"/>
    <w:rsid w:val="00404B51"/>
    <w:rsid w:val="0041023C"/>
    <w:rsid w:val="004107C7"/>
    <w:rsid w:val="00414191"/>
    <w:rsid w:val="0042039D"/>
    <w:rsid w:val="004219A5"/>
    <w:rsid w:val="004237FC"/>
    <w:rsid w:val="00423F1B"/>
    <w:rsid w:val="00424315"/>
    <w:rsid w:val="00424CB3"/>
    <w:rsid w:val="00430272"/>
    <w:rsid w:val="00436AE4"/>
    <w:rsid w:val="0043748F"/>
    <w:rsid w:val="0043768A"/>
    <w:rsid w:val="004408E0"/>
    <w:rsid w:val="00441EB6"/>
    <w:rsid w:val="0044236D"/>
    <w:rsid w:val="00446F8C"/>
    <w:rsid w:val="00450B9B"/>
    <w:rsid w:val="00457360"/>
    <w:rsid w:val="00460617"/>
    <w:rsid w:val="00461628"/>
    <w:rsid w:val="00466C1C"/>
    <w:rsid w:val="0047094D"/>
    <w:rsid w:val="00470EA4"/>
    <w:rsid w:val="0047347E"/>
    <w:rsid w:val="00476102"/>
    <w:rsid w:val="00484953"/>
    <w:rsid w:val="004946BB"/>
    <w:rsid w:val="0049577A"/>
    <w:rsid w:val="00497F3C"/>
    <w:rsid w:val="004B0649"/>
    <w:rsid w:val="004C0CD5"/>
    <w:rsid w:val="004C1F4C"/>
    <w:rsid w:val="004C61D0"/>
    <w:rsid w:val="004D4D74"/>
    <w:rsid w:val="004E28A8"/>
    <w:rsid w:val="004E3C84"/>
    <w:rsid w:val="004E663E"/>
    <w:rsid w:val="004F2810"/>
    <w:rsid w:val="004F514E"/>
    <w:rsid w:val="00501E61"/>
    <w:rsid w:val="005032D6"/>
    <w:rsid w:val="0050749A"/>
    <w:rsid w:val="0051364F"/>
    <w:rsid w:val="00517367"/>
    <w:rsid w:val="00520E12"/>
    <w:rsid w:val="00521E1B"/>
    <w:rsid w:val="0052408E"/>
    <w:rsid w:val="0052543B"/>
    <w:rsid w:val="00526245"/>
    <w:rsid w:val="0053552F"/>
    <w:rsid w:val="0053759B"/>
    <w:rsid w:val="00537D4E"/>
    <w:rsid w:val="0054144E"/>
    <w:rsid w:val="00545EBC"/>
    <w:rsid w:val="0054726B"/>
    <w:rsid w:val="005544CD"/>
    <w:rsid w:val="00566A51"/>
    <w:rsid w:val="00571005"/>
    <w:rsid w:val="005750D1"/>
    <w:rsid w:val="0057726F"/>
    <w:rsid w:val="00582992"/>
    <w:rsid w:val="00592A99"/>
    <w:rsid w:val="00594CD9"/>
    <w:rsid w:val="005A07D2"/>
    <w:rsid w:val="005A37DB"/>
    <w:rsid w:val="005B2099"/>
    <w:rsid w:val="005B246F"/>
    <w:rsid w:val="005C271F"/>
    <w:rsid w:val="005C49AE"/>
    <w:rsid w:val="005C6CCC"/>
    <w:rsid w:val="005C7415"/>
    <w:rsid w:val="005D188F"/>
    <w:rsid w:val="005D1C39"/>
    <w:rsid w:val="005D5D38"/>
    <w:rsid w:val="005D75B7"/>
    <w:rsid w:val="005D7802"/>
    <w:rsid w:val="005E6073"/>
    <w:rsid w:val="005E7BA8"/>
    <w:rsid w:val="005F02FE"/>
    <w:rsid w:val="006000E4"/>
    <w:rsid w:val="00602673"/>
    <w:rsid w:val="00604464"/>
    <w:rsid w:val="006045AE"/>
    <w:rsid w:val="00605ADB"/>
    <w:rsid w:val="00620425"/>
    <w:rsid w:val="00621F4F"/>
    <w:rsid w:val="0062697F"/>
    <w:rsid w:val="00634B9A"/>
    <w:rsid w:val="00634C60"/>
    <w:rsid w:val="006366F0"/>
    <w:rsid w:val="00653CE0"/>
    <w:rsid w:val="006557A3"/>
    <w:rsid w:val="00657A5A"/>
    <w:rsid w:val="00662166"/>
    <w:rsid w:val="00665F30"/>
    <w:rsid w:val="00667321"/>
    <w:rsid w:val="00672C3D"/>
    <w:rsid w:val="00675661"/>
    <w:rsid w:val="0068105F"/>
    <w:rsid w:val="006825BC"/>
    <w:rsid w:val="006831E2"/>
    <w:rsid w:val="0069115B"/>
    <w:rsid w:val="00692EE6"/>
    <w:rsid w:val="006A2C1D"/>
    <w:rsid w:val="006A4563"/>
    <w:rsid w:val="006A6AEB"/>
    <w:rsid w:val="006A702F"/>
    <w:rsid w:val="006A7193"/>
    <w:rsid w:val="006B4024"/>
    <w:rsid w:val="006B467D"/>
    <w:rsid w:val="006C205A"/>
    <w:rsid w:val="006C3465"/>
    <w:rsid w:val="006C432B"/>
    <w:rsid w:val="006C6CE0"/>
    <w:rsid w:val="006D05C9"/>
    <w:rsid w:val="006D59C9"/>
    <w:rsid w:val="006D5CAF"/>
    <w:rsid w:val="006D7ED5"/>
    <w:rsid w:val="006E0E63"/>
    <w:rsid w:val="006E0EAC"/>
    <w:rsid w:val="006E160C"/>
    <w:rsid w:val="006E2608"/>
    <w:rsid w:val="006E672C"/>
    <w:rsid w:val="006F4987"/>
    <w:rsid w:val="006F6F8F"/>
    <w:rsid w:val="006F70E6"/>
    <w:rsid w:val="007007F2"/>
    <w:rsid w:val="00706946"/>
    <w:rsid w:val="007139EA"/>
    <w:rsid w:val="007222F3"/>
    <w:rsid w:val="007235D9"/>
    <w:rsid w:val="007239D3"/>
    <w:rsid w:val="007240BE"/>
    <w:rsid w:val="007256CF"/>
    <w:rsid w:val="00725AB9"/>
    <w:rsid w:val="00734AEB"/>
    <w:rsid w:val="00740B02"/>
    <w:rsid w:val="00742C4D"/>
    <w:rsid w:val="007444B3"/>
    <w:rsid w:val="00753BCF"/>
    <w:rsid w:val="00754353"/>
    <w:rsid w:val="00755538"/>
    <w:rsid w:val="007565B9"/>
    <w:rsid w:val="00760CDC"/>
    <w:rsid w:val="00760E90"/>
    <w:rsid w:val="007645D1"/>
    <w:rsid w:val="00771239"/>
    <w:rsid w:val="00771EF7"/>
    <w:rsid w:val="00773463"/>
    <w:rsid w:val="00777BAA"/>
    <w:rsid w:val="00782452"/>
    <w:rsid w:val="00783FDB"/>
    <w:rsid w:val="00785D94"/>
    <w:rsid w:val="007966D1"/>
    <w:rsid w:val="0079782C"/>
    <w:rsid w:val="007A0A12"/>
    <w:rsid w:val="007A1169"/>
    <w:rsid w:val="007A2943"/>
    <w:rsid w:val="007A57E6"/>
    <w:rsid w:val="007B0304"/>
    <w:rsid w:val="007B06D0"/>
    <w:rsid w:val="007C14A5"/>
    <w:rsid w:val="007C25B4"/>
    <w:rsid w:val="007D2B27"/>
    <w:rsid w:val="007D620F"/>
    <w:rsid w:val="007E000E"/>
    <w:rsid w:val="007E787E"/>
    <w:rsid w:val="007F14C8"/>
    <w:rsid w:val="007F2E14"/>
    <w:rsid w:val="007F375E"/>
    <w:rsid w:val="00801B65"/>
    <w:rsid w:val="0080306A"/>
    <w:rsid w:val="008061AF"/>
    <w:rsid w:val="00810F6A"/>
    <w:rsid w:val="00813036"/>
    <w:rsid w:val="00816DEF"/>
    <w:rsid w:val="008207E7"/>
    <w:rsid w:val="00821E5E"/>
    <w:rsid w:val="00823654"/>
    <w:rsid w:val="00823744"/>
    <w:rsid w:val="00823F30"/>
    <w:rsid w:val="008258FB"/>
    <w:rsid w:val="008359CB"/>
    <w:rsid w:val="00835BB2"/>
    <w:rsid w:val="00841424"/>
    <w:rsid w:val="008427DF"/>
    <w:rsid w:val="0084364D"/>
    <w:rsid w:val="0085015B"/>
    <w:rsid w:val="0085093D"/>
    <w:rsid w:val="00855F80"/>
    <w:rsid w:val="00856196"/>
    <w:rsid w:val="008633E4"/>
    <w:rsid w:val="00865A06"/>
    <w:rsid w:val="00865DD1"/>
    <w:rsid w:val="00865F2E"/>
    <w:rsid w:val="00867D72"/>
    <w:rsid w:val="008810D0"/>
    <w:rsid w:val="00883F93"/>
    <w:rsid w:val="00891431"/>
    <w:rsid w:val="00893125"/>
    <w:rsid w:val="0089559D"/>
    <w:rsid w:val="00897CC2"/>
    <w:rsid w:val="008A2FFB"/>
    <w:rsid w:val="008A7E43"/>
    <w:rsid w:val="008B0A72"/>
    <w:rsid w:val="008B48C5"/>
    <w:rsid w:val="008B7FED"/>
    <w:rsid w:val="008C0BE0"/>
    <w:rsid w:val="008C147F"/>
    <w:rsid w:val="008C30F5"/>
    <w:rsid w:val="008D3475"/>
    <w:rsid w:val="008D5CBA"/>
    <w:rsid w:val="008E46B8"/>
    <w:rsid w:val="008E4851"/>
    <w:rsid w:val="008E4C83"/>
    <w:rsid w:val="008E6756"/>
    <w:rsid w:val="008E7304"/>
    <w:rsid w:val="008F1704"/>
    <w:rsid w:val="008F3196"/>
    <w:rsid w:val="008F4561"/>
    <w:rsid w:val="008F77A0"/>
    <w:rsid w:val="009009AF"/>
    <w:rsid w:val="00904710"/>
    <w:rsid w:val="0090476E"/>
    <w:rsid w:val="00913AC6"/>
    <w:rsid w:val="00914C9C"/>
    <w:rsid w:val="00914E58"/>
    <w:rsid w:val="00915CD7"/>
    <w:rsid w:val="00920799"/>
    <w:rsid w:val="00931021"/>
    <w:rsid w:val="0093397E"/>
    <w:rsid w:val="009357B5"/>
    <w:rsid w:val="009361A3"/>
    <w:rsid w:val="00937AFF"/>
    <w:rsid w:val="00943555"/>
    <w:rsid w:val="00947738"/>
    <w:rsid w:val="009506A8"/>
    <w:rsid w:val="00952D79"/>
    <w:rsid w:val="0095729D"/>
    <w:rsid w:val="0096009E"/>
    <w:rsid w:val="00960441"/>
    <w:rsid w:val="00965B68"/>
    <w:rsid w:val="00967137"/>
    <w:rsid w:val="009844CF"/>
    <w:rsid w:val="0099196A"/>
    <w:rsid w:val="00991DD2"/>
    <w:rsid w:val="00996002"/>
    <w:rsid w:val="0099757B"/>
    <w:rsid w:val="009B0A56"/>
    <w:rsid w:val="009B2007"/>
    <w:rsid w:val="009B6FC4"/>
    <w:rsid w:val="009C01A8"/>
    <w:rsid w:val="009C171F"/>
    <w:rsid w:val="009C1871"/>
    <w:rsid w:val="009C3755"/>
    <w:rsid w:val="009C7751"/>
    <w:rsid w:val="009D1DE8"/>
    <w:rsid w:val="009E04A9"/>
    <w:rsid w:val="009E10CE"/>
    <w:rsid w:val="009E4984"/>
    <w:rsid w:val="009E4DA6"/>
    <w:rsid w:val="009E6BC0"/>
    <w:rsid w:val="009E72B1"/>
    <w:rsid w:val="009F1857"/>
    <w:rsid w:val="009F20E8"/>
    <w:rsid w:val="009F3551"/>
    <w:rsid w:val="009F38D5"/>
    <w:rsid w:val="009F4EB3"/>
    <w:rsid w:val="009F509A"/>
    <w:rsid w:val="00A0742B"/>
    <w:rsid w:val="00A11A4B"/>
    <w:rsid w:val="00A216A0"/>
    <w:rsid w:val="00A237FA"/>
    <w:rsid w:val="00A2620A"/>
    <w:rsid w:val="00A351BF"/>
    <w:rsid w:val="00A41619"/>
    <w:rsid w:val="00A466E7"/>
    <w:rsid w:val="00A5055F"/>
    <w:rsid w:val="00A50EC5"/>
    <w:rsid w:val="00A52115"/>
    <w:rsid w:val="00A56206"/>
    <w:rsid w:val="00A60D8F"/>
    <w:rsid w:val="00A645A8"/>
    <w:rsid w:val="00A64AD7"/>
    <w:rsid w:val="00A75518"/>
    <w:rsid w:val="00A76BB3"/>
    <w:rsid w:val="00A81A13"/>
    <w:rsid w:val="00A8425A"/>
    <w:rsid w:val="00A85914"/>
    <w:rsid w:val="00A87378"/>
    <w:rsid w:val="00A95954"/>
    <w:rsid w:val="00A969E8"/>
    <w:rsid w:val="00A97C49"/>
    <w:rsid w:val="00AA0EC9"/>
    <w:rsid w:val="00AA26B4"/>
    <w:rsid w:val="00AA3AD4"/>
    <w:rsid w:val="00AA7169"/>
    <w:rsid w:val="00AB1668"/>
    <w:rsid w:val="00AB4B1E"/>
    <w:rsid w:val="00AC308A"/>
    <w:rsid w:val="00AC7431"/>
    <w:rsid w:val="00AE0F1C"/>
    <w:rsid w:val="00AE27A1"/>
    <w:rsid w:val="00AE2E71"/>
    <w:rsid w:val="00AE3581"/>
    <w:rsid w:val="00AE5DC9"/>
    <w:rsid w:val="00AE7B7F"/>
    <w:rsid w:val="00AE7CAD"/>
    <w:rsid w:val="00AE7E4F"/>
    <w:rsid w:val="00AF0965"/>
    <w:rsid w:val="00AF226B"/>
    <w:rsid w:val="00AF3E27"/>
    <w:rsid w:val="00AF3E2E"/>
    <w:rsid w:val="00AF4391"/>
    <w:rsid w:val="00AF5190"/>
    <w:rsid w:val="00B0214A"/>
    <w:rsid w:val="00B023FF"/>
    <w:rsid w:val="00B05068"/>
    <w:rsid w:val="00B12CD6"/>
    <w:rsid w:val="00B152C2"/>
    <w:rsid w:val="00B1787C"/>
    <w:rsid w:val="00B2157E"/>
    <w:rsid w:val="00B21FC9"/>
    <w:rsid w:val="00B246E4"/>
    <w:rsid w:val="00B25AF1"/>
    <w:rsid w:val="00B25F0D"/>
    <w:rsid w:val="00B33E88"/>
    <w:rsid w:val="00B3424E"/>
    <w:rsid w:val="00B42D3D"/>
    <w:rsid w:val="00B43B86"/>
    <w:rsid w:val="00B501BA"/>
    <w:rsid w:val="00B52F53"/>
    <w:rsid w:val="00B53A8A"/>
    <w:rsid w:val="00B54C66"/>
    <w:rsid w:val="00B604A2"/>
    <w:rsid w:val="00B60A4F"/>
    <w:rsid w:val="00B637F3"/>
    <w:rsid w:val="00B659EF"/>
    <w:rsid w:val="00B6665A"/>
    <w:rsid w:val="00B67479"/>
    <w:rsid w:val="00B70193"/>
    <w:rsid w:val="00B7460D"/>
    <w:rsid w:val="00B74BB0"/>
    <w:rsid w:val="00B858CC"/>
    <w:rsid w:val="00B90C65"/>
    <w:rsid w:val="00B97BDE"/>
    <w:rsid w:val="00BA06DF"/>
    <w:rsid w:val="00BA3830"/>
    <w:rsid w:val="00BA3BE1"/>
    <w:rsid w:val="00BB0666"/>
    <w:rsid w:val="00BB774B"/>
    <w:rsid w:val="00BB7D97"/>
    <w:rsid w:val="00BC3CA7"/>
    <w:rsid w:val="00BC44CF"/>
    <w:rsid w:val="00BC48E5"/>
    <w:rsid w:val="00BD1552"/>
    <w:rsid w:val="00BD3A06"/>
    <w:rsid w:val="00BD68A3"/>
    <w:rsid w:val="00BE1AA1"/>
    <w:rsid w:val="00BE1BE6"/>
    <w:rsid w:val="00BE1EB8"/>
    <w:rsid w:val="00BE4FB8"/>
    <w:rsid w:val="00BF6A32"/>
    <w:rsid w:val="00C02A5C"/>
    <w:rsid w:val="00C02E40"/>
    <w:rsid w:val="00C07C47"/>
    <w:rsid w:val="00C16326"/>
    <w:rsid w:val="00C167E0"/>
    <w:rsid w:val="00C17002"/>
    <w:rsid w:val="00C17625"/>
    <w:rsid w:val="00C20A87"/>
    <w:rsid w:val="00C22C22"/>
    <w:rsid w:val="00C233DA"/>
    <w:rsid w:val="00C23A94"/>
    <w:rsid w:val="00C23E9B"/>
    <w:rsid w:val="00C26F8E"/>
    <w:rsid w:val="00C27271"/>
    <w:rsid w:val="00C427C9"/>
    <w:rsid w:val="00C42EA1"/>
    <w:rsid w:val="00C4424D"/>
    <w:rsid w:val="00C442E3"/>
    <w:rsid w:val="00C50CF4"/>
    <w:rsid w:val="00C52406"/>
    <w:rsid w:val="00C527CB"/>
    <w:rsid w:val="00C55D6A"/>
    <w:rsid w:val="00C56DDE"/>
    <w:rsid w:val="00C60640"/>
    <w:rsid w:val="00C6104A"/>
    <w:rsid w:val="00C61E3F"/>
    <w:rsid w:val="00C63808"/>
    <w:rsid w:val="00C658B4"/>
    <w:rsid w:val="00C72E2F"/>
    <w:rsid w:val="00C85D6C"/>
    <w:rsid w:val="00C93493"/>
    <w:rsid w:val="00C949D7"/>
    <w:rsid w:val="00C94F1E"/>
    <w:rsid w:val="00C95AF3"/>
    <w:rsid w:val="00C96A96"/>
    <w:rsid w:val="00C9799E"/>
    <w:rsid w:val="00CA2441"/>
    <w:rsid w:val="00CA58C9"/>
    <w:rsid w:val="00CA5CD5"/>
    <w:rsid w:val="00CA6E86"/>
    <w:rsid w:val="00CA7E7D"/>
    <w:rsid w:val="00CB39A5"/>
    <w:rsid w:val="00CB6571"/>
    <w:rsid w:val="00CB7A39"/>
    <w:rsid w:val="00CC298A"/>
    <w:rsid w:val="00CD3B04"/>
    <w:rsid w:val="00CD554B"/>
    <w:rsid w:val="00CE0ACA"/>
    <w:rsid w:val="00CE7546"/>
    <w:rsid w:val="00CF02F1"/>
    <w:rsid w:val="00CF0F8C"/>
    <w:rsid w:val="00CF4338"/>
    <w:rsid w:val="00CF7F03"/>
    <w:rsid w:val="00D00212"/>
    <w:rsid w:val="00D02118"/>
    <w:rsid w:val="00D0271B"/>
    <w:rsid w:val="00D02CEB"/>
    <w:rsid w:val="00D04548"/>
    <w:rsid w:val="00D10351"/>
    <w:rsid w:val="00D1304B"/>
    <w:rsid w:val="00D159C5"/>
    <w:rsid w:val="00D161FA"/>
    <w:rsid w:val="00D170E2"/>
    <w:rsid w:val="00D17562"/>
    <w:rsid w:val="00D179C2"/>
    <w:rsid w:val="00D222CB"/>
    <w:rsid w:val="00D22471"/>
    <w:rsid w:val="00D25704"/>
    <w:rsid w:val="00D30AF0"/>
    <w:rsid w:val="00D30B1D"/>
    <w:rsid w:val="00D32A57"/>
    <w:rsid w:val="00D44C7C"/>
    <w:rsid w:val="00D468FE"/>
    <w:rsid w:val="00D46B4F"/>
    <w:rsid w:val="00D526EF"/>
    <w:rsid w:val="00D5665A"/>
    <w:rsid w:val="00D65288"/>
    <w:rsid w:val="00D758B0"/>
    <w:rsid w:val="00D814FD"/>
    <w:rsid w:val="00D81F41"/>
    <w:rsid w:val="00D858E6"/>
    <w:rsid w:val="00D95841"/>
    <w:rsid w:val="00D95FBA"/>
    <w:rsid w:val="00D96DE0"/>
    <w:rsid w:val="00DA7794"/>
    <w:rsid w:val="00DB1299"/>
    <w:rsid w:val="00DB3E6B"/>
    <w:rsid w:val="00DB4409"/>
    <w:rsid w:val="00DB48E1"/>
    <w:rsid w:val="00DB4B41"/>
    <w:rsid w:val="00DC03AB"/>
    <w:rsid w:val="00DC1395"/>
    <w:rsid w:val="00DC2F62"/>
    <w:rsid w:val="00DD501E"/>
    <w:rsid w:val="00DE3C57"/>
    <w:rsid w:val="00DE68E6"/>
    <w:rsid w:val="00DF0569"/>
    <w:rsid w:val="00DF4621"/>
    <w:rsid w:val="00DF702E"/>
    <w:rsid w:val="00DF7D7A"/>
    <w:rsid w:val="00E01654"/>
    <w:rsid w:val="00E022F6"/>
    <w:rsid w:val="00E05482"/>
    <w:rsid w:val="00E07179"/>
    <w:rsid w:val="00E15B01"/>
    <w:rsid w:val="00E2641C"/>
    <w:rsid w:val="00E30F1E"/>
    <w:rsid w:val="00E332BB"/>
    <w:rsid w:val="00E34AE5"/>
    <w:rsid w:val="00E3639B"/>
    <w:rsid w:val="00E3652A"/>
    <w:rsid w:val="00E36CC7"/>
    <w:rsid w:val="00E41148"/>
    <w:rsid w:val="00E41B87"/>
    <w:rsid w:val="00E451BE"/>
    <w:rsid w:val="00E46296"/>
    <w:rsid w:val="00E47282"/>
    <w:rsid w:val="00E4730F"/>
    <w:rsid w:val="00E509EF"/>
    <w:rsid w:val="00E54DE6"/>
    <w:rsid w:val="00E61FDC"/>
    <w:rsid w:val="00E70D2E"/>
    <w:rsid w:val="00E71380"/>
    <w:rsid w:val="00E767AA"/>
    <w:rsid w:val="00E812C4"/>
    <w:rsid w:val="00E82583"/>
    <w:rsid w:val="00E83626"/>
    <w:rsid w:val="00E84CF6"/>
    <w:rsid w:val="00E8569F"/>
    <w:rsid w:val="00E86F73"/>
    <w:rsid w:val="00E944E7"/>
    <w:rsid w:val="00E9538B"/>
    <w:rsid w:val="00E964E3"/>
    <w:rsid w:val="00E96E72"/>
    <w:rsid w:val="00EA1014"/>
    <w:rsid w:val="00EA1F26"/>
    <w:rsid w:val="00EA3F40"/>
    <w:rsid w:val="00EA5087"/>
    <w:rsid w:val="00EA5CD8"/>
    <w:rsid w:val="00EB480B"/>
    <w:rsid w:val="00EB4DFF"/>
    <w:rsid w:val="00EB6667"/>
    <w:rsid w:val="00EC4F67"/>
    <w:rsid w:val="00EC5033"/>
    <w:rsid w:val="00EC699C"/>
    <w:rsid w:val="00EC759C"/>
    <w:rsid w:val="00EC782B"/>
    <w:rsid w:val="00ED3C68"/>
    <w:rsid w:val="00ED428B"/>
    <w:rsid w:val="00ED4471"/>
    <w:rsid w:val="00ED4734"/>
    <w:rsid w:val="00EE4A71"/>
    <w:rsid w:val="00EE59B1"/>
    <w:rsid w:val="00EE74D7"/>
    <w:rsid w:val="00EE7CC5"/>
    <w:rsid w:val="00EF0C12"/>
    <w:rsid w:val="00EF3A00"/>
    <w:rsid w:val="00F0076B"/>
    <w:rsid w:val="00F02D04"/>
    <w:rsid w:val="00F0458A"/>
    <w:rsid w:val="00F10FB0"/>
    <w:rsid w:val="00F11750"/>
    <w:rsid w:val="00F167A0"/>
    <w:rsid w:val="00F17AC1"/>
    <w:rsid w:val="00F2196E"/>
    <w:rsid w:val="00F219F0"/>
    <w:rsid w:val="00F23617"/>
    <w:rsid w:val="00F24B7D"/>
    <w:rsid w:val="00F25E05"/>
    <w:rsid w:val="00F265A1"/>
    <w:rsid w:val="00F32C6C"/>
    <w:rsid w:val="00F34BF1"/>
    <w:rsid w:val="00F34CF9"/>
    <w:rsid w:val="00F40FCF"/>
    <w:rsid w:val="00F426EA"/>
    <w:rsid w:val="00F44F91"/>
    <w:rsid w:val="00F450BF"/>
    <w:rsid w:val="00F51277"/>
    <w:rsid w:val="00F51DF4"/>
    <w:rsid w:val="00F52AD5"/>
    <w:rsid w:val="00F53C29"/>
    <w:rsid w:val="00F60F43"/>
    <w:rsid w:val="00F634D0"/>
    <w:rsid w:val="00F70CA0"/>
    <w:rsid w:val="00F772FD"/>
    <w:rsid w:val="00F863D6"/>
    <w:rsid w:val="00F90F1B"/>
    <w:rsid w:val="00F90FE9"/>
    <w:rsid w:val="00F917CF"/>
    <w:rsid w:val="00F91A86"/>
    <w:rsid w:val="00F96E55"/>
    <w:rsid w:val="00FA1CF5"/>
    <w:rsid w:val="00FA1D27"/>
    <w:rsid w:val="00FA5791"/>
    <w:rsid w:val="00FB00C5"/>
    <w:rsid w:val="00FB3DC7"/>
    <w:rsid w:val="00FB5634"/>
    <w:rsid w:val="00FB5FD9"/>
    <w:rsid w:val="00FB66CE"/>
    <w:rsid w:val="00FC0501"/>
    <w:rsid w:val="00FC3251"/>
    <w:rsid w:val="00FC7785"/>
    <w:rsid w:val="00FD5B08"/>
    <w:rsid w:val="00FD643E"/>
    <w:rsid w:val="00FD64E2"/>
    <w:rsid w:val="00FE3E4B"/>
    <w:rsid w:val="00FE73CC"/>
    <w:rsid w:val="00FE7B02"/>
    <w:rsid w:val="00FF00B4"/>
    <w:rsid w:val="00FF1B43"/>
    <w:rsid w:val="00FF42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562DFA7A"/>
  <w15:chartTrackingRefBased/>
  <w15:docId w15:val="{58F30C26-B922-4573-8506-C1908793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qFormat="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0B"/>
    <w:pPr>
      <w:spacing w:after="180" w:line="240" w:lineRule="auto"/>
    </w:pPr>
    <w:rPr>
      <w:rFonts w:ascii="Times New Roman" w:hAnsi="Times New Roman" w:cs="Times New Roman"/>
      <w:sz w:val="20"/>
      <w:szCs w:val="20"/>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F86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nhideWhenUsed/>
    <w:qFormat/>
    <w:rsid w:val="00157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15740B"/>
    <w:pPr>
      <w:spacing w:before="120" w:after="180"/>
      <w:ind w:left="1134" w:hanging="1134"/>
      <w:outlineLvl w:val="2"/>
    </w:pPr>
    <w:rPr>
      <w:rFonts w:ascii="Arial" w:eastAsiaTheme="minorEastAsia" w:hAnsi="Arial" w:cs="Times New Roman"/>
      <w:color w:val="auto"/>
      <w:sz w:val="28"/>
      <w:szCs w:val="20"/>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0910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eading5,Head5,H5,M5,mh2,Module heading 2,heading 8,Numbered Sub-list,Heading 81,标题 81,Heading 811,Heading 8111,Heading 81111,Level_2,标题 811,标题 8111"/>
    <w:basedOn w:val="Heading4"/>
    <w:next w:val="Normal"/>
    <w:link w:val="Heading5Char"/>
    <w:qFormat/>
    <w:rsid w:val="00D30AF0"/>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en-GB"/>
    </w:rPr>
  </w:style>
  <w:style w:type="paragraph" w:styleId="Heading6">
    <w:name w:val="heading 6"/>
    <w:aliases w:val="T1,Header 6"/>
    <w:basedOn w:val="H6"/>
    <w:next w:val="Normal"/>
    <w:link w:val="Heading6Char"/>
    <w:qFormat/>
    <w:rsid w:val="00D30AF0"/>
    <w:pPr>
      <w:outlineLvl w:val="5"/>
    </w:pPr>
  </w:style>
  <w:style w:type="paragraph" w:styleId="Heading7">
    <w:name w:val="heading 7"/>
    <w:aliases w:val="L7,Header 7"/>
    <w:basedOn w:val="H6"/>
    <w:next w:val="Normal"/>
    <w:link w:val="Heading7Char"/>
    <w:qFormat/>
    <w:rsid w:val="00D30AF0"/>
    <w:pPr>
      <w:outlineLvl w:val="6"/>
    </w:pPr>
  </w:style>
  <w:style w:type="paragraph" w:styleId="Heading8">
    <w:name w:val="heading 8"/>
    <w:basedOn w:val="Heading1"/>
    <w:next w:val="Normal"/>
    <w:link w:val="Heading8Char"/>
    <w:qFormat/>
    <w:rsid w:val="00D30AF0"/>
    <w:pPr>
      <w:pBdr>
        <w:top w:val="single" w:sz="12" w:space="3" w:color="auto"/>
      </w:pBdr>
      <w:overflowPunct w:val="0"/>
      <w:autoSpaceDE w:val="0"/>
      <w:autoSpaceDN w:val="0"/>
      <w:adjustRightInd w:val="0"/>
      <w:spacing w:after="180"/>
      <w:textAlignment w:val="baseline"/>
      <w:outlineLvl w:val="7"/>
    </w:pPr>
    <w:rPr>
      <w:rFonts w:ascii="Arial" w:eastAsia="Times New Roman" w:hAnsi="Arial" w:cs="Times New Roman"/>
      <w:color w:val="auto"/>
      <w:sz w:val="36"/>
      <w:szCs w:val="20"/>
      <w:lang w:eastAsia="en-GB"/>
    </w:rPr>
  </w:style>
  <w:style w:type="paragraph" w:styleId="Heading9">
    <w:name w:val="heading 9"/>
    <w:aliases w:val="Figure Heading,FH"/>
    <w:basedOn w:val="Heading8"/>
    <w:next w:val="Normal"/>
    <w:link w:val="Heading9Char"/>
    <w:qFormat/>
    <w:rsid w:val="00D30AF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qFormat/>
    <w:rsid w:val="0015740B"/>
    <w:rPr>
      <w:rFonts w:ascii="Arial" w:eastAsiaTheme="minorEastAsia" w:hAnsi="Arial" w:cs="Times New Roman"/>
      <w:sz w:val="28"/>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15740B"/>
    <w:pPr>
      <w:widowControl w:val="0"/>
      <w:spacing w:after="0" w:line="240" w:lineRule="auto"/>
    </w:pPr>
    <w:rPr>
      <w:rFonts w:ascii="Arial" w:hAnsi="Arial" w:cs="Times New Roman"/>
      <w:b/>
      <w:noProof/>
      <w:sz w:val="18"/>
      <w:szCs w:val="20"/>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15740B"/>
    <w:rPr>
      <w:rFonts w:ascii="Arial" w:eastAsiaTheme="minorEastAsia" w:hAnsi="Arial" w:cs="Times New Roman"/>
      <w:b/>
      <w:noProof/>
      <w:sz w:val="18"/>
      <w:szCs w:val="20"/>
      <w:lang w:val="en-GB"/>
    </w:rPr>
  </w:style>
  <w:style w:type="paragraph" w:customStyle="1" w:styleId="CRCoverPage">
    <w:name w:val="CR Cover Page"/>
    <w:link w:val="CRCoverPageChar"/>
    <w:qFormat/>
    <w:rsid w:val="0015740B"/>
    <w:pPr>
      <w:spacing w:after="120" w:line="240" w:lineRule="auto"/>
    </w:pPr>
    <w:rPr>
      <w:rFonts w:ascii="Arial" w:hAnsi="Arial" w:cs="Times New Roman"/>
      <w:sz w:val="20"/>
      <w:szCs w:val="20"/>
      <w:lang w:val="en-GB"/>
    </w:rPr>
  </w:style>
  <w:style w:type="character" w:styleId="Hyperlink">
    <w:name w:val="Hyperlink"/>
    <w:qFormat/>
    <w:rsid w:val="0015740B"/>
    <w:rPr>
      <w:color w:val="0000FF"/>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15740B"/>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nhideWhenUsed/>
    <w:qFormat/>
    <w:rsid w:val="00897CC2"/>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897CC2"/>
    <w:rPr>
      <w:rFonts w:ascii="Segoe UI" w:eastAsiaTheme="minorEastAsia" w:hAnsi="Segoe UI" w:cs="Segoe UI"/>
      <w:sz w:val="18"/>
      <w:szCs w:val="18"/>
      <w:lang w:val="en-GB"/>
    </w:rPr>
  </w:style>
  <w:style w:type="paragraph" w:customStyle="1" w:styleId="TAL">
    <w:name w:val="TAL"/>
    <w:basedOn w:val="Normal"/>
    <w:link w:val="TALCar"/>
    <w:qFormat/>
    <w:rsid w:val="00F70CA0"/>
    <w:pPr>
      <w:keepNext/>
      <w:keepLines/>
      <w:spacing w:after="0"/>
    </w:pPr>
    <w:rPr>
      <w:rFonts w:ascii="Arial" w:eastAsia="SimSun" w:hAnsi="Arial"/>
      <w:sz w:val="18"/>
    </w:rPr>
  </w:style>
  <w:style w:type="character" w:customStyle="1" w:styleId="TALCar">
    <w:name w:val="TAL Car"/>
    <w:link w:val="TAL"/>
    <w:qFormat/>
    <w:rsid w:val="00F70CA0"/>
    <w:rPr>
      <w:rFonts w:ascii="Arial" w:eastAsia="SimSun" w:hAnsi="Arial" w:cs="Times New Roman"/>
      <w:sz w:val="18"/>
      <w:szCs w:val="20"/>
      <w:lang w:val="en-GB"/>
    </w:rPr>
  </w:style>
  <w:style w:type="paragraph" w:customStyle="1" w:styleId="TAH">
    <w:name w:val="TAH"/>
    <w:basedOn w:val="TAC"/>
    <w:link w:val="TAHCar"/>
    <w:qFormat/>
    <w:rsid w:val="00F70CA0"/>
    <w:rPr>
      <w:b/>
    </w:rPr>
  </w:style>
  <w:style w:type="paragraph" w:customStyle="1" w:styleId="TAC">
    <w:name w:val="TAC"/>
    <w:basedOn w:val="TAL"/>
    <w:link w:val="TACChar"/>
    <w:qFormat/>
    <w:rsid w:val="00F70CA0"/>
    <w:pPr>
      <w:jc w:val="center"/>
    </w:pPr>
  </w:style>
  <w:style w:type="character" w:customStyle="1" w:styleId="TACChar">
    <w:name w:val="TAC Char"/>
    <w:link w:val="TAC"/>
    <w:qFormat/>
    <w:rsid w:val="00F70CA0"/>
    <w:rPr>
      <w:rFonts w:ascii="Arial" w:eastAsia="SimSun" w:hAnsi="Arial" w:cs="Times New Roman"/>
      <w:sz w:val="18"/>
      <w:szCs w:val="20"/>
      <w:lang w:val="en-GB"/>
    </w:rPr>
  </w:style>
  <w:style w:type="character" w:customStyle="1" w:styleId="TAHCar">
    <w:name w:val="TAH Car"/>
    <w:link w:val="TAH"/>
    <w:qFormat/>
    <w:rsid w:val="00F70CA0"/>
    <w:rPr>
      <w:rFonts w:ascii="Arial" w:eastAsia="SimSun" w:hAnsi="Arial" w:cs="Times New Roman"/>
      <w:b/>
      <w:sz w:val="18"/>
      <w:szCs w:val="20"/>
      <w:lang w:val="en-GB"/>
    </w:rPr>
  </w:style>
  <w:style w:type="paragraph" w:customStyle="1" w:styleId="TAN">
    <w:name w:val="TAN"/>
    <w:basedOn w:val="TAL"/>
    <w:link w:val="TANChar"/>
    <w:qFormat/>
    <w:rsid w:val="00F70CA0"/>
    <w:pPr>
      <w:ind w:left="851" w:hanging="851"/>
    </w:pPr>
  </w:style>
  <w:style w:type="character" w:customStyle="1" w:styleId="TANChar">
    <w:name w:val="TAN Char"/>
    <w:link w:val="TAN"/>
    <w:qFormat/>
    <w:rsid w:val="00F70CA0"/>
    <w:rPr>
      <w:rFonts w:ascii="Arial" w:eastAsia="SimSun" w:hAnsi="Arial" w:cs="Times New Roman"/>
      <w:sz w:val="18"/>
      <w:szCs w:val="20"/>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F863D6"/>
    <w:rPr>
      <w:rFonts w:asciiTheme="majorHAnsi" w:eastAsiaTheme="majorEastAsia" w:hAnsiTheme="majorHAnsi" w:cstheme="majorBidi"/>
      <w:color w:val="2F5496" w:themeColor="accent1" w:themeShade="BF"/>
      <w:sz w:val="32"/>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91004"/>
    <w:rPr>
      <w:rFonts w:asciiTheme="majorHAnsi" w:eastAsiaTheme="majorEastAsia" w:hAnsiTheme="majorHAnsi" w:cstheme="majorBidi"/>
      <w:i/>
      <w:iCs/>
      <w:color w:val="2F5496" w:themeColor="accent1" w:themeShade="BF"/>
      <w:sz w:val="20"/>
      <w:szCs w:val="20"/>
      <w:lang w:val="en-GB"/>
    </w:rPr>
  </w:style>
  <w:style w:type="paragraph" w:customStyle="1" w:styleId="B30">
    <w:name w:val="B3"/>
    <w:basedOn w:val="Normal"/>
    <w:link w:val="B3Char"/>
    <w:qFormat/>
    <w:rsid w:val="004E663E"/>
    <w:pPr>
      <w:ind w:left="1135" w:hanging="284"/>
    </w:pPr>
    <w:rPr>
      <w:rFonts w:eastAsia="SimSun"/>
    </w:rPr>
  </w:style>
  <w:style w:type="paragraph" w:customStyle="1" w:styleId="B4">
    <w:name w:val="B4"/>
    <w:basedOn w:val="Normal"/>
    <w:link w:val="B4Char"/>
    <w:qFormat/>
    <w:rsid w:val="004E663E"/>
    <w:pPr>
      <w:ind w:left="1418" w:hanging="284"/>
    </w:pPr>
    <w:rPr>
      <w:rFonts w:eastAsia="SimSun"/>
    </w:rPr>
  </w:style>
  <w:style w:type="character" w:customStyle="1" w:styleId="B4Char">
    <w:name w:val="B4 Char"/>
    <w:link w:val="B4"/>
    <w:qFormat/>
    <w:rsid w:val="004E663E"/>
    <w:rPr>
      <w:rFonts w:ascii="Times New Roman" w:eastAsia="SimSun" w:hAnsi="Times New Roman" w:cs="Times New Roman"/>
      <w:sz w:val="20"/>
      <w:szCs w:val="20"/>
      <w:lang w:val="en-GB"/>
    </w:rPr>
  </w:style>
  <w:style w:type="character" w:customStyle="1" w:styleId="CRCoverPageChar">
    <w:name w:val="CR Cover Page Char"/>
    <w:link w:val="CRCoverPage"/>
    <w:qFormat/>
    <w:rsid w:val="007645D1"/>
    <w:rPr>
      <w:rFonts w:ascii="Arial" w:eastAsiaTheme="minorEastAsia" w:hAnsi="Arial" w:cs="Times New Roman"/>
      <w:sz w:val="20"/>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标题 8111 Char"/>
    <w:basedOn w:val="DefaultParagraphFont"/>
    <w:link w:val="Heading5"/>
    <w:qFormat/>
    <w:rsid w:val="00D30AF0"/>
    <w:rPr>
      <w:rFonts w:ascii="Arial" w:eastAsia="Times New Roman" w:hAnsi="Arial" w:cs="Times New Roman"/>
      <w:szCs w:val="20"/>
      <w:lang w:val="en-GB" w:eastAsia="en-GB"/>
    </w:rPr>
  </w:style>
  <w:style w:type="character" w:customStyle="1" w:styleId="Heading6Char">
    <w:name w:val="Heading 6 Char"/>
    <w:aliases w:val="T1 Char,Header 6 Char"/>
    <w:basedOn w:val="DefaultParagraphFont"/>
    <w:link w:val="Heading6"/>
    <w:qFormat/>
    <w:rsid w:val="00D30AF0"/>
    <w:rPr>
      <w:rFonts w:ascii="Arial" w:eastAsia="Times New Roman" w:hAnsi="Arial" w:cs="Times New Roman"/>
      <w:sz w:val="20"/>
      <w:szCs w:val="20"/>
      <w:lang w:val="en-GB" w:eastAsia="en-GB"/>
    </w:rPr>
  </w:style>
  <w:style w:type="character" w:customStyle="1" w:styleId="Heading7Char">
    <w:name w:val="Heading 7 Char"/>
    <w:aliases w:val="L7 Char,Header 7 Char"/>
    <w:basedOn w:val="DefaultParagraphFont"/>
    <w:link w:val="Heading7"/>
    <w:qFormat/>
    <w:rsid w:val="00D30AF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qFormat/>
    <w:rsid w:val="00D30AF0"/>
    <w:rPr>
      <w:rFonts w:ascii="Arial" w:eastAsia="Times New Roman" w:hAnsi="Arial" w:cs="Times New Roman"/>
      <w:sz w:val="36"/>
      <w:szCs w:val="20"/>
      <w:lang w:val="en-GB" w:eastAsia="en-GB"/>
    </w:rPr>
  </w:style>
  <w:style w:type="character" w:customStyle="1" w:styleId="Heading9Char">
    <w:name w:val="Heading 9 Char"/>
    <w:aliases w:val="Figure Heading Char,FH Char"/>
    <w:basedOn w:val="DefaultParagraphFont"/>
    <w:link w:val="Heading9"/>
    <w:rsid w:val="00D30AF0"/>
    <w:rPr>
      <w:rFonts w:ascii="Arial" w:eastAsia="Times New Roman" w:hAnsi="Arial" w:cs="Times New Roman"/>
      <w:sz w:val="36"/>
      <w:szCs w:val="20"/>
      <w:lang w:val="en-GB" w:eastAsia="en-GB"/>
    </w:rPr>
  </w:style>
  <w:style w:type="paragraph" w:styleId="TOC8">
    <w:name w:val="toc 8"/>
    <w:basedOn w:val="TOC1"/>
    <w:rsid w:val="00D30AF0"/>
    <w:pPr>
      <w:spacing w:before="180"/>
      <w:ind w:left="2693" w:hanging="2693"/>
    </w:pPr>
    <w:rPr>
      <w:b/>
    </w:rPr>
  </w:style>
  <w:style w:type="paragraph" w:styleId="TOC1">
    <w:name w:val="toc 1"/>
    <w:rsid w:val="00D30AF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ZT">
    <w:name w:val="ZT"/>
    <w:rsid w:val="00D30A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styleId="TOC5">
    <w:name w:val="toc 5"/>
    <w:basedOn w:val="TOC4"/>
    <w:rsid w:val="00D30AF0"/>
    <w:pPr>
      <w:ind w:left="1701" w:hanging="1701"/>
    </w:pPr>
  </w:style>
  <w:style w:type="paragraph" w:styleId="TOC4">
    <w:name w:val="toc 4"/>
    <w:basedOn w:val="TOC3"/>
    <w:rsid w:val="00D30AF0"/>
    <w:pPr>
      <w:ind w:left="1418" w:hanging="1418"/>
    </w:pPr>
  </w:style>
  <w:style w:type="paragraph" w:styleId="TOC3">
    <w:name w:val="toc 3"/>
    <w:basedOn w:val="TOC2"/>
    <w:rsid w:val="00D30AF0"/>
    <w:pPr>
      <w:ind w:left="1134" w:hanging="1134"/>
    </w:pPr>
  </w:style>
  <w:style w:type="paragraph" w:styleId="TOC2">
    <w:name w:val="toc 2"/>
    <w:basedOn w:val="TOC1"/>
    <w:rsid w:val="00D30AF0"/>
    <w:pPr>
      <w:keepNext w:val="0"/>
      <w:spacing w:before="0"/>
      <w:ind w:left="851" w:hanging="851"/>
    </w:pPr>
    <w:rPr>
      <w:sz w:val="20"/>
    </w:rPr>
  </w:style>
  <w:style w:type="paragraph" w:styleId="Index2">
    <w:name w:val="index 2"/>
    <w:basedOn w:val="Index1"/>
    <w:rsid w:val="00D30AF0"/>
    <w:pPr>
      <w:ind w:left="284"/>
    </w:pPr>
  </w:style>
  <w:style w:type="paragraph" w:styleId="Index1">
    <w:name w:val="index 1"/>
    <w:basedOn w:val="Normal"/>
    <w:rsid w:val="00D30AF0"/>
    <w:pPr>
      <w:keepLines/>
      <w:overflowPunct w:val="0"/>
      <w:autoSpaceDE w:val="0"/>
      <w:autoSpaceDN w:val="0"/>
      <w:adjustRightInd w:val="0"/>
      <w:spacing w:after="0"/>
      <w:textAlignment w:val="baseline"/>
    </w:pPr>
    <w:rPr>
      <w:rFonts w:eastAsia="Times New Roman"/>
      <w:lang w:eastAsia="en-GB"/>
    </w:rPr>
  </w:style>
  <w:style w:type="paragraph" w:customStyle="1" w:styleId="ZH">
    <w:name w:val="ZH"/>
    <w:rsid w:val="00D30A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T">
    <w:name w:val="TT"/>
    <w:basedOn w:val="Heading1"/>
    <w:next w:val="Normal"/>
    <w:rsid w:val="00D30AF0"/>
    <w:pPr>
      <w:pBdr>
        <w:top w:val="single" w:sz="12" w:space="3" w:color="auto"/>
      </w:pBdr>
      <w:overflowPunct w:val="0"/>
      <w:autoSpaceDE w:val="0"/>
      <w:autoSpaceDN w:val="0"/>
      <w:adjustRightInd w:val="0"/>
      <w:spacing w:after="180"/>
      <w:ind w:left="1134" w:hanging="1134"/>
      <w:textAlignment w:val="baseline"/>
      <w:outlineLvl w:val="9"/>
    </w:pPr>
    <w:rPr>
      <w:rFonts w:ascii="Arial" w:eastAsia="Times New Roman" w:hAnsi="Arial" w:cs="Times New Roman"/>
      <w:color w:val="auto"/>
      <w:sz w:val="36"/>
      <w:szCs w:val="20"/>
      <w:lang w:eastAsia="en-GB"/>
    </w:rPr>
  </w:style>
  <w:style w:type="paragraph" w:styleId="ListNumber2">
    <w:name w:val="List Number 2"/>
    <w:basedOn w:val="ListNumber"/>
    <w:qFormat/>
    <w:rsid w:val="00D30AF0"/>
    <w:pPr>
      <w:ind w:left="851"/>
    </w:pPr>
  </w:style>
  <w:style w:type="character" w:styleId="FootnoteReference">
    <w:name w:val="footnote reference"/>
    <w:aliases w:val="Appel note de bas de p,Nota,Footnote symbol,Footnote"/>
    <w:basedOn w:val="DefaultParagraphFont"/>
    <w:rsid w:val="00D30AF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D30AF0"/>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30AF0"/>
    <w:rPr>
      <w:rFonts w:ascii="Times New Roman" w:eastAsia="Times New Roman" w:hAnsi="Times New Roman" w:cs="Times New Roman"/>
      <w:sz w:val="16"/>
      <w:szCs w:val="20"/>
      <w:lang w:val="en-GB" w:eastAsia="en-GB"/>
    </w:rPr>
  </w:style>
  <w:style w:type="paragraph" w:customStyle="1" w:styleId="TF">
    <w:name w:val="TF"/>
    <w:aliases w:val="left"/>
    <w:basedOn w:val="TH"/>
    <w:link w:val="TFChar"/>
    <w:rsid w:val="00D30AF0"/>
    <w:pPr>
      <w:keepNext w:val="0"/>
      <w:spacing w:before="0" w:after="240"/>
    </w:pPr>
  </w:style>
  <w:style w:type="paragraph" w:customStyle="1" w:styleId="NO">
    <w:name w:val="NO"/>
    <w:basedOn w:val="Normal"/>
    <w:link w:val="NOChar"/>
    <w:rsid w:val="00D30AF0"/>
    <w:pPr>
      <w:keepLines/>
      <w:overflowPunct w:val="0"/>
      <w:autoSpaceDE w:val="0"/>
      <w:autoSpaceDN w:val="0"/>
      <w:adjustRightInd w:val="0"/>
      <w:ind w:left="1135" w:hanging="851"/>
      <w:textAlignment w:val="baseline"/>
    </w:pPr>
    <w:rPr>
      <w:rFonts w:eastAsia="Times New Roman"/>
      <w:lang w:eastAsia="en-GB"/>
    </w:rPr>
  </w:style>
  <w:style w:type="paragraph" w:styleId="TOC9">
    <w:name w:val="toc 9"/>
    <w:basedOn w:val="TOC8"/>
    <w:rsid w:val="00D30AF0"/>
    <w:pPr>
      <w:ind w:left="1418" w:hanging="1418"/>
    </w:pPr>
  </w:style>
  <w:style w:type="paragraph" w:customStyle="1" w:styleId="EX">
    <w:name w:val="EX"/>
    <w:basedOn w:val="Normal"/>
    <w:link w:val="EXChar"/>
    <w:rsid w:val="00D30AF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D30AF0"/>
    <w:pPr>
      <w:overflowPunct w:val="0"/>
      <w:autoSpaceDE w:val="0"/>
      <w:autoSpaceDN w:val="0"/>
      <w:adjustRightInd w:val="0"/>
      <w:spacing w:after="0"/>
      <w:textAlignment w:val="baseline"/>
    </w:pPr>
    <w:rPr>
      <w:rFonts w:eastAsia="Times New Roman"/>
      <w:lang w:eastAsia="en-GB"/>
    </w:rPr>
  </w:style>
  <w:style w:type="paragraph" w:customStyle="1" w:styleId="LD">
    <w:name w:val="LD"/>
    <w:rsid w:val="00D30AF0"/>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NW">
    <w:name w:val="NW"/>
    <w:basedOn w:val="NO"/>
    <w:rsid w:val="00D30AF0"/>
    <w:pPr>
      <w:spacing w:after="0"/>
    </w:pPr>
  </w:style>
  <w:style w:type="paragraph" w:customStyle="1" w:styleId="EW">
    <w:name w:val="EW"/>
    <w:basedOn w:val="EX"/>
    <w:rsid w:val="00D30AF0"/>
    <w:pPr>
      <w:spacing w:after="0"/>
    </w:pPr>
  </w:style>
  <w:style w:type="paragraph" w:styleId="TOC6">
    <w:name w:val="toc 6"/>
    <w:basedOn w:val="TOC5"/>
    <w:next w:val="Normal"/>
    <w:rsid w:val="00D30AF0"/>
    <w:pPr>
      <w:ind w:left="1985" w:hanging="1985"/>
    </w:pPr>
  </w:style>
  <w:style w:type="paragraph" w:styleId="TOC7">
    <w:name w:val="toc 7"/>
    <w:basedOn w:val="TOC6"/>
    <w:next w:val="Normal"/>
    <w:rsid w:val="00D30AF0"/>
    <w:pPr>
      <w:ind w:left="2268" w:hanging="2268"/>
    </w:pPr>
  </w:style>
  <w:style w:type="paragraph" w:styleId="ListBullet2">
    <w:name w:val="List Bullet 2"/>
    <w:aliases w:val="lb2"/>
    <w:basedOn w:val="ListBullet"/>
    <w:link w:val="ListBullet2Char"/>
    <w:rsid w:val="00D30AF0"/>
    <w:pPr>
      <w:ind w:left="851"/>
    </w:pPr>
  </w:style>
  <w:style w:type="paragraph" w:styleId="ListBullet3">
    <w:name w:val="List Bullet 3"/>
    <w:basedOn w:val="ListBullet2"/>
    <w:link w:val="ListBullet3Char"/>
    <w:rsid w:val="00D30AF0"/>
    <w:pPr>
      <w:ind w:left="1135"/>
    </w:pPr>
  </w:style>
  <w:style w:type="paragraph" w:styleId="ListNumber">
    <w:name w:val="List Number"/>
    <w:basedOn w:val="List"/>
    <w:rsid w:val="00D30AF0"/>
  </w:style>
  <w:style w:type="paragraph" w:customStyle="1" w:styleId="EQ">
    <w:name w:val="EQ"/>
    <w:basedOn w:val="Normal"/>
    <w:next w:val="Normal"/>
    <w:link w:val="EQChar"/>
    <w:qFormat/>
    <w:rsid w:val="00D30AF0"/>
    <w:pPr>
      <w:keepLines/>
      <w:tabs>
        <w:tab w:val="center" w:pos="4536"/>
        <w:tab w:val="right" w:pos="9072"/>
      </w:tabs>
      <w:overflowPunct w:val="0"/>
      <w:autoSpaceDE w:val="0"/>
      <w:autoSpaceDN w:val="0"/>
      <w:adjustRightInd w:val="0"/>
      <w:textAlignment w:val="baseline"/>
    </w:pPr>
    <w:rPr>
      <w:rFonts w:eastAsia="Times New Roman"/>
      <w:noProof/>
      <w:lang w:eastAsia="en-GB"/>
    </w:rPr>
  </w:style>
  <w:style w:type="paragraph" w:customStyle="1" w:styleId="TH">
    <w:name w:val="TH"/>
    <w:basedOn w:val="Normal"/>
    <w:link w:val="THChar"/>
    <w:qFormat/>
    <w:rsid w:val="00D30AF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NF">
    <w:name w:val="NF"/>
    <w:basedOn w:val="NO"/>
    <w:rsid w:val="00D30AF0"/>
    <w:pPr>
      <w:keepNext/>
      <w:spacing w:after="0"/>
    </w:pPr>
    <w:rPr>
      <w:rFonts w:ascii="Arial" w:hAnsi="Arial"/>
      <w:sz w:val="18"/>
    </w:rPr>
  </w:style>
  <w:style w:type="paragraph" w:customStyle="1" w:styleId="PL">
    <w:name w:val="PL"/>
    <w:link w:val="PLChar"/>
    <w:rsid w:val="00D30A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rsid w:val="00D30AF0"/>
    <w:pPr>
      <w:overflowPunct w:val="0"/>
      <w:autoSpaceDE w:val="0"/>
      <w:autoSpaceDN w:val="0"/>
      <w:adjustRightInd w:val="0"/>
      <w:jc w:val="right"/>
      <w:textAlignment w:val="baseline"/>
    </w:pPr>
    <w:rPr>
      <w:rFonts w:eastAsia="Times New Roman"/>
      <w:lang w:eastAsia="en-GB"/>
    </w:rPr>
  </w:style>
  <w:style w:type="paragraph" w:customStyle="1" w:styleId="H6">
    <w:name w:val="H6"/>
    <w:basedOn w:val="Heading5"/>
    <w:next w:val="Normal"/>
    <w:link w:val="H6Char"/>
    <w:rsid w:val="00D30AF0"/>
    <w:pPr>
      <w:ind w:left="1985" w:hanging="1985"/>
      <w:outlineLvl w:val="9"/>
    </w:pPr>
    <w:rPr>
      <w:sz w:val="20"/>
    </w:rPr>
  </w:style>
  <w:style w:type="paragraph" w:customStyle="1" w:styleId="ZA">
    <w:name w:val="ZA"/>
    <w:rsid w:val="00D30A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D30A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D">
    <w:name w:val="ZD"/>
    <w:qFormat/>
    <w:rsid w:val="00D30A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customStyle="1" w:styleId="ZU">
    <w:name w:val="ZU"/>
    <w:rsid w:val="00D30A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ZV">
    <w:name w:val="ZV"/>
    <w:basedOn w:val="ZU"/>
    <w:qFormat/>
    <w:rsid w:val="00D30AF0"/>
    <w:pPr>
      <w:framePr w:wrap="notBeside" w:y="16161"/>
    </w:pPr>
  </w:style>
  <w:style w:type="character" w:customStyle="1" w:styleId="ZGSM">
    <w:name w:val="ZGSM"/>
    <w:rsid w:val="00D30AF0"/>
  </w:style>
  <w:style w:type="paragraph" w:styleId="List2">
    <w:name w:val="List 2"/>
    <w:basedOn w:val="List"/>
    <w:link w:val="List2Char"/>
    <w:rsid w:val="00D30AF0"/>
    <w:pPr>
      <w:ind w:left="851"/>
    </w:pPr>
  </w:style>
  <w:style w:type="paragraph" w:customStyle="1" w:styleId="ZG">
    <w:name w:val="ZG"/>
    <w:qFormat/>
    <w:rsid w:val="00D30A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styleId="List3">
    <w:name w:val="List 3"/>
    <w:basedOn w:val="List2"/>
    <w:rsid w:val="00D30AF0"/>
    <w:pPr>
      <w:ind w:left="1135"/>
    </w:pPr>
  </w:style>
  <w:style w:type="paragraph" w:styleId="List4">
    <w:name w:val="List 4"/>
    <w:basedOn w:val="List3"/>
    <w:qFormat/>
    <w:rsid w:val="00D30AF0"/>
    <w:pPr>
      <w:ind w:left="1418"/>
    </w:pPr>
  </w:style>
  <w:style w:type="paragraph" w:styleId="List5">
    <w:name w:val="List 5"/>
    <w:basedOn w:val="List4"/>
    <w:rsid w:val="00D30AF0"/>
    <w:pPr>
      <w:ind w:left="1702"/>
    </w:pPr>
  </w:style>
  <w:style w:type="paragraph" w:customStyle="1" w:styleId="EditorsNote">
    <w:name w:val="Editor's Note"/>
    <w:aliases w:val="EN,Editor's Noteormal"/>
    <w:basedOn w:val="NO"/>
    <w:link w:val="EditorsNoteChar"/>
    <w:rsid w:val="00D30AF0"/>
    <w:rPr>
      <w:color w:val="FF0000"/>
    </w:rPr>
  </w:style>
  <w:style w:type="paragraph" w:styleId="List">
    <w:name w:val="List"/>
    <w:basedOn w:val="Normal"/>
    <w:link w:val="ListChar"/>
    <w:rsid w:val="00D30AF0"/>
    <w:pPr>
      <w:overflowPunct w:val="0"/>
      <w:autoSpaceDE w:val="0"/>
      <w:autoSpaceDN w:val="0"/>
      <w:adjustRightInd w:val="0"/>
      <w:ind w:left="568" w:hanging="284"/>
      <w:textAlignment w:val="baseline"/>
    </w:pPr>
    <w:rPr>
      <w:rFonts w:eastAsia="Times New Roman"/>
      <w:lang w:eastAsia="en-GB"/>
    </w:rPr>
  </w:style>
  <w:style w:type="paragraph" w:styleId="ListBullet">
    <w:name w:val="List Bullet"/>
    <w:aliases w:val="UL"/>
    <w:basedOn w:val="List"/>
    <w:link w:val="ListBulletChar"/>
    <w:qFormat/>
    <w:rsid w:val="00D30AF0"/>
  </w:style>
  <w:style w:type="paragraph" w:styleId="ListBullet4">
    <w:name w:val="List Bullet 4"/>
    <w:basedOn w:val="ListBullet3"/>
    <w:rsid w:val="00D30AF0"/>
    <w:pPr>
      <w:ind w:left="1418"/>
    </w:pPr>
  </w:style>
  <w:style w:type="paragraph" w:styleId="ListBullet5">
    <w:name w:val="List Bullet 5"/>
    <w:basedOn w:val="ListBullet4"/>
    <w:rsid w:val="00D30AF0"/>
    <w:pPr>
      <w:ind w:left="1702"/>
    </w:pPr>
  </w:style>
  <w:style w:type="paragraph" w:customStyle="1" w:styleId="B1">
    <w:name w:val="B1"/>
    <w:basedOn w:val="List"/>
    <w:link w:val="B1Char"/>
    <w:qFormat/>
    <w:rsid w:val="00D30AF0"/>
  </w:style>
  <w:style w:type="paragraph" w:customStyle="1" w:styleId="B20">
    <w:name w:val="B2"/>
    <w:basedOn w:val="List2"/>
    <w:link w:val="B2Char"/>
    <w:qFormat/>
    <w:rsid w:val="00D30AF0"/>
  </w:style>
  <w:style w:type="paragraph" w:customStyle="1" w:styleId="B5">
    <w:name w:val="B5"/>
    <w:basedOn w:val="List5"/>
    <w:rsid w:val="00D30AF0"/>
  </w:style>
  <w:style w:type="paragraph" w:styleId="Footer">
    <w:name w:val="footer"/>
    <w:aliases w:val="footer odd,footer,fo,pie de página"/>
    <w:basedOn w:val="Header"/>
    <w:link w:val="FooterChar"/>
    <w:qFormat/>
    <w:rsid w:val="00D30AF0"/>
    <w:pPr>
      <w:overflowPunct w:val="0"/>
      <w:autoSpaceDE w:val="0"/>
      <w:autoSpaceDN w:val="0"/>
      <w:adjustRightInd w:val="0"/>
      <w:jc w:val="center"/>
      <w:textAlignment w:val="baseline"/>
    </w:pPr>
    <w:rPr>
      <w:rFonts w:eastAsia="Times New Roman"/>
      <w:i/>
      <w:lang w:eastAsia="en-GB"/>
    </w:rPr>
  </w:style>
  <w:style w:type="character" w:customStyle="1" w:styleId="FooterChar">
    <w:name w:val="Footer Char"/>
    <w:aliases w:val="footer odd Char,footer Char,fo Char,pie de página Char"/>
    <w:basedOn w:val="DefaultParagraphFont"/>
    <w:link w:val="Footer"/>
    <w:qFormat/>
    <w:rsid w:val="00D30AF0"/>
    <w:rPr>
      <w:rFonts w:ascii="Arial" w:eastAsia="Times New Roman" w:hAnsi="Arial" w:cs="Times New Roman"/>
      <w:b/>
      <w:i/>
      <w:noProof/>
      <w:sz w:val="18"/>
      <w:szCs w:val="20"/>
      <w:lang w:val="en-GB" w:eastAsia="en-GB"/>
    </w:rPr>
  </w:style>
  <w:style w:type="paragraph" w:customStyle="1" w:styleId="ZTD">
    <w:name w:val="ZTD"/>
    <w:basedOn w:val="ZB"/>
    <w:rsid w:val="00D30AF0"/>
    <w:pPr>
      <w:framePr w:hRule="auto" w:wrap="notBeside" w:y="852"/>
    </w:pPr>
    <w:rPr>
      <w:i w:val="0"/>
      <w:sz w:val="40"/>
    </w:rPr>
  </w:style>
  <w:style w:type="character" w:styleId="CommentReference">
    <w:name w:val="annotation reference"/>
    <w:qFormat/>
    <w:rsid w:val="00D30AF0"/>
    <w:rPr>
      <w:sz w:val="16"/>
    </w:rPr>
  </w:style>
  <w:style w:type="paragraph" w:styleId="CommentText">
    <w:name w:val="annotation text"/>
    <w:basedOn w:val="Normal"/>
    <w:link w:val="CommentTextChar"/>
    <w:qFormat/>
    <w:rsid w:val="00D30AF0"/>
    <w:pPr>
      <w:overflowPunct w:val="0"/>
      <w:autoSpaceDE w:val="0"/>
      <w:autoSpaceDN w:val="0"/>
      <w:adjustRightInd w:val="0"/>
      <w:textAlignment w:val="baseline"/>
    </w:pPr>
    <w:rPr>
      <w:rFonts w:eastAsia="Times New Roman"/>
      <w:lang w:eastAsia="en-GB"/>
    </w:rPr>
  </w:style>
  <w:style w:type="character" w:customStyle="1" w:styleId="CommentTextChar">
    <w:name w:val="Comment Text Char"/>
    <w:basedOn w:val="DefaultParagraphFont"/>
    <w:link w:val="CommentText"/>
    <w:qFormat/>
    <w:rsid w:val="00D30AF0"/>
    <w:rPr>
      <w:rFonts w:ascii="Times New Roman" w:eastAsia="Times New Roman" w:hAnsi="Times New Roman" w:cs="Times New Roman"/>
      <w:sz w:val="20"/>
      <w:szCs w:val="20"/>
      <w:lang w:val="en-GB" w:eastAsia="en-GB"/>
    </w:rPr>
  </w:style>
  <w:style w:type="character" w:styleId="FollowedHyperlink">
    <w:name w:val="FollowedHyperlink"/>
    <w:qFormat/>
    <w:rsid w:val="00D30AF0"/>
    <w:rPr>
      <w:color w:val="800080"/>
      <w:u w:val="single"/>
    </w:rPr>
  </w:style>
  <w:style w:type="paragraph" w:styleId="CommentSubject">
    <w:name w:val="annotation subject"/>
    <w:basedOn w:val="CommentText"/>
    <w:next w:val="CommentText"/>
    <w:link w:val="CommentSubjectChar"/>
    <w:qFormat/>
    <w:rsid w:val="00D30AF0"/>
    <w:rPr>
      <w:b/>
      <w:bCs/>
    </w:rPr>
  </w:style>
  <w:style w:type="character" w:customStyle="1" w:styleId="CommentSubjectChar">
    <w:name w:val="Comment Subject Char"/>
    <w:basedOn w:val="CommentTextChar"/>
    <w:link w:val="CommentSubject"/>
    <w:qFormat/>
    <w:rsid w:val="00D30AF0"/>
    <w:rPr>
      <w:rFonts w:ascii="Times New Roman" w:eastAsia="Times New Roman" w:hAnsi="Times New Roman" w:cs="Times New Roman"/>
      <w:b/>
      <w:bCs/>
      <w:sz w:val="20"/>
      <w:szCs w:val="20"/>
      <w:lang w:val="en-GB" w:eastAsia="en-GB"/>
    </w:rPr>
  </w:style>
  <w:style w:type="paragraph" w:styleId="DocumentMap">
    <w:name w:val="Document Map"/>
    <w:basedOn w:val="Normal"/>
    <w:link w:val="DocumentMapChar"/>
    <w:qFormat/>
    <w:rsid w:val="00D30AF0"/>
    <w:pPr>
      <w:shd w:val="clear" w:color="auto" w:fill="000080"/>
      <w:overflowPunct w:val="0"/>
      <w:autoSpaceDE w:val="0"/>
      <w:autoSpaceDN w:val="0"/>
      <w:adjustRightInd w:val="0"/>
      <w:textAlignment w:val="baseline"/>
    </w:pPr>
    <w:rPr>
      <w:rFonts w:ascii="Tahoma" w:eastAsia="Times New Roman" w:hAnsi="Tahoma"/>
      <w:lang w:eastAsia="en-GB"/>
    </w:rPr>
  </w:style>
  <w:style w:type="character" w:customStyle="1" w:styleId="DocumentMapChar">
    <w:name w:val="Document Map Char"/>
    <w:basedOn w:val="DefaultParagraphFont"/>
    <w:link w:val="DocumentMap"/>
    <w:qFormat/>
    <w:rsid w:val="00D30AF0"/>
    <w:rPr>
      <w:rFonts w:ascii="Tahoma" w:eastAsia="Times New Roman" w:hAnsi="Tahoma" w:cs="Times New Roman"/>
      <w:sz w:val="20"/>
      <w:szCs w:val="20"/>
      <w:shd w:val="clear" w:color="auto" w:fill="000080"/>
      <w:lang w:val="en-GB" w:eastAsia="en-GB"/>
    </w:rPr>
  </w:style>
  <w:style w:type="character" w:customStyle="1" w:styleId="UnresolvedMention1">
    <w:name w:val="Unresolved Mention1"/>
    <w:uiPriority w:val="99"/>
    <w:unhideWhenUsed/>
    <w:rsid w:val="00D30AF0"/>
    <w:rPr>
      <w:color w:val="808080"/>
      <w:shd w:val="clear" w:color="auto" w:fill="E6E6E6"/>
    </w:rPr>
  </w:style>
  <w:style w:type="paragraph" w:customStyle="1" w:styleId="TAJ">
    <w:name w:val="TAJ"/>
    <w:basedOn w:val="Normal"/>
    <w:qFormat/>
    <w:rsid w:val="00D30AF0"/>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THChar">
    <w:name w:val="TH Char"/>
    <w:link w:val="TH"/>
    <w:qFormat/>
    <w:rsid w:val="00D30AF0"/>
    <w:rPr>
      <w:rFonts w:ascii="Arial" w:eastAsia="Times New Roman" w:hAnsi="Arial" w:cs="Times New Roman"/>
      <w:b/>
      <w:sz w:val="20"/>
      <w:szCs w:val="20"/>
      <w:lang w:val="en-GB" w:eastAsia="en-GB"/>
    </w:rPr>
  </w:style>
  <w:style w:type="character" w:customStyle="1" w:styleId="NOChar">
    <w:name w:val="NO Char"/>
    <w:link w:val="NO"/>
    <w:qFormat/>
    <w:rsid w:val="00D30AF0"/>
    <w:rPr>
      <w:rFonts w:ascii="Times New Roman" w:eastAsia="Times New Roman" w:hAnsi="Times New Roman" w:cs="Times New Roman"/>
      <w:sz w:val="20"/>
      <w:szCs w:val="20"/>
      <w:lang w:val="en-GB" w:eastAsia="en-GB"/>
    </w:rPr>
  </w:style>
  <w:style w:type="character" w:customStyle="1" w:styleId="B1Char">
    <w:name w:val="B1 Char"/>
    <w:link w:val="B1"/>
    <w:qFormat/>
    <w:locked/>
    <w:rsid w:val="00D30AF0"/>
    <w:rPr>
      <w:rFonts w:ascii="Times New Roman" w:eastAsia="Times New Roman" w:hAnsi="Times New Roman" w:cs="Times New Roman"/>
      <w:sz w:val="20"/>
      <w:szCs w:val="20"/>
      <w:lang w:val="en-GB" w:eastAsia="en-GB"/>
    </w:rPr>
  </w:style>
  <w:style w:type="character" w:customStyle="1" w:styleId="B2Char">
    <w:name w:val="B2 Char"/>
    <w:link w:val="B20"/>
    <w:qFormat/>
    <w:locked/>
    <w:rsid w:val="00D30AF0"/>
    <w:rPr>
      <w:rFonts w:ascii="Times New Roman" w:eastAsia="Times New Roman" w:hAnsi="Times New Roman" w:cs="Times New Roman"/>
      <w:sz w:val="20"/>
      <w:szCs w:val="20"/>
      <w:lang w:val="en-GB" w:eastAsia="en-GB"/>
    </w:rPr>
  </w:style>
  <w:style w:type="character" w:styleId="SubtleReference">
    <w:name w:val="Subtle Reference"/>
    <w:uiPriority w:val="31"/>
    <w:qFormat/>
    <w:rsid w:val="00D30AF0"/>
    <w:rPr>
      <w:smallCaps/>
      <w:color w:val="5A5A5A"/>
    </w:rPr>
  </w:style>
  <w:style w:type="character" w:customStyle="1" w:styleId="TFChar">
    <w:name w:val="TF Char"/>
    <w:link w:val="TF"/>
    <w:qFormat/>
    <w:rsid w:val="00D30AF0"/>
    <w:rPr>
      <w:rFonts w:ascii="Arial" w:eastAsia="Times New Roman" w:hAnsi="Arial" w:cs="Times New Roman"/>
      <w:b/>
      <w:sz w:val="20"/>
      <w:szCs w:val="20"/>
      <w:lang w:val="en-GB" w:eastAsia="en-GB"/>
    </w:rPr>
  </w:style>
  <w:style w:type="character" w:customStyle="1" w:styleId="TALChar">
    <w:name w:val="TAL Char"/>
    <w:qFormat/>
    <w:locked/>
    <w:rsid w:val="00D30AF0"/>
    <w:rPr>
      <w:rFonts w:ascii="Arial" w:hAnsi="Arial" w:cs="Arial"/>
      <w:sz w:val="18"/>
      <w:lang w:val="en-GB"/>
    </w:rPr>
  </w:style>
  <w:style w:type="paragraph" w:customStyle="1" w:styleId="TableText">
    <w:name w:val="TableText"/>
    <w:basedOn w:val="BodyTextIndent"/>
    <w:qFormat/>
    <w:rsid w:val="00D30AF0"/>
    <w:pPr>
      <w:keepNext/>
      <w:keepLines/>
      <w:snapToGrid w:val="0"/>
      <w:spacing w:after="180"/>
      <w:ind w:left="0"/>
      <w:jc w:val="center"/>
    </w:pPr>
    <w:rPr>
      <w:kern w:val="2"/>
    </w:rPr>
  </w:style>
  <w:style w:type="paragraph" w:styleId="BodyTextIndent">
    <w:name w:val="Body Text Indent"/>
    <w:basedOn w:val="Normal"/>
    <w:link w:val="BodyTextIndentChar"/>
    <w:qFormat/>
    <w:rsid w:val="00D30AF0"/>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rsid w:val="00D30AF0"/>
    <w:rPr>
      <w:rFonts w:ascii="Times New Roman" w:eastAsia="SimSun" w:hAnsi="Times New Roman" w:cs="Times New Roman"/>
      <w:sz w:val="20"/>
      <w:szCs w:val="20"/>
      <w:lang w:val="en-GB" w:eastAsia="en-GB"/>
    </w:rPr>
  </w:style>
  <w:style w:type="character" w:customStyle="1" w:styleId="EXChar">
    <w:name w:val="EX Char"/>
    <w:link w:val="EX"/>
    <w:qFormat/>
    <w:locked/>
    <w:rsid w:val="00D30AF0"/>
    <w:rPr>
      <w:rFonts w:ascii="Times New Roman" w:eastAsia="Times New Roman" w:hAnsi="Times New Roman" w:cs="Times New Roman"/>
      <w:sz w:val="20"/>
      <w:szCs w:val="20"/>
      <w:lang w:val="en-GB" w:eastAsia="en-GB"/>
    </w:rPr>
  </w:style>
  <w:style w:type="paragraph" w:customStyle="1" w:styleId="B2">
    <w:name w:val="B2+"/>
    <w:basedOn w:val="B20"/>
    <w:uiPriority w:val="99"/>
    <w:qFormat/>
    <w:rsid w:val="00D30AF0"/>
    <w:pPr>
      <w:numPr>
        <w:numId w:val="1"/>
      </w:numPr>
      <w:tabs>
        <w:tab w:val="clear" w:pos="1191"/>
        <w:tab w:val="num" w:pos="360"/>
      </w:tabs>
      <w:ind w:left="851" w:hanging="284"/>
    </w:pPr>
  </w:style>
  <w:style w:type="paragraph" w:customStyle="1" w:styleId="B3">
    <w:name w:val="B3+"/>
    <w:basedOn w:val="B30"/>
    <w:uiPriority w:val="99"/>
    <w:qFormat/>
    <w:rsid w:val="00D30AF0"/>
    <w:pPr>
      <w:numPr>
        <w:numId w:val="2"/>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Normal"/>
    <w:qFormat/>
    <w:rsid w:val="00D30AF0"/>
    <w:pPr>
      <w:numPr>
        <w:numId w:val="3"/>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uiPriority w:val="99"/>
    <w:qFormat/>
    <w:rsid w:val="00D30AF0"/>
    <w:pPr>
      <w:numPr>
        <w:numId w:val="4"/>
      </w:numPr>
      <w:overflowPunct w:val="0"/>
      <w:autoSpaceDE w:val="0"/>
      <w:autoSpaceDN w:val="0"/>
      <w:adjustRightInd w:val="0"/>
      <w:textAlignment w:val="baseline"/>
    </w:pPr>
    <w:rPr>
      <w:rFonts w:eastAsia="Times New Roman"/>
      <w:lang w:eastAsia="en-GB"/>
    </w:rPr>
  </w:style>
  <w:style w:type="paragraph" w:customStyle="1" w:styleId="FL">
    <w:name w:val="FL"/>
    <w:basedOn w:val="Normal"/>
    <w:rsid w:val="00D30AF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Normal"/>
    <w:uiPriority w:val="99"/>
    <w:qFormat/>
    <w:rsid w:val="00D30AF0"/>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Normal"/>
    <w:uiPriority w:val="99"/>
    <w:qFormat/>
    <w:rsid w:val="00D30AF0"/>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table" w:styleId="TableGrid">
    <w:name w:val="Table Grid"/>
    <w:basedOn w:val="TableNormal"/>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D30AF0"/>
    <w:pPr>
      <w:spacing w:after="0" w:line="240" w:lineRule="auto"/>
    </w:pPr>
    <w:rPr>
      <w:rFonts w:ascii="Times New Roman" w:eastAsia="SimSun" w:hAnsi="Times New Roman" w:cs="Times New Roman"/>
      <w:sz w:val="20"/>
      <w:szCs w:val="20"/>
      <w:lang w:val="en-GB"/>
    </w:rPr>
  </w:style>
  <w:style w:type="paragraph" w:customStyle="1" w:styleId="Guidance">
    <w:name w:val="Guidance"/>
    <w:basedOn w:val="Normal"/>
    <w:qFormat/>
    <w:rsid w:val="00D30AF0"/>
    <w:pPr>
      <w:overflowPunct w:val="0"/>
      <w:autoSpaceDE w:val="0"/>
      <w:autoSpaceDN w:val="0"/>
      <w:adjustRightInd w:val="0"/>
      <w:textAlignment w:val="baseline"/>
    </w:pPr>
    <w:rPr>
      <w:rFonts w:eastAsia="Times New Roman"/>
      <w:i/>
      <w:color w:val="0000FF"/>
      <w:lang w:eastAsia="en-GB"/>
    </w:rPr>
  </w:style>
  <w:style w:type="paragraph" w:styleId="TOCHeading">
    <w:name w:val="TOC Heading"/>
    <w:basedOn w:val="Heading1"/>
    <w:next w:val="Normal"/>
    <w:uiPriority w:val="39"/>
    <w:unhideWhenUsed/>
    <w:qFormat/>
    <w:rsid w:val="00D30AF0"/>
    <w:pPr>
      <w:overflowPunct w:val="0"/>
      <w:autoSpaceDE w:val="0"/>
      <w:autoSpaceDN w:val="0"/>
      <w:adjustRightInd w:val="0"/>
      <w:spacing w:line="259" w:lineRule="auto"/>
      <w:textAlignment w:val="baseline"/>
      <w:outlineLvl w:val="9"/>
    </w:pPr>
    <w:rPr>
      <w:rFonts w:ascii="Calibri Light" w:eastAsia="Times New Roman" w:hAnsi="Calibri Light" w:cs="Times New Roman"/>
      <w:color w:val="2F5496"/>
      <w:lang w:val="en-US" w:eastAsia="en-GB"/>
    </w:rPr>
  </w:style>
  <w:style w:type="character" w:customStyle="1" w:styleId="EQChar">
    <w:name w:val="EQ Char"/>
    <w:link w:val="EQ"/>
    <w:qFormat/>
    <w:rsid w:val="00D30AF0"/>
    <w:rPr>
      <w:rFonts w:ascii="Times New Roman" w:eastAsia="Times New Roman" w:hAnsi="Times New Roman" w:cs="Times New Roman"/>
      <w:noProof/>
      <w:sz w:val="20"/>
      <w:szCs w:val="20"/>
      <w:lang w:val="en-GB" w:eastAsia="en-GB"/>
    </w:rPr>
  </w:style>
  <w:style w:type="numbering" w:customStyle="1" w:styleId="NoList1">
    <w:name w:val="No List1"/>
    <w:next w:val="NoList"/>
    <w:uiPriority w:val="99"/>
    <w:semiHidden/>
    <w:unhideWhenUsed/>
    <w:rsid w:val="00D30AF0"/>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D30AF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D30AF0"/>
    <w:rPr>
      <w:rFonts w:ascii="Times New Roman" w:eastAsia="Symbol" w:hAnsi="Times New Roman" w:cs="Times New Roman"/>
      <w:b/>
      <w:bCs/>
      <w:sz w:val="16"/>
      <w:szCs w:val="20"/>
      <w:lang w:val="en-GB" w:eastAsia="en-GB"/>
    </w:rPr>
  </w:style>
  <w:style w:type="character" w:customStyle="1" w:styleId="H6Char">
    <w:name w:val="H6 Char"/>
    <w:link w:val="H6"/>
    <w:qFormat/>
    <w:rsid w:val="00D30AF0"/>
    <w:rPr>
      <w:rFonts w:ascii="Arial" w:eastAsia="Times New Roman" w:hAnsi="Arial" w:cs="Times New Roman"/>
      <w:sz w:val="20"/>
      <w:szCs w:val="20"/>
      <w:lang w:val="en-GB" w:eastAsia="en-GB"/>
    </w:rPr>
  </w:style>
  <w:style w:type="paragraph" w:styleId="NormalWeb">
    <w:name w:val="Normal (Web)"/>
    <w:basedOn w:val="Normal"/>
    <w:uiPriority w:val="99"/>
    <w:unhideWhenUsed/>
    <w:qFormat/>
    <w:rsid w:val="00D30AF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rsid w:val="00D30AF0"/>
    <w:rPr>
      <w:rFonts w:ascii="Times-Roman" w:hAnsi="Times-Roman" w:hint="default"/>
      <w:b w:val="0"/>
      <w:bCs w:val="0"/>
      <w:i w:val="0"/>
      <w:iCs w:val="0"/>
      <w:color w:val="000000"/>
      <w:sz w:val="20"/>
      <w:szCs w:val="20"/>
    </w:rPr>
  </w:style>
  <w:style w:type="numbering" w:customStyle="1" w:styleId="NoList2">
    <w:name w:val="No List2"/>
    <w:next w:val="NoList"/>
    <w:semiHidden/>
    <w:unhideWhenUsed/>
    <w:rsid w:val="00D30AF0"/>
  </w:style>
  <w:style w:type="numbering" w:customStyle="1" w:styleId="NoList3">
    <w:name w:val="No List3"/>
    <w:next w:val="NoList"/>
    <w:uiPriority w:val="99"/>
    <w:semiHidden/>
    <w:unhideWhenUsed/>
    <w:rsid w:val="00D30AF0"/>
  </w:style>
  <w:style w:type="numbering" w:customStyle="1" w:styleId="NoList4">
    <w:name w:val="No List4"/>
    <w:next w:val="NoList"/>
    <w:uiPriority w:val="99"/>
    <w:semiHidden/>
    <w:unhideWhenUsed/>
    <w:rsid w:val="00D30AF0"/>
  </w:style>
  <w:style w:type="table" w:customStyle="1" w:styleId="TableGrid1">
    <w:name w:val="Table Grid1"/>
    <w:basedOn w:val="TableNormal"/>
    <w:next w:val="TableGrid"/>
    <w:rsid w:val="00D30A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30AF0"/>
  </w:style>
  <w:style w:type="table" w:customStyle="1" w:styleId="TableGrid2">
    <w:name w:val="Table Grid2"/>
    <w:basedOn w:val="TableNormal"/>
    <w:next w:val="TableGrid"/>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0AF0"/>
  </w:style>
  <w:style w:type="numbering" w:customStyle="1" w:styleId="NoList21">
    <w:name w:val="No List21"/>
    <w:next w:val="NoList"/>
    <w:semiHidden/>
    <w:unhideWhenUsed/>
    <w:rsid w:val="00D30AF0"/>
  </w:style>
  <w:style w:type="numbering" w:customStyle="1" w:styleId="NoList31">
    <w:name w:val="No List31"/>
    <w:next w:val="NoList"/>
    <w:uiPriority w:val="99"/>
    <w:semiHidden/>
    <w:unhideWhenUsed/>
    <w:rsid w:val="00D30AF0"/>
  </w:style>
  <w:style w:type="numbering" w:customStyle="1" w:styleId="NoList41">
    <w:name w:val="No List41"/>
    <w:next w:val="NoList"/>
    <w:uiPriority w:val="99"/>
    <w:semiHidden/>
    <w:unhideWhenUsed/>
    <w:rsid w:val="00D30AF0"/>
  </w:style>
  <w:style w:type="table" w:customStyle="1" w:styleId="TableGrid11">
    <w:name w:val="Table Grid11"/>
    <w:basedOn w:val="TableNormal"/>
    <w:next w:val="TableGrid"/>
    <w:uiPriority w:val="39"/>
    <w:rsid w:val="00D30A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30AF0"/>
  </w:style>
  <w:style w:type="table" w:customStyle="1" w:styleId="TableGrid3">
    <w:name w:val="Table Grid3"/>
    <w:basedOn w:val="TableNormal"/>
    <w:next w:val="TableGrid"/>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D30AF0"/>
    <w:pPr>
      <w:overflowPunct w:val="0"/>
      <w:autoSpaceDE w:val="0"/>
      <w:autoSpaceDN w:val="0"/>
      <w:adjustRightInd w:val="0"/>
      <w:ind w:left="720"/>
      <w:contextualSpacing/>
      <w:textAlignment w:val="baseline"/>
    </w:pPr>
    <w:rPr>
      <w:rFonts w:eastAsia="Times New Roman"/>
      <w:lang w:eastAsia="en-GB"/>
    </w:rPr>
  </w:style>
  <w:style w:type="character" w:styleId="Emphasis">
    <w:name w:val="Emphasis"/>
    <w:basedOn w:val="DefaultParagraphFont"/>
    <w:uiPriority w:val="20"/>
    <w:qFormat/>
    <w:rsid w:val="00D30AF0"/>
    <w:rPr>
      <w:i/>
      <w:iCs/>
    </w:rPr>
  </w:style>
  <w:style w:type="paragraph" w:customStyle="1" w:styleId="tdoc-header">
    <w:name w:val="tdoc-header"/>
    <w:qFormat/>
    <w:rsid w:val="00D30AF0"/>
    <w:pPr>
      <w:spacing w:after="0" w:line="240" w:lineRule="auto"/>
    </w:pPr>
    <w:rPr>
      <w:rFonts w:ascii="Arial" w:hAnsi="Arial" w:cs="Times New Roman"/>
      <w:noProof/>
      <w:sz w:val="24"/>
      <w:szCs w:val="20"/>
      <w:lang w:val="en-GB"/>
    </w:rPr>
  </w:style>
  <w:style w:type="paragraph" w:customStyle="1" w:styleId="B10">
    <w:name w:val="B1+"/>
    <w:basedOn w:val="B1"/>
    <w:qFormat/>
    <w:rsid w:val="00D30AF0"/>
    <w:pPr>
      <w:tabs>
        <w:tab w:val="num" w:pos="737"/>
      </w:tabs>
      <w:ind w:left="737" w:hanging="453"/>
    </w:pPr>
  </w:style>
  <w:style w:type="character" w:customStyle="1" w:styleId="ListChar">
    <w:name w:val="List Char"/>
    <w:link w:val="List"/>
    <w:qFormat/>
    <w:rsid w:val="00007727"/>
    <w:rPr>
      <w:rFonts w:ascii="Times New Roman" w:eastAsia="Times New Roman" w:hAnsi="Times New Roman" w:cs="Times New Roman"/>
      <w:sz w:val="20"/>
      <w:szCs w:val="20"/>
      <w:lang w:val="en-GB" w:eastAsia="en-GB"/>
    </w:rPr>
  </w:style>
  <w:style w:type="character" w:customStyle="1" w:styleId="ListBulletChar">
    <w:name w:val="List Bullet Char"/>
    <w:aliases w:val="UL Char"/>
    <w:link w:val="ListBullet"/>
    <w:qFormat/>
    <w:rsid w:val="00007727"/>
    <w:rPr>
      <w:rFonts w:ascii="Times New Roman" w:eastAsia="Times New Roman" w:hAnsi="Times New Roman" w:cs="Times New Roman"/>
      <w:sz w:val="20"/>
      <w:szCs w:val="20"/>
      <w:lang w:val="en-GB" w:eastAsia="en-GB"/>
    </w:rPr>
  </w:style>
  <w:style w:type="character" w:customStyle="1" w:styleId="ListBullet2Char">
    <w:name w:val="List Bullet 2 Char"/>
    <w:aliases w:val="lb2 Char"/>
    <w:link w:val="ListBullet2"/>
    <w:qFormat/>
    <w:rsid w:val="00007727"/>
    <w:rPr>
      <w:rFonts w:ascii="Times New Roman" w:eastAsia="Times New Roman" w:hAnsi="Times New Roman" w:cs="Times New Roman"/>
      <w:sz w:val="20"/>
      <w:szCs w:val="20"/>
      <w:lang w:val="en-GB" w:eastAsia="en-GB"/>
    </w:rPr>
  </w:style>
  <w:style w:type="character" w:customStyle="1" w:styleId="ListBullet3Char">
    <w:name w:val="List Bullet 3 Char"/>
    <w:link w:val="ListBullet3"/>
    <w:qFormat/>
    <w:rsid w:val="00007727"/>
    <w:rPr>
      <w:rFonts w:ascii="Times New Roman" w:eastAsia="Times New Roman" w:hAnsi="Times New Roman" w:cs="Times New Roman"/>
      <w:sz w:val="20"/>
      <w:szCs w:val="20"/>
      <w:lang w:val="en-GB" w:eastAsia="en-GB"/>
    </w:rPr>
  </w:style>
  <w:style w:type="character" w:customStyle="1" w:styleId="List2Char">
    <w:name w:val="List 2 Char"/>
    <w:link w:val="List2"/>
    <w:qFormat/>
    <w:rsid w:val="00007727"/>
    <w:rPr>
      <w:rFonts w:ascii="Times New Roman" w:eastAsia="Times New Roman" w:hAnsi="Times New Roman" w:cs="Times New Roman"/>
      <w:sz w:val="20"/>
      <w:szCs w:val="20"/>
      <w:lang w:val="en-GB" w:eastAsia="en-GB"/>
    </w:rPr>
  </w:style>
  <w:style w:type="paragraph" w:styleId="IndexHeading">
    <w:name w:val="index heading"/>
    <w:basedOn w:val="Normal"/>
    <w:next w:val="Normal"/>
    <w:qFormat/>
    <w:rsid w:val="0000772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007727"/>
    <w:pPr>
      <w:tabs>
        <w:tab w:val="left" w:pos="1134"/>
      </w:tabs>
      <w:overflowPunct w:val="0"/>
      <w:autoSpaceDE w:val="0"/>
      <w:autoSpaceDN w:val="0"/>
      <w:adjustRightInd w:val="0"/>
      <w:spacing w:after="0"/>
      <w:textAlignment w:val="baseline"/>
    </w:pPr>
    <w:rPr>
      <w:rFonts w:eastAsia="MS Mincho"/>
    </w:rPr>
  </w:style>
  <w:style w:type="paragraph" w:customStyle="1" w:styleId="tabletext0">
    <w:name w:val="table text"/>
    <w:basedOn w:val="Normal"/>
    <w:next w:val="table"/>
    <w:qFormat/>
    <w:rsid w:val="0000772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007727"/>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07727"/>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07727"/>
    <w:rPr>
      <w:rFonts w:ascii="Times New Roman" w:eastAsia="MS Mincho" w:hAnsi="Times New Roman" w:cs="Times New Roman"/>
      <w:sz w:val="24"/>
      <w:szCs w:val="20"/>
      <w:lang w:val="en-GB"/>
    </w:rPr>
  </w:style>
  <w:style w:type="paragraph" w:customStyle="1" w:styleId="HE">
    <w:name w:val="HE"/>
    <w:basedOn w:val="Normal"/>
    <w:rsid w:val="00007727"/>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qFormat/>
    <w:rsid w:val="00007727"/>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qFormat/>
    <w:rsid w:val="00007727"/>
    <w:rPr>
      <w:rFonts w:ascii="Courier New" w:eastAsia="MS Mincho" w:hAnsi="Courier New" w:cs="Times New Roman"/>
      <w:sz w:val="20"/>
      <w:szCs w:val="20"/>
      <w:lang w:val="en-GB"/>
    </w:rPr>
  </w:style>
  <w:style w:type="paragraph" w:customStyle="1" w:styleId="text">
    <w:name w:val="text"/>
    <w:basedOn w:val="Normal"/>
    <w:qFormat/>
    <w:rsid w:val="0000772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007727"/>
    <w:pPr>
      <w:tabs>
        <w:tab w:val="num" w:pos="567"/>
      </w:tabs>
      <w:ind w:left="567" w:hanging="567"/>
    </w:pPr>
    <w:rPr>
      <w:rFonts w:eastAsia="MS Mincho"/>
      <w:lang w:eastAsia="en-US"/>
    </w:rPr>
  </w:style>
  <w:style w:type="paragraph" w:customStyle="1" w:styleId="berschrift1H1">
    <w:name w:val="Überschrift 1.H1"/>
    <w:basedOn w:val="Normal"/>
    <w:next w:val="Normal"/>
    <w:uiPriority w:val="99"/>
    <w:rsid w:val="0000772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007727"/>
    <w:pPr>
      <w:spacing w:after="0" w:line="240" w:lineRule="auto"/>
    </w:pPr>
    <w:rPr>
      <w:rFonts w:ascii="Arial" w:eastAsia="MS Mincho" w:hAnsi="Arial" w:cs="Times New Roman"/>
      <w:sz w:val="20"/>
      <w:szCs w:val="20"/>
      <w:lang w:val="en-GB"/>
    </w:rPr>
  </w:style>
  <w:style w:type="paragraph" w:customStyle="1" w:styleId="textintend1">
    <w:name w:val="text intend 1"/>
    <w:basedOn w:val="text"/>
    <w:uiPriority w:val="99"/>
    <w:rsid w:val="00007727"/>
    <w:pPr>
      <w:widowControl/>
      <w:tabs>
        <w:tab w:val="num" w:pos="992"/>
      </w:tabs>
      <w:spacing w:after="120"/>
      <w:ind w:left="992" w:hanging="425"/>
    </w:pPr>
    <w:rPr>
      <w:lang w:val="en-US"/>
    </w:rPr>
  </w:style>
  <w:style w:type="paragraph" w:customStyle="1" w:styleId="textintend2">
    <w:name w:val="text intend 2"/>
    <w:basedOn w:val="text"/>
    <w:uiPriority w:val="99"/>
    <w:rsid w:val="00007727"/>
    <w:pPr>
      <w:widowControl/>
      <w:tabs>
        <w:tab w:val="num" w:pos="1418"/>
      </w:tabs>
      <w:spacing w:after="120"/>
      <w:ind w:left="1418" w:hanging="426"/>
    </w:pPr>
    <w:rPr>
      <w:lang w:val="en-US"/>
    </w:rPr>
  </w:style>
  <w:style w:type="paragraph" w:customStyle="1" w:styleId="textintend3">
    <w:name w:val="text intend 3"/>
    <w:basedOn w:val="text"/>
    <w:uiPriority w:val="99"/>
    <w:rsid w:val="00007727"/>
    <w:pPr>
      <w:widowControl/>
      <w:tabs>
        <w:tab w:val="num" w:pos="1843"/>
      </w:tabs>
      <w:spacing w:after="120"/>
      <w:ind w:left="1843" w:hanging="425"/>
    </w:pPr>
    <w:rPr>
      <w:lang w:val="en-US"/>
    </w:rPr>
  </w:style>
  <w:style w:type="paragraph" w:customStyle="1" w:styleId="normalpuce">
    <w:name w:val="normal puce"/>
    <w:basedOn w:val="Normal"/>
    <w:uiPriority w:val="99"/>
    <w:qFormat/>
    <w:rsid w:val="0000772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character" w:styleId="PageNumber">
    <w:name w:val="page number"/>
    <w:basedOn w:val="DefaultParagraphFont"/>
    <w:qFormat/>
    <w:rsid w:val="00007727"/>
  </w:style>
  <w:style w:type="paragraph" w:styleId="BodyText2">
    <w:name w:val="Body Text 2"/>
    <w:basedOn w:val="Normal"/>
    <w:link w:val="BodyText2Char"/>
    <w:rsid w:val="00007727"/>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qFormat/>
    <w:rsid w:val="00007727"/>
    <w:rPr>
      <w:rFonts w:ascii="Times New Roman" w:eastAsia="MS Mincho" w:hAnsi="Times New Roman" w:cs="Times New Roman"/>
      <w:sz w:val="24"/>
      <w:szCs w:val="20"/>
      <w:lang w:val="en-GB"/>
    </w:rPr>
  </w:style>
  <w:style w:type="paragraph" w:customStyle="1" w:styleId="para">
    <w:name w:val="para"/>
    <w:basedOn w:val="Normal"/>
    <w:uiPriority w:val="99"/>
    <w:qFormat/>
    <w:rsid w:val="0000772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007727"/>
    <w:rPr>
      <w:noProof w:val="0"/>
      <w:vanish w:val="0"/>
      <w:color w:val="FF0000"/>
      <w:lang w:eastAsia="en-US"/>
    </w:rPr>
  </w:style>
  <w:style w:type="paragraph" w:customStyle="1" w:styleId="MTDisplayEquation">
    <w:name w:val="MTDisplayEquation"/>
    <w:basedOn w:val="Normal"/>
    <w:qFormat/>
    <w:rsid w:val="00007727"/>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qFormat/>
    <w:rsid w:val="00007727"/>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qFormat/>
    <w:rsid w:val="00007727"/>
    <w:rPr>
      <w:rFonts w:ascii="Times New Roman" w:eastAsia="MS Mincho" w:hAnsi="Times New Roman" w:cs="Times New Roman"/>
      <w:sz w:val="20"/>
      <w:szCs w:val="20"/>
      <w:lang w:val="en-GB"/>
    </w:rPr>
  </w:style>
  <w:style w:type="paragraph" w:customStyle="1" w:styleId="List1">
    <w:name w:val="List1"/>
    <w:basedOn w:val="Normal"/>
    <w:uiPriority w:val="99"/>
    <w:rsid w:val="0000772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qFormat/>
    <w:rsid w:val="00007727"/>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qFormat/>
    <w:rsid w:val="00007727"/>
    <w:rPr>
      <w:rFonts w:ascii="Times New Roman" w:eastAsia="MS Mincho" w:hAnsi="Times New Roman" w:cs="Times New Roman"/>
      <w:b/>
      <w:i/>
      <w:sz w:val="20"/>
      <w:szCs w:val="20"/>
      <w:lang w:val="en-GB"/>
    </w:rPr>
  </w:style>
  <w:style w:type="paragraph" w:customStyle="1" w:styleId="TdocText">
    <w:name w:val="Tdoc_Text"/>
    <w:basedOn w:val="Normal"/>
    <w:uiPriority w:val="99"/>
    <w:qFormat/>
    <w:rsid w:val="00007727"/>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00772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007727"/>
    <w:rPr>
      <w:rFonts w:ascii="Bookman" w:hAnsi="Bookman"/>
      <w:position w:val="6"/>
      <w:sz w:val="18"/>
    </w:rPr>
  </w:style>
  <w:style w:type="paragraph" w:customStyle="1" w:styleId="References">
    <w:name w:val="References"/>
    <w:basedOn w:val="Normal"/>
    <w:uiPriority w:val="99"/>
    <w:rsid w:val="00007727"/>
    <w:pPr>
      <w:numPr>
        <w:numId w:val="7"/>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semiHidden/>
    <w:rsid w:val="00007727"/>
    <w:pPr>
      <w:keepNext/>
      <w:numPr>
        <w:numId w:val="8"/>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NOChar1">
    <w:name w:val="NO Char1"/>
    <w:qFormat/>
    <w:rsid w:val="00007727"/>
    <w:rPr>
      <w:rFonts w:eastAsia="MS Mincho"/>
      <w:lang w:val="en-GB" w:eastAsia="en-US" w:bidi="ar-SA"/>
    </w:rPr>
  </w:style>
  <w:style w:type="character" w:customStyle="1" w:styleId="B1Char1">
    <w:name w:val="B1 Char1"/>
    <w:qFormat/>
    <w:rsid w:val="00007727"/>
    <w:rPr>
      <w:rFonts w:eastAsia="MS Mincho"/>
      <w:lang w:val="en-GB" w:eastAsia="en-US" w:bidi="ar-SA"/>
    </w:rPr>
  </w:style>
  <w:style w:type="character" w:customStyle="1" w:styleId="msoins0">
    <w:name w:val="msoins"/>
    <w:basedOn w:val="DefaultParagraphFont"/>
    <w:qFormat/>
    <w:rsid w:val="00007727"/>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007727"/>
    <w:rPr>
      <w:rFonts w:ascii="Times New Roman" w:eastAsia="Times New Roman" w:hAnsi="Times New Roman" w:cs="Times New Roman"/>
      <w:sz w:val="20"/>
      <w:szCs w:val="20"/>
      <w:lang w:val="en-GB" w:eastAsia="en-GB"/>
    </w:rPr>
  </w:style>
  <w:style w:type="paragraph" w:customStyle="1" w:styleId="CharCharCharChar1">
    <w:name w:val="Char Char Char Char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uiPriority w:val="99"/>
    <w:qFormat/>
    <w:rsid w:val="00007727"/>
    <w:pPr>
      <w:keepLines w:val="0"/>
      <w:tabs>
        <w:tab w:val="num" w:pos="360"/>
      </w:tabs>
      <w:overflowPunct w:val="0"/>
      <w:autoSpaceDE w:val="0"/>
      <w:autoSpaceDN w:val="0"/>
      <w:adjustRightInd w:val="0"/>
      <w:spacing w:after="120"/>
      <w:ind w:left="357" w:hanging="357"/>
      <w:jc w:val="both"/>
      <w:textAlignment w:val="baseline"/>
    </w:pPr>
    <w:rPr>
      <w:rFonts w:ascii="Arial" w:eastAsia="Batang" w:hAnsi="Arial" w:cs="Times New Roman"/>
      <w:b/>
      <w:noProof/>
      <w:color w:val="auto"/>
      <w:kern w:val="28"/>
      <w:sz w:val="24"/>
      <w:szCs w:val="20"/>
      <w:lang w:val="en-US"/>
    </w:rPr>
  </w:style>
  <w:style w:type="character" w:customStyle="1" w:styleId="GuidanceChar">
    <w:name w:val="Guidance Char"/>
    <w:qFormat/>
    <w:rsid w:val="00007727"/>
    <w:rPr>
      <w:rFonts w:eastAsia="SimSun"/>
      <w:i/>
      <w:color w:val="0000FF"/>
      <w:lang w:val="en-GB" w:eastAsia="en-US"/>
    </w:rPr>
  </w:style>
  <w:style w:type="paragraph" w:customStyle="1" w:styleId="Bulletedo1">
    <w:name w:val="Bulleted o 1"/>
    <w:basedOn w:val="Normal"/>
    <w:rsid w:val="00007727"/>
    <w:pPr>
      <w:numPr>
        <w:numId w:val="9"/>
      </w:numPr>
      <w:overflowPunct w:val="0"/>
      <w:autoSpaceDE w:val="0"/>
      <w:autoSpaceDN w:val="0"/>
      <w:adjustRightInd w:val="0"/>
      <w:spacing w:before="120" w:after="120"/>
      <w:textAlignment w:val="baseline"/>
    </w:pPr>
    <w:rPr>
      <w:rFonts w:eastAsia="Times New Roman"/>
    </w:rPr>
  </w:style>
  <w:style w:type="character" w:styleId="Strong">
    <w:name w:val="Strong"/>
    <w:aliases w:val="Level 2"/>
    <w:qFormat/>
    <w:rsid w:val="00007727"/>
    <w:rPr>
      <w:b/>
      <w:bCs/>
    </w:rPr>
  </w:style>
  <w:style w:type="character" w:customStyle="1" w:styleId="TAL0">
    <w:name w:val="TAL (文字)"/>
    <w:rsid w:val="00007727"/>
    <w:rPr>
      <w:rFonts w:ascii="Arial" w:hAnsi="Arial"/>
      <w:sz w:val="18"/>
      <w:lang w:val="en-GB" w:eastAsia="ko-KR" w:bidi="ar-SA"/>
    </w:rPr>
  </w:style>
  <w:style w:type="character" w:customStyle="1" w:styleId="CharChar3">
    <w:name w:val="Char Char3"/>
    <w:rsid w:val="000077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07727"/>
    <w:rPr>
      <w:lang w:val="en-GB" w:eastAsia="en-US" w:bidi="ar-SA"/>
    </w:rPr>
  </w:style>
  <w:style w:type="character" w:customStyle="1" w:styleId="msoins00">
    <w:name w:val="msoins0"/>
    <w:qFormat/>
    <w:rsid w:val="000077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077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07727"/>
    <w:rPr>
      <w:rFonts w:ascii="Arial" w:hAnsi="Arial"/>
      <w:sz w:val="24"/>
      <w:lang w:val="en-GB" w:eastAsia="en-US" w:bidi="ar-SA"/>
    </w:rPr>
  </w:style>
  <w:style w:type="paragraph" w:customStyle="1" w:styleId="no0">
    <w:name w:val="no"/>
    <w:basedOn w:val="Normal"/>
    <w:rsid w:val="0000772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07727"/>
    <w:rPr>
      <w:sz w:val="24"/>
      <w:lang w:val="en-US" w:eastAsia="en-US"/>
    </w:rPr>
  </w:style>
  <w:style w:type="character" w:customStyle="1" w:styleId="EditorsNoteChar">
    <w:name w:val="Editor's Note Char"/>
    <w:aliases w:val="EN Char"/>
    <w:link w:val="EditorsNote"/>
    <w:qFormat/>
    <w:rsid w:val="00007727"/>
    <w:rPr>
      <w:rFonts w:ascii="Times New Roman" w:eastAsia="Times New Roman" w:hAnsi="Times New Roman" w:cs="Times New Roman"/>
      <w:color w:val="FF0000"/>
      <w:sz w:val="20"/>
      <w:szCs w:val="20"/>
      <w:lang w:val="en-GB" w:eastAsia="en-GB"/>
    </w:rPr>
  </w:style>
  <w:style w:type="paragraph" w:customStyle="1" w:styleId="IvDbodytext">
    <w:name w:val="IvD bodytext"/>
    <w:basedOn w:val="BodyText"/>
    <w:link w:val="IvDbodytextChar"/>
    <w:qFormat/>
    <w:rsid w:val="0000772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007727"/>
    <w:rPr>
      <w:rFonts w:ascii="Arial" w:eastAsia="Malgun Gothic" w:hAnsi="Arial" w:cs="Times New Roman"/>
      <w:spacing w:val="2"/>
      <w:sz w:val="20"/>
      <w:szCs w:val="20"/>
      <w:lang w:val="en-GB"/>
    </w:rPr>
  </w:style>
  <w:style w:type="character" w:styleId="PlaceholderText">
    <w:name w:val="Placeholder Text"/>
    <w:uiPriority w:val="99"/>
    <w:rsid w:val="00007727"/>
    <w:rPr>
      <w:color w:val="808080"/>
    </w:rPr>
  </w:style>
  <w:style w:type="character" w:customStyle="1" w:styleId="PLChar">
    <w:name w:val="PL Char"/>
    <w:link w:val="PL"/>
    <w:qFormat/>
    <w:rsid w:val="00007727"/>
    <w:rPr>
      <w:rFonts w:ascii="Courier New" w:eastAsia="Times New Roman" w:hAnsi="Courier New" w:cs="Times New Roman"/>
      <w:noProof/>
      <w:sz w:val="16"/>
      <w:szCs w:val="20"/>
      <w:lang w:val="en-GB" w:eastAsia="en-GB"/>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00772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00772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007727"/>
    <w:rPr>
      <w:rFonts w:ascii="Calibri Light" w:eastAsia="Times New Roman" w:hAnsi="Calibri Light" w:cs="Times New Roman"/>
      <w:color w:val="2F5496"/>
      <w:lang w:eastAsia="en-US"/>
    </w:rPr>
  </w:style>
  <w:style w:type="paragraph" w:customStyle="1" w:styleId="msonormal0">
    <w:name w:val="msonormal"/>
    <w:basedOn w:val="Normal"/>
    <w:qFormat/>
    <w:rsid w:val="00007727"/>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0772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07727"/>
    <w:rPr>
      <w:rFonts w:ascii="Times New Roman" w:eastAsia="SimSun" w:hAnsi="Times New Roman"/>
      <w:lang w:eastAsia="en-US"/>
    </w:rPr>
  </w:style>
  <w:style w:type="character" w:customStyle="1" w:styleId="CharChar31">
    <w:name w:val="Char Char31"/>
    <w:rsid w:val="0000772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07727"/>
    <w:rPr>
      <w:rFonts w:ascii="Arial" w:hAnsi="Arial" w:cs="Times New Roman"/>
      <w:sz w:val="28"/>
      <w:szCs w:val="20"/>
      <w:lang w:val="en-GB" w:eastAsia="en-US"/>
    </w:rPr>
  </w:style>
  <w:style w:type="numbering" w:customStyle="1" w:styleId="1">
    <w:name w:val="リストなし1"/>
    <w:next w:val="NoList"/>
    <w:uiPriority w:val="99"/>
    <w:semiHidden/>
    <w:unhideWhenUsed/>
    <w:rsid w:val="00007727"/>
  </w:style>
  <w:style w:type="paragraph" w:customStyle="1" w:styleId="CharCharCharCharChar">
    <w:name w:val="Char Char Char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
    <w:name w:val="Char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
    <w:name w:val="Char Char1"/>
    <w:rsid w:val="00007727"/>
    <w:rPr>
      <w:lang w:val="en-GB" w:eastAsia="ja-JP" w:bidi="ar-SA"/>
    </w:rPr>
  </w:style>
  <w:style w:type="paragraph" w:customStyle="1" w:styleId="1Char">
    <w:name w:val="(文字) (文字)1 Char (文字) (文字)"/>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
    <w:name w:val="(文字) (文字)1 Char (文字) (文字)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Normal"/>
    <w:rsid w:val="0000772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0772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07727"/>
    <w:rPr>
      <w:rFonts w:ascii="Arial" w:hAnsi="Arial"/>
      <w:sz w:val="32"/>
      <w:lang w:val="en-GB" w:eastAsia="ja-JP" w:bidi="ar-SA"/>
    </w:rPr>
  </w:style>
  <w:style w:type="character" w:customStyle="1" w:styleId="CharChar4">
    <w:name w:val="Char Char4"/>
    <w:rsid w:val="00007727"/>
    <w:rPr>
      <w:rFonts w:ascii="Courier New" w:hAnsi="Courier New"/>
      <w:lang w:val="nb-NO" w:eastAsia="ja-JP" w:bidi="ar-SA"/>
    </w:rPr>
  </w:style>
  <w:style w:type="character" w:customStyle="1" w:styleId="AndreaLeonardi">
    <w:name w:val="Andrea Leonardi"/>
    <w:semiHidden/>
    <w:rsid w:val="00007727"/>
    <w:rPr>
      <w:rFonts w:ascii="Arial" w:hAnsi="Arial" w:cs="Arial"/>
      <w:color w:val="auto"/>
      <w:sz w:val="20"/>
      <w:szCs w:val="20"/>
    </w:rPr>
  </w:style>
  <w:style w:type="character" w:customStyle="1" w:styleId="NOCharChar">
    <w:name w:val="NO Char Char"/>
    <w:qFormat/>
    <w:rsid w:val="00007727"/>
    <w:rPr>
      <w:lang w:val="en-GB" w:eastAsia="en-US" w:bidi="ar-SA"/>
    </w:rPr>
  </w:style>
  <w:style w:type="character" w:customStyle="1" w:styleId="NOZchn">
    <w:name w:val="NO Zchn"/>
    <w:qFormat/>
    <w:rsid w:val="00007727"/>
    <w:rPr>
      <w:lang w:val="en-GB" w:eastAsia="en-US" w:bidi="ar-SA"/>
    </w:rPr>
  </w:style>
  <w:style w:type="character" w:customStyle="1" w:styleId="TACCar">
    <w:name w:val="TAC Car"/>
    <w:qFormat/>
    <w:rsid w:val="00007727"/>
    <w:rPr>
      <w:rFonts w:ascii="Arial" w:hAnsi="Arial"/>
      <w:sz w:val="18"/>
      <w:lang w:val="en-GB" w:eastAsia="ja-JP" w:bidi="ar-SA"/>
    </w:rPr>
  </w:style>
  <w:style w:type="paragraph" w:customStyle="1" w:styleId="CharCharCharCharCharChar">
    <w:name w:val="Char Char Char Char Char Char"/>
    <w:semiHidden/>
    <w:rsid w:val="00007727"/>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
    <w:name w:val="(文字) (文字)"/>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1">
    <w:name w:val="T1 Char1"/>
    <w:aliases w:val="Header 6 Char Char1,Heading 6 Char1"/>
    <w:rsid w:val="00007727"/>
    <w:rPr>
      <w:rFonts w:ascii="Arial" w:hAnsi="Arial" w:cs="Times New Roman"/>
      <w:sz w:val="20"/>
      <w:szCs w:val="20"/>
      <w:lang w:val="en-GB" w:eastAsia="en-US"/>
    </w:rPr>
  </w:style>
  <w:style w:type="paragraph" w:customStyle="1" w:styleId="CarCar">
    <w:name w:val="Car Car"/>
    <w:semiHidden/>
    <w:qFormat/>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07727"/>
    <w:rPr>
      <w:rFonts w:ascii="Arial" w:hAnsi="Arial"/>
      <w:sz w:val="32"/>
      <w:lang w:val="en-GB" w:eastAsia="en-US" w:bidi="ar-SA"/>
    </w:rPr>
  </w:style>
  <w:style w:type="paragraph" w:customStyle="1" w:styleId="ZchnZchn1">
    <w:name w:val="Zchn Zchn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07727"/>
    <w:rPr>
      <w:rFonts w:ascii="Arial" w:hAnsi="Arial"/>
      <w:sz w:val="32"/>
      <w:lang w:val="en-GB" w:eastAsia="en-US" w:bidi="ar-SA"/>
    </w:rPr>
  </w:style>
  <w:style w:type="paragraph" w:customStyle="1" w:styleId="2">
    <w:name w:val="(文字) (文字)2"/>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07727"/>
    <w:rPr>
      <w:rFonts w:ascii="Arial" w:hAnsi="Arial"/>
      <w:sz w:val="32"/>
      <w:lang w:val="en-GB" w:eastAsia="en-US" w:bidi="ar-SA"/>
    </w:rPr>
  </w:style>
  <w:style w:type="paragraph" w:customStyle="1" w:styleId="3">
    <w:name w:val="(文字) (文字)3"/>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
    <w:name w:val="(文字) (文字)4"/>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rsid w:val="00007727"/>
    <w:rPr>
      <w:rFonts w:ascii="Arial" w:hAnsi="Arial" w:cs="Times New Roman"/>
      <w:sz w:val="20"/>
      <w:szCs w:val="20"/>
      <w:lang w:val="en-GB" w:eastAsia="en-US"/>
    </w:rPr>
  </w:style>
  <w:style w:type="paragraph" w:customStyle="1" w:styleId="10">
    <w:name w:val="(文字) (文字)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rsid w:val="00007727"/>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00772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007727"/>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007727"/>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007727"/>
    <w:rPr>
      <w:rFonts w:ascii="Tahoma" w:hAnsi="Tahoma" w:cs="Tahoma"/>
      <w:shd w:val="clear" w:color="auto" w:fill="000080"/>
      <w:lang w:val="en-GB" w:eastAsia="en-US"/>
    </w:rPr>
  </w:style>
  <w:style w:type="character" w:customStyle="1" w:styleId="ZchnZchn5">
    <w:name w:val="Zchn Zchn5"/>
    <w:rsid w:val="00007727"/>
    <w:rPr>
      <w:rFonts w:ascii="Courier New" w:eastAsia="Batang" w:hAnsi="Courier New"/>
      <w:lang w:val="nb-NO" w:eastAsia="en-US" w:bidi="ar-SA"/>
    </w:rPr>
  </w:style>
  <w:style w:type="character" w:customStyle="1" w:styleId="CharChar10">
    <w:name w:val="Char Char10"/>
    <w:rsid w:val="00007727"/>
    <w:rPr>
      <w:rFonts w:ascii="Times New Roman" w:hAnsi="Times New Roman"/>
      <w:lang w:val="en-GB" w:eastAsia="en-US"/>
    </w:rPr>
  </w:style>
  <w:style w:type="character" w:customStyle="1" w:styleId="CharChar9">
    <w:name w:val="Char Char9"/>
    <w:rsid w:val="00007727"/>
    <w:rPr>
      <w:rFonts w:ascii="Tahoma" w:hAnsi="Tahoma" w:cs="Tahoma"/>
      <w:sz w:val="16"/>
      <w:szCs w:val="16"/>
      <w:lang w:val="en-GB" w:eastAsia="en-US"/>
    </w:rPr>
  </w:style>
  <w:style w:type="character" w:customStyle="1" w:styleId="CharChar8">
    <w:name w:val="Char Char8"/>
    <w:rsid w:val="00007727"/>
    <w:rPr>
      <w:rFonts w:ascii="Times New Roman" w:hAnsi="Times New Roman"/>
      <w:b/>
      <w:bCs/>
      <w:lang w:val="en-GB" w:eastAsia="en-US"/>
    </w:rPr>
  </w:style>
  <w:style w:type="paragraph" w:customStyle="1" w:styleId="11">
    <w:name w:val="修订1"/>
    <w:hidden/>
    <w:semiHidden/>
    <w:qFormat/>
    <w:rsid w:val="00007727"/>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qFormat/>
    <w:rsid w:val="00007727"/>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qFormat/>
    <w:rsid w:val="00007727"/>
    <w:rPr>
      <w:rFonts w:ascii="Times New Roman" w:eastAsia="Times New Roman" w:hAnsi="Times New Roman" w:cs="Times New Roman"/>
      <w:sz w:val="20"/>
      <w:szCs w:val="20"/>
      <w:lang w:val="en-GB"/>
    </w:rPr>
  </w:style>
  <w:style w:type="character" w:styleId="EndnoteReference">
    <w:name w:val="endnote reference"/>
    <w:qFormat/>
    <w:rsid w:val="00007727"/>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007727"/>
    <w:rPr>
      <w:lang w:val="en-GB" w:eastAsia="ja-JP" w:bidi="ar-SA"/>
    </w:rPr>
  </w:style>
  <w:style w:type="paragraph" w:styleId="Title">
    <w:name w:val="Title"/>
    <w:aliases w:val="Section Header"/>
    <w:basedOn w:val="Normal"/>
    <w:next w:val="Normal"/>
    <w:link w:val="TitleChar"/>
    <w:qFormat/>
    <w:rsid w:val="0000772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qFormat/>
    <w:rsid w:val="00007727"/>
    <w:rPr>
      <w:rFonts w:ascii="Courier New" w:eastAsia="Malgun Gothic"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rsid w:val="00007727"/>
    <w:rPr>
      <w:rFonts w:ascii="Arial" w:hAnsi="Arial"/>
      <w:sz w:val="22"/>
      <w:lang w:val="en-GB" w:eastAsia="ja-JP" w:bidi="ar-SA"/>
    </w:rPr>
  </w:style>
  <w:style w:type="paragraph" w:styleId="Date">
    <w:name w:val="Date"/>
    <w:basedOn w:val="Normal"/>
    <w:next w:val="Normal"/>
    <w:link w:val="DateChar"/>
    <w:qFormat/>
    <w:rsid w:val="0000772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007727"/>
    <w:rPr>
      <w:rFonts w:ascii="Times New Roman" w:eastAsia="Malgun Gothic" w:hAnsi="Times New Roman" w:cs="Times New Roman"/>
      <w:sz w:val="20"/>
      <w:szCs w:val="20"/>
      <w:lang w:val="en-GB"/>
    </w:rPr>
  </w:style>
  <w:style w:type="paragraph" w:customStyle="1" w:styleId="AutoCorrect">
    <w:name w:val="AutoCorrect"/>
    <w:rsid w:val="00007727"/>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rsid w:val="00007727"/>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rsid w:val="00007727"/>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rsid w:val="00007727"/>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qFormat/>
    <w:rsid w:val="00007727"/>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qFormat/>
    <w:rsid w:val="00007727"/>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qFormat/>
    <w:rsid w:val="00007727"/>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qFormat/>
    <w:rsid w:val="00007727"/>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qFormat/>
    <w:rsid w:val="00007727"/>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rsid w:val="00007727"/>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qFormat/>
    <w:rsid w:val="00007727"/>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Normal"/>
    <w:qFormat/>
    <w:rsid w:val="00007727"/>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007727"/>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007727"/>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00772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007727"/>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00772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007727"/>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007727"/>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Normal"/>
    <w:qFormat/>
    <w:rsid w:val="0000772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007727"/>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007727"/>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007727"/>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xl40">
    <w:name w:val="xl40"/>
    <w:basedOn w:val="Normal"/>
    <w:rsid w:val="00007727"/>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007727"/>
    <w:pPr>
      <w:overflowPunct w:val="0"/>
      <w:autoSpaceDE w:val="0"/>
      <w:autoSpaceDN w:val="0"/>
      <w:adjustRightInd w:val="0"/>
      <w:spacing w:after="180"/>
      <w:ind w:left="1134" w:hanging="1134"/>
      <w:textAlignment w:val="baseline"/>
    </w:pPr>
    <w:rPr>
      <w:rFonts w:ascii="Arial" w:eastAsia="Times New Roman" w:hAnsi="Arial" w:cs="Times New Roman"/>
      <w:b/>
      <w:color w:val="0000FF"/>
      <w:sz w:val="36"/>
      <w:szCs w:val="20"/>
      <w:lang w:eastAsia="ja-JP"/>
    </w:rPr>
  </w:style>
  <w:style w:type="character" w:customStyle="1" w:styleId="T1Char3">
    <w:name w:val="T1 Char3"/>
    <w:aliases w:val="Header 6 Char Char3"/>
    <w:rsid w:val="00007727"/>
    <w:rPr>
      <w:rFonts w:ascii="Arial" w:hAnsi="Arial"/>
      <w:lang w:val="en-GB" w:eastAsia="en-US" w:bidi="ar-SA"/>
    </w:rPr>
  </w:style>
  <w:style w:type="table" w:customStyle="1" w:styleId="Tabellengitternetz1">
    <w:name w:val="Tabellengitternetz1"/>
    <w:basedOn w:val="TableNormal"/>
    <w:next w:val="TableGrid"/>
    <w:qFormat/>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007727"/>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007727"/>
    <w:pPr>
      <w:keepNext w:val="0"/>
      <w:keepLines w:val="0"/>
      <w:spacing w:before="240"/>
      <w:ind w:left="1980" w:hanging="1980"/>
    </w:pPr>
    <w:rPr>
      <w:rFonts w:eastAsia="MS Mincho"/>
      <w:bCs/>
      <w:lang w:eastAsia="en-US"/>
    </w:rPr>
  </w:style>
  <w:style w:type="paragraph" w:customStyle="1" w:styleId="StyleHeading6After9pt">
    <w:name w:val="Style Heading 6 + After:  9 pt"/>
    <w:basedOn w:val="Heading6"/>
    <w:qFormat/>
    <w:rsid w:val="00007727"/>
    <w:pPr>
      <w:keepNext w:val="0"/>
      <w:keepLines w:val="0"/>
      <w:spacing w:before="240"/>
      <w:ind w:left="0" w:firstLine="0"/>
    </w:pPr>
    <w:rPr>
      <w:rFonts w:eastAsia="MS Mincho"/>
      <w:bCs/>
      <w:lang w:eastAsia="en-US"/>
    </w:rPr>
  </w:style>
  <w:style w:type="paragraph" w:customStyle="1" w:styleId="30">
    <w:name w:val="吹き出し3"/>
    <w:basedOn w:val="Normal"/>
    <w:semiHidden/>
    <w:rsid w:val="0000772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00772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007727"/>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rsid w:val="0000772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00772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
    <w:qFormat/>
    <w:rsid w:val="00007727"/>
    <w:rPr>
      <w:rFonts w:eastAsia="MS Mincho"/>
    </w:rPr>
  </w:style>
  <w:style w:type="paragraph" w:customStyle="1" w:styleId="91">
    <w:name w:val="目次 91"/>
    <w:basedOn w:val="TOC8"/>
    <w:uiPriority w:val="99"/>
    <w:rsid w:val="00007727"/>
    <w:pPr>
      <w:keepNext w:val="0"/>
      <w:ind w:left="1418" w:hanging="1418"/>
    </w:pPr>
    <w:rPr>
      <w:rFonts w:eastAsia="MS Mincho"/>
      <w:lang w:val="en-US"/>
    </w:rPr>
  </w:style>
  <w:style w:type="paragraph" w:customStyle="1" w:styleId="13">
    <w:name w:val="図表番号1"/>
    <w:basedOn w:val="Normal"/>
    <w:next w:val="Normal"/>
    <w:uiPriority w:val="99"/>
    <w:rsid w:val="0000772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00772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00772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07727"/>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rsid w:val="00007727"/>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rsid w:val="00007727"/>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007727"/>
    <w:pPr>
      <w:tabs>
        <w:tab w:val="left" w:pos="360"/>
      </w:tabs>
      <w:ind w:left="360" w:hanging="360"/>
    </w:pPr>
    <w:rPr>
      <w:lang w:val="en-GB"/>
    </w:rPr>
  </w:style>
  <w:style w:type="paragraph" w:customStyle="1" w:styleId="Para1">
    <w:name w:val="Para1"/>
    <w:basedOn w:val="Normal"/>
    <w:rsid w:val="0000772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00772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007727"/>
    <w:pPr>
      <w:keepNext/>
      <w:keepLines/>
      <w:spacing w:after="60"/>
      <w:ind w:left="210"/>
      <w:jc w:val="center"/>
    </w:pPr>
    <w:rPr>
      <w:b/>
      <w:sz w:val="20"/>
      <w:lang w:eastAsia="en-GB"/>
    </w:rPr>
  </w:style>
  <w:style w:type="paragraph" w:customStyle="1" w:styleId="14">
    <w:name w:val="図表目次1"/>
    <w:basedOn w:val="Normal"/>
    <w:next w:val="Normal"/>
    <w:uiPriority w:val="99"/>
    <w:rsid w:val="0000772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00772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00772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00772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07727"/>
    <w:pPr>
      <w:spacing w:after="0" w:line="240" w:lineRule="auto"/>
      <w:ind w:left="244" w:hanging="244"/>
    </w:pPr>
    <w:rPr>
      <w:rFonts w:ascii="Arial" w:eastAsia="SimSun" w:hAnsi="Arial" w:cs="Times New Roman"/>
      <w:noProof/>
      <w:color w:val="000000"/>
      <w:sz w:val="20"/>
      <w:szCs w:val="20"/>
      <w:lang w:val="en-GB"/>
    </w:rPr>
  </w:style>
  <w:style w:type="paragraph" w:customStyle="1" w:styleId="Heading3Underrubrik2H3">
    <w:name w:val="Heading 3.Underrubrik2.H3"/>
    <w:basedOn w:val="Heading2Head2A2"/>
    <w:next w:val="Normal"/>
    <w:qFormat/>
    <w:rsid w:val="00007727"/>
    <w:pPr>
      <w:spacing w:before="120"/>
      <w:outlineLvl w:val="2"/>
    </w:pPr>
    <w:rPr>
      <w:sz w:val="28"/>
    </w:rPr>
  </w:style>
  <w:style w:type="paragraph" w:customStyle="1" w:styleId="Heading2Head2A2">
    <w:name w:val="Heading 2.Head2A.2"/>
    <w:basedOn w:val="Heading1"/>
    <w:next w:val="Normal"/>
    <w:qFormat/>
    <w:rsid w:val="00007727"/>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eastAsia="es-ES"/>
    </w:rPr>
  </w:style>
  <w:style w:type="paragraph" w:customStyle="1" w:styleId="TitleText">
    <w:name w:val="Title Text"/>
    <w:basedOn w:val="Normal"/>
    <w:next w:val="Normal"/>
    <w:qFormat/>
    <w:rsid w:val="0000772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007727"/>
    <w:pPr>
      <w:overflowPunct w:val="0"/>
      <w:autoSpaceDE w:val="0"/>
      <w:autoSpaceDN w:val="0"/>
      <w:adjustRightInd w:val="0"/>
      <w:spacing w:before="180" w:after="180"/>
      <w:ind w:left="1134" w:hanging="1134"/>
      <w:textAlignment w:val="baseline"/>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Heading2"/>
    <w:next w:val="Normal"/>
    <w:rsid w:val="00007727"/>
    <w:pPr>
      <w:overflowPunct w:val="0"/>
      <w:autoSpaceDE w:val="0"/>
      <w:autoSpaceDN w:val="0"/>
      <w:adjustRightInd w:val="0"/>
      <w:spacing w:before="120" w:after="180"/>
      <w:ind w:left="1134" w:hanging="1134"/>
      <w:textAlignment w:val="baseline"/>
      <w:outlineLvl w:val="2"/>
    </w:pPr>
    <w:rPr>
      <w:rFonts w:ascii="Arial" w:eastAsia="MS Mincho" w:hAnsi="Arial" w:cs="Times New Roman"/>
      <w:color w:val="auto"/>
      <w:sz w:val="28"/>
      <w:szCs w:val="20"/>
      <w:lang w:eastAsia="de-DE"/>
    </w:rPr>
  </w:style>
  <w:style w:type="paragraph" w:customStyle="1" w:styleId="Bullets">
    <w:name w:val="Bullets"/>
    <w:basedOn w:val="BodyText"/>
    <w:rsid w:val="00007727"/>
    <w:pPr>
      <w:ind w:left="283" w:hanging="283"/>
    </w:pPr>
    <w:rPr>
      <w:sz w:val="20"/>
      <w:lang w:eastAsia="de-DE"/>
    </w:rPr>
  </w:style>
  <w:style w:type="paragraph" w:customStyle="1" w:styleId="11BodyText">
    <w:name w:val="11 BodyText"/>
    <w:basedOn w:val="Normal"/>
    <w:rsid w:val="00007727"/>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007727"/>
  </w:style>
  <w:style w:type="paragraph" w:customStyle="1" w:styleId="1030302">
    <w:name w:val="样式 样式 标题 1 + 两端对齐 段前: 0.3 行 段后: 0.3 行 行距: 单倍行距 + 段前: 0.2 行 段后: ..."/>
    <w:basedOn w:val="Normal"/>
    <w:autoRedefine/>
    <w:rsid w:val="00007727"/>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rsid w:val="00007727"/>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00772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007727"/>
    <w:rPr>
      <w:rFonts w:ascii="Arial" w:eastAsia="Malgun Gothic" w:hAnsi="Arial" w:cs="Times New Roman"/>
      <w:kern w:val="2"/>
      <w:sz w:val="18"/>
      <w:szCs w:val="20"/>
      <w:lang w:val="en-GB"/>
    </w:rPr>
  </w:style>
  <w:style w:type="character" w:customStyle="1" w:styleId="CharChar29">
    <w:name w:val="Char Char29"/>
    <w:rsid w:val="00007727"/>
    <w:rPr>
      <w:rFonts w:ascii="Arial" w:hAnsi="Arial"/>
      <w:sz w:val="36"/>
      <w:lang w:val="en-GB" w:eastAsia="en-US" w:bidi="ar-SA"/>
    </w:rPr>
  </w:style>
  <w:style w:type="character" w:customStyle="1" w:styleId="CharChar28">
    <w:name w:val="Char Char28"/>
    <w:rsid w:val="0000772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0772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007727"/>
    <w:rPr>
      <w:rFonts w:ascii="Arial" w:hAnsi="Arial"/>
      <w:sz w:val="22"/>
      <w:lang w:val="en-GB" w:eastAsia="en-GB" w:bidi="ar-SA"/>
    </w:rPr>
  </w:style>
  <w:style w:type="paragraph" w:customStyle="1" w:styleId="Default">
    <w:name w:val="Default"/>
    <w:qFormat/>
    <w:rsid w:val="00007727"/>
    <w:pPr>
      <w:widowControl w:val="0"/>
      <w:autoSpaceDE w:val="0"/>
      <w:autoSpaceDN w:val="0"/>
      <w:adjustRightInd w:val="0"/>
      <w:spacing w:after="0" w:line="240" w:lineRule="auto"/>
    </w:pPr>
    <w:rPr>
      <w:rFonts w:ascii="Arial" w:eastAsia="Malgun Gothic" w:hAnsi="Arial" w:cs="Arial"/>
      <w:color w:val="000000"/>
      <w:sz w:val="24"/>
      <w:szCs w:val="24"/>
      <w:lang w:eastAsia="ja-JP"/>
    </w:rPr>
  </w:style>
  <w:style w:type="character" w:customStyle="1" w:styleId="B1Zchn">
    <w:name w:val="B1 Zchn"/>
    <w:qFormat/>
    <w:rsid w:val="00007727"/>
    <w:rPr>
      <w:rFonts w:ascii="Times New Roman" w:hAnsi="Times New Roman"/>
      <w:lang w:val="en-GB"/>
    </w:rPr>
  </w:style>
  <w:style w:type="character" w:styleId="HTMLAcronym">
    <w:name w:val="HTML Acronym"/>
    <w:uiPriority w:val="99"/>
    <w:unhideWhenUsed/>
    <w:qFormat/>
    <w:rsid w:val="00007727"/>
  </w:style>
  <w:style w:type="table" w:customStyle="1" w:styleId="TableGrid4">
    <w:name w:val="Table Grid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007727"/>
    <w:pPr>
      <w:widowControl/>
      <w:ind w:hanging="22"/>
      <w:jc w:val="both"/>
    </w:pPr>
    <w:rPr>
      <w:rFonts w:ascii="Arial" w:hAnsi="Arial" w:cs="Arial"/>
      <w:szCs w:val="24"/>
      <w:lang w:val="en-US"/>
    </w:rPr>
  </w:style>
  <w:style w:type="character" w:customStyle="1" w:styleId="3GPPNormalTextChar">
    <w:name w:val="3GPP Normal Text Char"/>
    <w:link w:val="3GPPNormalText"/>
    <w:rsid w:val="00007727"/>
    <w:rPr>
      <w:rFonts w:ascii="Arial" w:eastAsia="MS Mincho" w:hAnsi="Arial" w:cs="Arial"/>
      <w:sz w:val="24"/>
      <w:szCs w:val="24"/>
    </w:rPr>
  </w:style>
  <w:style w:type="numbering" w:customStyle="1" w:styleId="16">
    <w:name w:val="無清單1"/>
    <w:next w:val="NoList"/>
    <w:uiPriority w:val="99"/>
    <w:semiHidden/>
    <w:unhideWhenUsed/>
    <w:rsid w:val="00007727"/>
  </w:style>
  <w:style w:type="numbering" w:customStyle="1" w:styleId="110">
    <w:name w:val="無清單11"/>
    <w:next w:val="NoList"/>
    <w:uiPriority w:val="99"/>
    <w:semiHidden/>
    <w:unhideWhenUsed/>
    <w:rsid w:val="00007727"/>
  </w:style>
  <w:style w:type="table" w:customStyle="1" w:styleId="17">
    <w:name w:val="表格格線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07727"/>
  </w:style>
  <w:style w:type="paragraph" w:customStyle="1" w:styleId="H53GPP">
    <w:name w:val="H5 3GPP"/>
    <w:basedOn w:val="Normal"/>
    <w:link w:val="H53GPPChar"/>
    <w:qFormat/>
    <w:rsid w:val="00007727"/>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007727"/>
    <w:rPr>
      <w:rFonts w:ascii="Arial" w:eastAsia="Times New Roman" w:hAnsi="Arial" w:cs="Times New Roman"/>
      <w:snapToGrid w:val="0"/>
      <w:lang w:val="en-GB"/>
    </w:rPr>
  </w:style>
  <w:style w:type="paragraph" w:styleId="Subtitle">
    <w:name w:val="Subtitle"/>
    <w:basedOn w:val="Normal"/>
    <w:next w:val="Normal"/>
    <w:link w:val="SubtitleChar"/>
    <w:uiPriority w:val="11"/>
    <w:qFormat/>
    <w:rsid w:val="00007727"/>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007727"/>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07727"/>
    <w:rPr>
      <w:rFonts w:ascii="Arial" w:eastAsia="Batang" w:hAnsi="Arial" w:cs="Times New Roman"/>
      <w:b/>
      <w:bCs/>
      <w:i/>
      <w:iCs/>
      <w:sz w:val="28"/>
      <w:szCs w:val="28"/>
      <w:lang w:val="en-GB" w:eastAsia="en-US" w:bidi="ar-SA"/>
    </w:rPr>
  </w:style>
  <w:style w:type="paragraph" w:customStyle="1" w:styleId="a0">
    <w:name w:val="修订"/>
    <w:hidden/>
    <w:semiHidden/>
    <w:rsid w:val="00007727"/>
    <w:pPr>
      <w:spacing w:after="0" w:line="240" w:lineRule="auto"/>
    </w:pPr>
    <w:rPr>
      <w:rFonts w:ascii="Times New Roman" w:eastAsia="Batang" w:hAnsi="Times New Roman" w:cs="Times New Roman"/>
      <w:sz w:val="20"/>
      <w:szCs w:val="20"/>
      <w:lang w:val="en-GB"/>
    </w:rPr>
  </w:style>
  <w:style w:type="character" w:customStyle="1" w:styleId="Heading9Char1">
    <w:name w:val="Heading 9 Char1"/>
    <w:aliases w:val="Figure Heading Char1,FH Char1,标题 9 Char1"/>
    <w:basedOn w:val="DefaultParagraphFont"/>
    <w:rsid w:val="00007727"/>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7727"/>
  </w:style>
  <w:style w:type="numbering" w:customStyle="1" w:styleId="111">
    <w:name w:val="リストなし11"/>
    <w:next w:val="NoList"/>
    <w:uiPriority w:val="99"/>
    <w:semiHidden/>
    <w:unhideWhenUsed/>
    <w:rsid w:val="00007727"/>
  </w:style>
  <w:style w:type="table" w:customStyle="1" w:styleId="Tabellengitternetz11">
    <w:name w:val="Tabellengitternetz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07727"/>
  </w:style>
  <w:style w:type="table" w:customStyle="1" w:styleId="310">
    <w:name w:val="网格型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07727"/>
  </w:style>
  <w:style w:type="numbering" w:customStyle="1" w:styleId="120">
    <w:name w:val="無清單12"/>
    <w:next w:val="NoList"/>
    <w:uiPriority w:val="99"/>
    <w:semiHidden/>
    <w:unhideWhenUsed/>
    <w:rsid w:val="00007727"/>
  </w:style>
  <w:style w:type="numbering" w:customStyle="1" w:styleId="1110">
    <w:name w:val="無清單111"/>
    <w:next w:val="NoList"/>
    <w:uiPriority w:val="99"/>
    <w:semiHidden/>
    <w:unhideWhenUsed/>
    <w:rsid w:val="00007727"/>
  </w:style>
  <w:style w:type="table" w:customStyle="1" w:styleId="113">
    <w:name w:val="表格格線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qFormat/>
    <w:rsid w:val="00007727"/>
    <w:pPr>
      <w:spacing w:after="0" w:line="240" w:lineRule="auto"/>
    </w:pPr>
    <w:rPr>
      <w:rFonts w:ascii="Times New Roman" w:eastAsia="Batang" w:hAnsi="Times New Roman" w:cs="Times New Roman"/>
      <w:sz w:val="20"/>
      <w:szCs w:val="20"/>
      <w:lang w:val="en-GB"/>
    </w:rPr>
  </w:style>
  <w:style w:type="numbering" w:customStyle="1" w:styleId="22">
    <w:name w:val="无列表2"/>
    <w:next w:val="NoList"/>
    <w:uiPriority w:val="99"/>
    <w:semiHidden/>
    <w:unhideWhenUsed/>
    <w:rsid w:val="00007727"/>
  </w:style>
  <w:style w:type="numbering" w:customStyle="1" w:styleId="NoList121">
    <w:name w:val="No List121"/>
    <w:next w:val="NoList"/>
    <w:uiPriority w:val="99"/>
    <w:semiHidden/>
    <w:unhideWhenUsed/>
    <w:rsid w:val="00007727"/>
  </w:style>
  <w:style w:type="numbering" w:customStyle="1" w:styleId="1111">
    <w:name w:val="リストなし111"/>
    <w:next w:val="NoList"/>
    <w:uiPriority w:val="99"/>
    <w:semiHidden/>
    <w:unhideWhenUsed/>
    <w:rsid w:val="00007727"/>
  </w:style>
  <w:style w:type="numbering" w:customStyle="1" w:styleId="1112">
    <w:name w:val="无列表111"/>
    <w:next w:val="NoList"/>
    <w:semiHidden/>
    <w:rsid w:val="00007727"/>
  </w:style>
  <w:style w:type="numbering" w:customStyle="1" w:styleId="NoList211">
    <w:name w:val="No List211"/>
    <w:next w:val="NoList"/>
    <w:semiHidden/>
    <w:rsid w:val="00007727"/>
  </w:style>
  <w:style w:type="numbering" w:customStyle="1" w:styleId="NoList311">
    <w:name w:val="No List311"/>
    <w:next w:val="NoList"/>
    <w:uiPriority w:val="99"/>
    <w:semiHidden/>
    <w:rsid w:val="00007727"/>
  </w:style>
  <w:style w:type="numbering" w:customStyle="1" w:styleId="NoList1111">
    <w:name w:val="No List1111"/>
    <w:next w:val="NoList"/>
    <w:uiPriority w:val="99"/>
    <w:semiHidden/>
    <w:unhideWhenUsed/>
    <w:rsid w:val="00007727"/>
  </w:style>
  <w:style w:type="numbering" w:customStyle="1" w:styleId="121">
    <w:name w:val="無清單121"/>
    <w:next w:val="NoList"/>
    <w:uiPriority w:val="99"/>
    <w:semiHidden/>
    <w:unhideWhenUsed/>
    <w:rsid w:val="00007727"/>
  </w:style>
  <w:style w:type="numbering" w:customStyle="1" w:styleId="11110">
    <w:name w:val="無清單1111"/>
    <w:next w:val="NoList"/>
    <w:uiPriority w:val="99"/>
    <w:semiHidden/>
    <w:unhideWhenUsed/>
    <w:rsid w:val="00007727"/>
  </w:style>
  <w:style w:type="table" w:customStyle="1" w:styleId="TableGrid6">
    <w:name w:val="Table Grid6"/>
    <w:basedOn w:val="TableNormal"/>
    <w:next w:val="TableGrid"/>
    <w:uiPriority w:val="39"/>
    <w:qFormat/>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07727"/>
  </w:style>
  <w:style w:type="numbering" w:customStyle="1" w:styleId="122">
    <w:name w:val="リストなし12"/>
    <w:next w:val="NoList"/>
    <w:uiPriority w:val="99"/>
    <w:semiHidden/>
    <w:unhideWhenUsed/>
    <w:rsid w:val="00007727"/>
  </w:style>
  <w:style w:type="table" w:customStyle="1" w:styleId="TableGrid12">
    <w:name w:val="Table Grid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07727"/>
  </w:style>
  <w:style w:type="table" w:customStyle="1" w:styleId="32">
    <w:name w:val="网格型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007727"/>
  </w:style>
  <w:style w:type="numbering" w:customStyle="1" w:styleId="NoList32">
    <w:name w:val="No List32"/>
    <w:next w:val="NoList"/>
    <w:uiPriority w:val="99"/>
    <w:semiHidden/>
    <w:rsid w:val="00007727"/>
  </w:style>
  <w:style w:type="table" w:customStyle="1" w:styleId="TableGrid42">
    <w:name w:val="Table Grid4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07727"/>
  </w:style>
  <w:style w:type="numbering" w:customStyle="1" w:styleId="130">
    <w:name w:val="無清單13"/>
    <w:next w:val="NoList"/>
    <w:uiPriority w:val="99"/>
    <w:semiHidden/>
    <w:unhideWhenUsed/>
    <w:rsid w:val="00007727"/>
  </w:style>
  <w:style w:type="numbering" w:customStyle="1" w:styleId="1120">
    <w:name w:val="無清單112"/>
    <w:next w:val="NoList"/>
    <w:uiPriority w:val="99"/>
    <w:semiHidden/>
    <w:unhideWhenUsed/>
    <w:rsid w:val="00007727"/>
  </w:style>
  <w:style w:type="table" w:customStyle="1" w:styleId="124">
    <w:name w:val="表格格線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007727"/>
  </w:style>
  <w:style w:type="numbering" w:customStyle="1" w:styleId="NoList122">
    <w:name w:val="No List122"/>
    <w:next w:val="NoList"/>
    <w:uiPriority w:val="99"/>
    <w:semiHidden/>
    <w:unhideWhenUsed/>
    <w:rsid w:val="00007727"/>
  </w:style>
  <w:style w:type="numbering" w:customStyle="1" w:styleId="1121">
    <w:name w:val="リストなし112"/>
    <w:next w:val="NoList"/>
    <w:uiPriority w:val="99"/>
    <w:semiHidden/>
    <w:unhideWhenUsed/>
    <w:rsid w:val="00007727"/>
  </w:style>
  <w:style w:type="numbering" w:customStyle="1" w:styleId="1122">
    <w:name w:val="无列表112"/>
    <w:next w:val="NoList"/>
    <w:semiHidden/>
    <w:rsid w:val="00007727"/>
  </w:style>
  <w:style w:type="numbering" w:customStyle="1" w:styleId="NoList212">
    <w:name w:val="No List212"/>
    <w:next w:val="NoList"/>
    <w:semiHidden/>
    <w:rsid w:val="00007727"/>
  </w:style>
  <w:style w:type="numbering" w:customStyle="1" w:styleId="NoList312">
    <w:name w:val="No List312"/>
    <w:next w:val="NoList"/>
    <w:uiPriority w:val="99"/>
    <w:semiHidden/>
    <w:rsid w:val="00007727"/>
  </w:style>
  <w:style w:type="numbering" w:customStyle="1" w:styleId="NoList1112">
    <w:name w:val="No List1112"/>
    <w:next w:val="NoList"/>
    <w:uiPriority w:val="99"/>
    <w:semiHidden/>
    <w:unhideWhenUsed/>
    <w:rsid w:val="00007727"/>
  </w:style>
  <w:style w:type="numbering" w:customStyle="1" w:styleId="1220">
    <w:name w:val="無清單122"/>
    <w:next w:val="NoList"/>
    <w:uiPriority w:val="99"/>
    <w:semiHidden/>
    <w:unhideWhenUsed/>
    <w:rsid w:val="00007727"/>
  </w:style>
  <w:style w:type="numbering" w:customStyle="1" w:styleId="11120">
    <w:name w:val="無清單1112"/>
    <w:next w:val="NoList"/>
    <w:uiPriority w:val="99"/>
    <w:semiHidden/>
    <w:unhideWhenUsed/>
    <w:rsid w:val="00007727"/>
  </w:style>
  <w:style w:type="paragraph" w:customStyle="1" w:styleId="Subtitle1">
    <w:name w:val="Subtitle1"/>
    <w:basedOn w:val="Normal"/>
    <w:next w:val="Normal"/>
    <w:uiPriority w:val="11"/>
    <w:qFormat/>
    <w:rsid w:val="00007727"/>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00772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007727"/>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rsid w:val="00007727"/>
    <w:rPr>
      <w:rFonts w:ascii="Arial" w:hAnsi="Arial"/>
      <w:sz w:val="28"/>
      <w:lang w:val="en-GB" w:eastAsia="ko-KR" w:bidi="ar-SA"/>
    </w:rPr>
  </w:style>
  <w:style w:type="character" w:customStyle="1" w:styleId="CharChar32">
    <w:name w:val="Char Char32"/>
    <w:semiHidden/>
    <w:rsid w:val="00007727"/>
    <w:rPr>
      <w:rFonts w:ascii="Arial" w:hAnsi="Arial"/>
      <w:sz w:val="28"/>
      <w:lang w:val="en-GB" w:eastAsia="ko-KR" w:bidi="ar-SA"/>
    </w:rPr>
  </w:style>
  <w:style w:type="table" w:customStyle="1" w:styleId="TableGrid7">
    <w:name w:val="Table Grid7"/>
    <w:basedOn w:val="TableNormal"/>
    <w:next w:val="TableGrid"/>
    <w:qFormat/>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07727"/>
  </w:style>
  <w:style w:type="numbering" w:customStyle="1" w:styleId="131">
    <w:name w:val="リストなし13"/>
    <w:next w:val="NoList"/>
    <w:uiPriority w:val="99"/>
    <w:semiHidden/>
    <w:unhideWhenUsed/>
    <w:rsid w:val="00007727"/>
  </w:style>
  <w:style w:type="table" w:customStyle="1" w:styleId="TableGrid13">
    <w:name w:val="Table Grid1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007727"/>
  </w:style>
  <w:style w:type="table" w:customStyle="1" w:styleId="33">
    <w:name w:val="网格型3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007727"/>
  </w:style>
  <w:style w:type="numbering" w:customStyle="1" w:styleId="NoList33">
    <w:name w:val="No List33"/>
    <w:next w:val="NoList"/>
    <w:uiPriority w:val="99"/>
    <w:semiHidden/>
    <w:rsid w:val="00007727"/>
  </w:style>
  <w:style w:type="table" w:customStyle="1" w:styleId="TableGrid43">
    <w:name w:val="Table Grid4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07727"/>
  </w:style>
  <w:style w:type="numbering" w:customStyle="1" w:styleId="140">
    <w:name w:val="無清單14"/>
    <w:next w:val="NoList"/>
    <w:uiPriority w:val="99"/>
    <w:semiHidden/>
    <w:unhideWhenUsed/>
    <w:rsid w:val="00007727"/>
  </w:style>
  <w:style w:type="numbering" w:customStyle="1" w:styleId="1130">
    <w:name w:val="無清單113"/>
    <w:next w:val="NoList"/>
    <w:uiPriority w:val="99"/>
    <w:semiHidden/>
    <w:unhideWhenUsed/>
    <w:rsid w:val="00007727"/>
  </w:style>
  <w:style w:type="table" w:customStyle="1" w:styleId="133">
    <w:name w:val="表格格線1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07727"/>
  </w:style>
  <w:style w:type="numbering" w:customStyle="1" w:styleId="NoList123">
    <w:name w:val="No List123"/>
    <w:next w:val="NoList"/>
    <w:uiPriority w:val="99"/>
    <w:semiHidden/>
    <w:unhideWhenUsed/>
    <w:rsid w:val="00007727"/>
  </w:style>
  <w:style w:type="numbering" w:customStyle="1" w:styleId="1131">
    <w:name w:val="リストなし113"/>
    <w:next w:val="NoList"/>
    <w:uiPriority w:val="99"/>
    <w:semiHidden/>
    <w:unhideWhenUsed/>
    <w:rsid w:val="00007727"/>
  </w:style>
  <w:style w:type="numbering" w:customStyle="1" w:styleId="1132">
    <w:name w:val="无列表113"/>
    <w:next w:val="NoList"/>
    <w:semiHidden/>
    <w:rsid w:val="00007727"/>
  </w:style>
  <w:style w:type="numbering" w:customStyle="1" w:styleId="NoList213">
    <w:name w:val="No List213"/>
    <w:next w:val="NoList"/>
    <w:semiHidden/>
    <w:rsid w:val="00007727"/>
  </w:style>
  <w:style w:type="numbering" w:customStyle="1" w:styleId="NoList313">
    <w:name w:val="No List313"/>
    <w:next w:val="NoList"/>
    <w:uiPriority w:val="99"/>
    <w:semiHidden/>
    <w:rsid w:val="00007727"/>
  </w:style>
  <w:style w:type="numbering" w:customStyle="1" w:styleId="NoList1113">
    <w:name w:val="No List1113"/>
    <w:next w:val="NoList"/>
    <w:uiPriority w:val="99"/>
    <w:semiHidden/>
    <w:unhideWhenUsed/>
    <w:rsid w:val="00007727"/>
  </w:style>
  <w:style w:type="numbering" w:customStyle="1" w:styleId="1230">
    <w:name w:val="無清單123"/>
    <w:next w:val="NoList"/>
    <w:uiPriority w:val="99"/>
    <w:semiHidden/>
    <w:unhideWhenUsed/>
    <w:rsid w:val="00007727"/>
  </w:style>
  <w:style w:type="numbering" w:customStyle="1" w:styleId="1113">
    <w:name w:val="無清單1113"/>
    <w:next w:val="NoList"/>
    <w:uiPriority w:val="99"/>
    <w:semiHidden/>
    <w:unhideWhenUsed/>
    <w:rsid w:val="00007727"/>
  </w:style>
  <w:style w:type="table" w:customStyle="1" w:styleId="TableGrid51">
    <w:name w:val="Table Grid5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07727"/>
  </w:style>
  <w:style w:type="numbering" w:customStyle="1" w:styleId="11111">
    <w:name w:val="リストなし1111"/>
    <w:next w:val="NoList"/>
    <w:uiPriority w:val="99"/>
    <w:semiHidden/>
    <w:unhideWhenUsed/>
    <w:rsid w:val="00007727"/>
  </w:style>
  <w:style w:type="numbering" w:customStyle="1" w:styleId="11112">
    <w:name w:val="无列表1111"/>
    <w:next w:val="NoList"/>
    <w:semiHidden/>
    <w:rsid w:val="00007727"/>
  </w:style>
  <w:style w:type="numbering" w:customStyle="1" w:styleId="NoList2111">
    <w:name w:val="No List2111"/>
    <w:next w:val="NoList"/>
    <w:semiHidden/>
    <w:rsid w:val="00007727"/>
  </w:style>
  <w:style w:type="numbering" w:customStyle="1" w:styleId="NoList3111">
    <w:name w:val="No List3111"/>
    <w:next w:val="NoList"/>
    <w:uiPriority w:val="99"/>
    <w:semiHidden/>
    <w:rsid w:val="00007727"/>
  </w:style>
  <w:style w:type="numbering" w:customStyle="1" w:styleId="NoList11111">
    <w:name w:val="No List11111"/>
    <w:next w:val="NoList"/>
    <w:uiPriority w:val="99"/>
    <w:semiHidden/>
    <w:unhideWhenUsed/>
    <w:rsid w:val="00007727"/>
  </w:style>
  <w:style w:type="numbering" w:customStyle="1" w:styleId="1211">
    <w:name w:val="無清單1211"/>
    <w:next w:val="NoList"/>
    <w:uiPriority w:val="99"/>
    <w:semiHidden/>
    <w:unhideWhenUsed/>
    <w:rsid w:val="00007727"/>
  </w:style>
  <w:style w:type="numbering" w:customStyle="1" w:styleId="111110">
    <w:name w:val="無清單11111"/>
    <w:next w:val="NoList"/>
    <w:uiPriority w:val="99"/>
    <w:semiHidden/>
    <w:unhideWhenUsed/>
    <w:rsid w:val="00007727"/>
  </w:style>
  <w:style w:type="numbering" w:customStyle="1" w:styleId="NoList51">
    <w:name w:val="No List51"/>
    <w:next w:val="NoList"/>
    <w:uiPriority w:val="99"/>
    <w:semiHidden/>
    <w:unhideWhenUsed/>
    <w:rsid w:val="00007727"/>
  </w:style>
  <w:style w:type="table" w:customStyle="1" w:styleId="TableGrid61">
    <w:name w:val="Table Grid6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07727"/>
  </w:style>
  <w:style w:type="numbering" w:customStyle="1" w:styleId="1210">
    <w:name w:val="リストなし121"/>
    <w:next w:val="NoList"/>
    <w:uiPriority w:val="99"/>
    <w:semiHidden/>
    <w:unhideWhenUsed/>
    <w:rsid w:val="00007727"/>
  </w:style>
  <w:style w:type="table" w:customStyle="1" w:styleId="TableGrid121">
    <w:name w:val="Table Grid1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007727"/>
  </w:style>
  <w:style w:type="table" w:customStyle="1" w:styleId="321">
    <w:name w:val="网格型3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007727"/>
  </w:style>
  <w:style w:type="numbering" w:customStyle="1" w:styleId="NoList321">
    <w:name w:val="No List321"/>
    <w:next w:val="NoList"/>
    <w:uiPriority w:val="99"/>
    <w:semiHidden/>
    <w:rsid w:val="00007727"/>
  </w:style>
  <w:style w:type="table" w:customStyle="1" w:styleId="TableGrid421">
    <w:name w:val="Table Grid4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007727"/>
  </w:style>
  <w:style w:type="numbering" w:customStyle="1" w:styleId="1310">
    <w:name w:val="無清單131"/>
    <w:next w:val="NoList"/>
    <w:uiPriority w:val="99"/>
    <w:semiHidden/>
    <w:unhideWhenUsed/>
    <w:rsid w:val="00007727"/>
  </w:style>
  <w:style w:type="numbering" w:customStyle="1" w:styleId="11210">
    <w:name w:val="無清單1121"/>
    <w:next w:val="NoList"/>
    <w:uiPriority w:val="99"/>
    <w:semiHidden/>
    <w:unhideWhenUsed/>
    <w:rsid w:val="00007727"/>
  </w:style>
  <w:style w:type="table" w:customStyle="1" w:styleId="1213">
    <w:name w:val="表格格線1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007727"/>
  </w:style>
  <w:style w:type="numbering" w:customStyle="1" w:styleId="NoList1221">
    <w:name w:val="No List1221"/>
    <w:next w:val="NoList"/>
    <w:uiPriority w:val="99"/>
    <w:semiHidden/>
    <w:unhideWhenUsed/>
    <w:rsid w:val="00007727"/>
  </w:style>
  <w:style w:type="numbering" w:customStyle="1" w:styleId="11211">
    <w:name w:val="リストなし1121"/>
    <w:next w:val="NoList"/>
    <w:uiPriority w:val="99"/>
    <w:semiHidden/>
    <w:unhideWhenUsed/>
    <w:rsid w:val="00007727"/>
  </w:style>
  <w:style w:type="numbering" w:customStyle="1" w:styleId="11212">
    <w:name w:val="无列表1121"/>
    <w:next w:val="NoList"/>
    <w:semiHidden/>
    <w:rsid w:val="00007727"/>
  </w:style>
  <w:style w:type="numbering" w:customStyle="1" w:styleId="NoList2121">
    <w:name w:val="No List2121"/>
    <w:next w:val="NoList"/>
    <w:semiHidden/>
    <w:rsid w:val="00007727"/>
  </w:style>
  <w:style w:type="numbering" w:customStyle="1" w:styleId="NoList3121">
    <w:name w:val="No List3121"/>
    <w:next w:val="NoList"/>
    <w:uiPriority w:val="99"/>
    <w:semiHidden/>
    <w:rsid w:val="00007727"/>
  </w:style>
  <w:style w:type="numbering" w:customStyle="1" w:styleId="NoList11121">
    <w:name w:val="No List11121"/>
    <w:next w:val="NoList"/>
    <w:uiPriority w:val="99"/>
    <w:semiHidden/>
    <w:unhideWhenUsed/>
    <w:rsid w:val="00007727"/>
  </w:style>
  <w:style w:type="numbering" w:customStyle="1" w:styleId="1221">
    <w:name w:val="無清單1221"/>
    <w:next w:val="NoList"/>
    <w:uiPriority w:val="99"/>
    <w:semiHidden/>
    <w:unhideWhenUsed/>
    <w:rsid w:val="00007727"/>
  </w:style>
  <w:style w:type="numbering" w:customStyle="1" w:styleId="11121">
    <w:name w:val="無清單11121"/>
    <w:next w:val="NoList"/>
    <w:uiPriority w:val="99"/>
    <w:semiHidden/>
    <w:unhideWhenUsed/>
    <w:rsid w:val="00007727"/>
  </w:style>
  <w:style w:type="paragraph" w:styleId="IntenseQuote">
    <w:name w:val="Intense Quote"/>
    <w:basedOn w:val="Normal"/>
    <w:next w:val="Normal"/>
    <w:link w:val="IntenseQuoteChar"/>
    <w:uiPriority w:val="30"/>
    <w:qFormat/>
    <w:rsid w:val="0000772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rPr>
  </w:style>
  <w:style w:type="character" w:customStyle="1" w:styleId="IntenseQuoteChar">
    <w:name w:val="Intense Quote Char"/>
    <w:basedOn w:val="DefaultParagraphFont"/>
    <w:link w:val="IntenseQuote"/>
    <w:uiPriority w:val="30"/>
    <w:qFormat/>
    <w:rsid w:val="00007727"/>
    <w:rPr>
      <w:rFonts w:ascii="Times New Roman" w:eastAsia="Times New Roman" w:hAnsi="Times New Roman" w:cs="Times New Roman"/>
      <w:i/>
      <w:iCs/>
      <w:color w:val="4472C4" w:themeColor="accent1"/>
      <w:sz w:val="20"/>
      <w:szCs w:val="20"/>
      <w:lang w:val="en-GB"/>
    </w:rPr>
  </w:style>
  <w:style w:type="paragraph" w:customStyle="1" w:styleId="18">
    <w:name w:val="副标题1"/>
    <w:basedOn w:val="Normal"/>
    <w:next w:val="Normal"/>
    <w:uiPriority w:val="11"/>
    <w:qFormat/>
    <w:rsid w:val="00007727"/>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007727"/>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00772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007727"/>
    <w:rPr>
      <w:rFonts w:ascii="Times New Roman" w:hAnsi="Times New Roman"/>
      <w:i/>
      <w:iCs/>
      <w:color w:val="4472C4" w:themeColor="accent1"/>
      <w:lang w:val="en-GB" w:eastAsia="en-US"/>
    </w:rPr>
  </w:style>
  <w:style w:type="numbering" w:customStyle="1" w:styleId="34">
    <w:name w:val="无列表3"/>
    <w:next w:val="NoList"/>
    <w:uiPriority w:val="99"/>
    <w:semiHidden/>
    <w:unhideWhenUsed/>
    <w:rsid w:val="00007727"/>
  </w:style>
  <w:style w:type="table" w:customStyle="1" w:styleId="23">
    <w:name w:val="网格型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007727"/>
  </w:style>
  <w:style w:type="numbering" w:customStyle="1" w:styleId="NoList1131">
    <w:name w:val="No List1131"/>
    <w:next w:val="NoList"/>
    <w:uiPriority w:val="99"/>
    <w:semiHidden/>
    <w:unhideWhenUsed/>
    <w:rsid w:val="00007727"/>
  </w:style>
  <w:style w:type="numbering" w:customStyle="1" w:styleId="NoList411">
    <w:name w:val="No List411"/>
    <w:next w:val="NoList"/>
    <w:uiPriority w:val="99"/>
    <w:semiHidden/>
    <w:unhideWhenUsed/>
    <w:rsid w:val="00007727"/>
  </w:style>
  <w:style w:type="table" w:customStyle="1" w:styleId="TableGrid112">
    <w:name w:val="Table Grid1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007727"/>
  </w:style>
  <w:style w:type="numbering" w:customStyle="1" w:styleId="NoList12111">
    <w:name w:val="No List12111"/>
    <w:next w:val="NoList"/>
    <w:uiPriority w:val="99"/>
    <w:semiHidden/>
    <w:unhideWhenUsed/>
    <w:rsid w:val="00007727"/>
  </w:style>
  <w:style w:type="numbering" w:customStyle="1" w:styleId="111111">
    <w:name w:val="リストなし11111"/>
    <w:next w:val="NoList"/>
    <w:uiPriority w:val="99"/>
    <w:semiHidden/>
    <w:unhideWhenUsed/>
    <w:rsid w:val="00007727"/>
  </w:style>
  <w:style w:type="numbering" w:customStyle="1" w:styleId="111112">
    <w:name w:val="无列表11111"/>
    <w:next w:val="NoList"/>
    <w:semiHidden/>
    <w:rsid w:val="00007727"/>
  </w:style>
  <w:style w:type="numbering" w:customStyle="1" w:styleId="NoList21111">
    <w:name w:val="No List21111"/>
    <w:next w:val="NoList"/>
    <w:semiHidden/>
    <w:rsid w:val="00007727"/>
  </w:style>
  <w:style w:type="numbering" w:customStyle="1" w:styleId="NoList31111">
    <w:name w:val="No List31111"/>
    <w:next w:val="NoList"/>
    <w:uiPriority w:val="99"/>
    <w:semiHidden/>
    <w:rsid w:val="00007727"/>
  </w:style>
  <w:style w:type="numbering" w:customStyle="1" w:styleId="NoList111111">
    <w:name w:val="No List111111"/>
    <w:next w:val="NoList"/>
    <w:uiPriority w:val="99"/>
    <w:semiHidden/>
    <w:unhideWhenUsed/>
    <w:rsid w:val="00007727"/>
  </w:style>
  <w:style w:type="numbering" w:customStyle="1" w:styleId="12111">
    <w:name w:val="無清單12111"/>
    <w:next w:val="NoList"/>
    <w:uiPriority w:val="99"/>
    <w:semiHidden/>
    <w:unhideWhenUsed/>
    <w:rsid w:val="00007727"/>
  </w:style>
  <w:style w:type="numbering" w:customStyle="1" w:styleId="1111110">
    <w:name w:val="無清單111111"/>
    <w:next w:val="NoList"/>
    <w:uiPriority w:val="99"/>
    <w:semiHidden/>
    <w:unhideWhenUsed/>
    <w:rsid w:val="00007727"/>
  </w:style>
  <w:style w:type="numbering" w:customStyle="1" w:styleId="NoList1311">
    <w:name w:val="No List1311"/>
    <w:next w:val="NoList"/>
    <w:uiPriority w:val="99"/>
    <w:semiHidden/>
    <w:unhideWhenUsed/>
    <w:rsid w:val="00007727"/>
  </w:style>
  <w:style w:type="numbering" w:customStyle="1" w:styleId="12110">
    <w:name w:val="リストなし1211"/>
    <w:next w:val="NoList"/>
    <w:uiPriority w:val="99"/>
    <w:semiHidden/>
    <w:unhideWhenUsed/>
    <w:rsid w:val="00007727"/>
  </w:style>
  <w:style w:type="numbering" w:customStyle="1" w:styleId="12112">
    <w:name w:val="无列表1211"/>
    <w:next w:val="NoList"/>
    <w:semiHidden/>
    <w:rsid w:val="00007727"/>
  </w:style>
  <w:style w:type="numbering" w:customStyle="1" w:styleId="NoList2211">
    <w:name w:val="No List2211"/>
    <w:next w:val="NoList"/>
    <w:semiHidden/>
    <w:rsid w:val="00007727"/>
  </w:style>
  <w:style w:type="numbering" w:customStyle="1" w:styleId="NoList3211">
    <w:name w:val="No List3211"/>
    <w:next w:val="NoList"/>
    <w:uiPriority w:val="99"/>
    <w:semiHidden/>
    <w:rsid w:val="00007727"/>
  </w:style>
  <w:style w:type="numbering" w:customStyle="1" w:styleId="NoList11211">
    <w:name w:val="No List11211"/>
    <w:next w:val="NoList"/>
    <w:uiPriority w:val="99"/>
    <w:semiHidden/>
    <w:unhideWhenUsed/>
    <w:rsid w:val="00007727"/>
  </w:style>
  <w:style w:type="numbering" w:customStyle="1" w:styleId="13110">
    <w:name w:val="無清單1311"/>
    <w:next w:val="NoList"/>
    <w:uiPriority w:val="99"/>
    <w:semiHidden/>
    <w:unhideWhenUsed/>
    <w:rsid w:val="00007727"/>
  </w:style>
  <w:style w:type="numbering" w:customStyle="1" w:styleId="112110">
    <w:name w:val="無清單11211"/>
    <w:next w:val="NoList"/>
    <w:uiPriority w:val="99"/>
    <w:semiHidden/>
    <w:unhideWhenUsed/>
    <w:rsid w:val="00007727"/>
  </w:style>
  <w:style w:type="numbering" w:customStyle="1" w:styleId="2111">
    <w:name w:val="无列表2111"/>
    <w:next w:val="NoList"/>
    <w:uiPriority w:val="99"/>
    <w:semiHidden/>
    <w:unhideWhenUsed/>
    <w:rsid w:val="00007727"/>
  </w:style>
  <w:style w:type="numbering" w:customStyle="1" w:styleId="NoList12211">
    <w:name w:val="No List12211"/>
    <w:next w:val="NoList"/>
    <w:uiPriority w:val="99"/>
    <w:semiHidden/>
    <w:unhideWhenUsed/>
    <w:rsid w:val="00007727"/>
  </w:style>
  <w:style w:type="numbering" w:customStyle="1" w:styleId="112111">
    <w:name w:val="リストなし11211"/>
    <w:next w:val="NoList"/>
    <w:uiPriority w:val="99"/>
    <w:semiHidden/>
    <w:unhideWhenUsed/>
    <w:rsid w:val="00007727"/>
  </w:style>
  <w:style w:type="numbering" w:customStyle="1" w:styleId="112112">
    <w:name w:val="无列表11211"/>
    <w:next w:val="NoList"/>
    <w:semiHidden/>
    <w:rsid w:val="00007727"/>
  </w:style>
  <w:style w:type="numbering" w:customStyle="1" w:styleId="NoList21211">
    <w:name w:val="No List21211"/>
    <w:next w:val="NoList"/>
    <w:semiHidden/>
    <w:rsid w:val="00007727"/>
  </w:style>
  <w:style w:type="numbering" w:customStyle="1" w:styleId="NoList31211">
    <w:name w:val="No List31211"/>
    <w:next w:val="NoList"/>
    <w:uiPriority w:val="99"/>
    <w:semiHidden/>
    <w:rsid w:val="00007727"/>
  </w:style>
  <w:style w:type="numbering" w:customStyle="1" w:styleId="NoList111211">
    <w:name w:val="No List111211"/>
    <w:next w:val="NoList"/>
    <w:uiPriority w:val="99"/>
    <w:semiHidden/>
    <w:unhideWhenUsed/>
    <w:rsid w:val="00007727"/>
  </w:style>
  <w:style w:type="numbering" w:customStyle="1" w:styleId="12211">
    <w:name w:val="無清單12211"/>
    <w:next w:val="NoList"/>
    <w:uiPriority w:val="99"/>
    <w:semiHidden/>
    <w:unhideWhenUsed/>
    <w:rsid w:val="00007727"/>
  </w:style>
  <w:style w:type="numbering" w:customStyle="1" w:styleId="111211">
    <w:name w:val="無清單111211"/>
    <w:next w:val="NoList"/>
    <w:uiPriority w:val="99"/>
    <w:semiHidden/>
    <w:unhideWhenUsed/>
    <w:rsid w:val="00007727"/>
  </w:style>
  <w:style w:type="paragraph" w:customStyle="1" w:styleId="IntenseQuote1">
    <w:name w:val="Intense Quote1"/>
    <w:basedOn w:val="Normal"/>
    <w:next w:val="Normal"/>
    <w:uiPriority w:val="30"/>
    <w:qFormat/>
    <w:rsid w:val="0000772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qFormat/>
    <w:rsid w:val="0000772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007727"/>
    <w:rPr>
      <w:rFonts w:ascii="Times New Roman" w:hAnsi="Times New Roman"/>
      <w:i/>
      <w:iCs/>
      <w:color w:val="4472C4" w:themeColor="accent1"/>
      <w:lang w:val="en-GB" w:eastAsia="en-US"/>
    </w:rPr>
  </w:style>
  <w:style w:type="numbering" w:customStyle="1" w:styleId="NoList511">
    <w:name w:val="No List511"/>
    <w:next w:val="NoList"/>
    <w:uiPriority w:val="99"/>
    <w:semiHidden/>
    <w:unhideWhenUsed/>
    <w:rsid w:val="00007727"/>
  </w:style>
  <w:style w:type="numbering" w:customStyle="1" w:styleId="NoList61">
    <w:name w:val="No List61"/>
    <w:next w:val="NoList"/>
    <w:uiPriority w:val="99"/>
    <w:semiHidden/>
    <w:unhideWhenUsed/>
    <w:rsid w:val="00007727"/>
  </w:style>
  <w:style w:type="numbering" w:customStyle="1" w:styleId="NoList141">
    <w:name w:val="No List141"/>
    <w:next w:val="NoList"/>
    <w:uiPriority w:val="99"/>
    <w:semiHidden/>
    <w:unhideWhenUsed/>
    <w:rsid w:val="00007727"/>
  </w:style>
  <w:style w:type="numbering" w:customStyle="1" w:styleId="1312">
    <w:name w:val="リストなし131"/>
    <w:next w:val="NoList"/>
    <w:uiPriority w:val="99"/>
    <w:semiHidden/>
    <w:unhideWhenUsed/>
    <w:rsid w:val="00007727"/>
  </w:style>
  <w:style w:type="numbering" w:customStyle="1" w:styleId="NoList231">
    <w:name w:val="No List231"/>
    <w:next w:val="NoList"/>
    <w:semiHidden/>
    <w:rsid w:val="00007727"/>
  </w:style>
  <w:style w:type="numbering" w:customStyle="1" w:styleId="NoList331">
    <w:name w:val="No List331"/>
    <w:next w:val="NoList"/>
    <w:uiPriority w:val="99"/>
    <w:semiHidden/>
    <w:rsid w:val="00007727"/>
  </w:style>
  <w:style w:type="numbering" w:customStyle="1" w:styleId="NoList114">
    <w:name w:val="No List114"/>
    <w:next w:val="NoList"/>
    <w:uiPriority w:val="99"/>
    <w:semiHidden/>
    <w:unhideWhenUsed/>
    <w:rsid w:val="00007727"/>
  </w:style>
  <w:style w:type="numbering" w:customStyle="1" w:styleId="141">
    <w:name w:val="無清單141"/>
    <w:next w:val="NoList"/>
    <w:uiPriority w:val="99"/>
    <w:semiHidden/>
    <w:unhideWhenUsed/>
    <w:rsid w:val="00007727"/>
  </w:style>
  <w:style w:type="numbering" w:customStyle="1" w:styleId="11310">
    <w:name w:val="無清單1131"/>
    <w:next w:val="NoList"/>
    <w:uiPriority w:val="99"/>
    <w:semiHidden/>
    <w:unhideWhenUsed/>
    <w:rsid w:val="00007727"/>
  </w:style>
  <w:style w:type="numbering" w:customStyle="1" w:styleId="NoList42">
    <w:name w:val="No List42"/>
    <w:next w:val="NoList"/>
    <w:uiPriority w:val="99"/>
    <w:semiHidden/>
    <w:unhideWhenUsed/>
    <w:rsid w:val="00007727"/>
  </w:style>
  <w:style w:type="numbering" w:customStyle="1" w:styleId="NoList1231">
    <w:name w:val="No List1231"/>
    <w:next w:val="NoList"/>
    <w:uiPriority w:val="99"/>
    <w:semiHidden/>
    <w:unhideWhenUsed/>
    <w:rsid w:val="00007727"/>
  </w:style>
  <w:style w:type="numbering" w:customStyle="1" w:styleId="11311">
    <w:name w:val="リストなし1131"/>
    <w:next w:val="NoList"/>
    <w:uiPriority w:val="99"/>
    <w:semiHidden/>
    <w:unhideWhenUsed/>
    <w:rsid w:val="00007727"/>
  </w:style>
  <w:style w:type="numbering" w:customStyle="1" w:styleId="11312">
    <w:name w:val="无列表1131"/>
    <w:next w:val="NoList"/>
    <w:semiHidden/>
    <w:rsid w:val="00007727"/>
  </w:style>
  <w:style w:type="numbering" w:customStyle="1" w:styleId="NoList2131">
    <w:name w:val="No List2131"/>
    <w:next w:val="NoList"/>
    <w:semiHidden/>
    <w:rsid w:val="00007727"/>
  </w:style>
  <w:style w:type="numbering" w:customStyle="1" w:styleId="NoList3131">
    <w:name w:val="No List3131"/>
    <w:next w:val="NoList"/>
    <w:uiPriority w:val="99"/>
    <w:semiHidden/>
    <w:rsid w:val="00007727"/>
  </w:style>
  <w:style w:type="numbering" w:customStyle="1" w:styleId="NoList11131">
    <w:name w:val="No List11131"/>
    <w:next w:val="NoList"/>
    <w:uiPriority w:val="99"/>
    <w:semiHidden/>
    <w:unhideWhenUsed/>
    <w:rsid w:val="00007727"/>
  </w:style>
  <w:style w:type="numbering" w:customStyle="1" w:styleId="1231">
    <w:name w:val="無清單1231"/>
    <w:next w:val="NoList"/>
    <w:uiPriority w:val="99"/>
    <w:semiHidden/>
    <w:unhideWhenUsed/>
    <w:rsid w:val="00007727"/>
  </w:style>
  <w:style w:type="numbering" w:customStyle="1" w:styleId="11131">
    <w:name w:val="無清單11131"/>
    <w:next w:val="NoList"/>
    <w:uiPriority w:val="99"/>
    <w:semiHidden/>
    <w:unhideWhenUsed/>
    <w:rsid w:val="00007727"/>
  </w:style>
  <w:style w:type="numbering" w:customStyle="1" w:styleId="NoList1212">
    <w:name w:val="No List1212"/>
    <w:next w:val="NoList"/>
    <w:uiPriority w:val="99"/>
    <w:semiHidden/>
    <w:unhideWhenUsed/>
    <w:rsid w:val="00007727"/>
  </w:style>
  <w:style w:type="numbering" w:customStyle="1" w:styleId="11122">
    <w:name w:val="リストなし1112"/>
    <w:next w:val="NoList"/>
    <w:uiPriority w:val="99"/>
    <w:semiHidden/>
    <w:unhideWhenUsed/>
    <w:rsid w:val="00007727"/>
  </w:style>
  <w:style w:type="numbering" w:customStyle="1" w:styleId="11123">
    <w:name w:val="无列表1112"/>
    <w:next w:val="NoList"/>
    <w:semiHidden/>
    <w:rsid w:val="00007727"/>
  </w:style>
  <w:style w:type="numbering" w:customStyle="1" w:styleId="NoList2112">
    <w:name w:val="No List2112"/>
    <w:next w:val="NoList"/>
    <w:semiHidden/>
    <w:rsid w:val="00007727"/>
  </w:style>
  <w:style w:type="numbering" w:customStyle="1" w:styleId="NoList3112">
    <w:name w:val="No List3112"/>
    <w:next w:val="NoList"/>
    <w:uiPriority w:val="99"/>
    <w:semiHidden/>
    <w:rsid w:val="00007727"/>
  </w:style>
  <w:style w:type="numbering" w:customStyle="1" w:styleId="NoList11112">
    <w:name w:val="No List11112"/>
    <w:next w:val="NoList"/>
    <w:uiPriority w:val="99"/>
    <w:semiHidden/>
    <w:unhideWhenUsed/>
    <w:rsid w:val="00007727"/>
  </w:style>
  <w:style w:type="numbering" w:customStyle="1" w:styleId="12120">
    <w:name w:val="無清單1212"/>
    <w:next w:val="NoList"/>
    <w:uiPriority w:val="99"/>
    <w:semiHidden/>
    <w:unhideWhenUsed/>
    <w:rsid w:val="00007727"/>
  </w:style>
  <w:style w:type="numbering" w:customStyle="1" w:styleId="111120">
    <w:name w:val="無清單11112"/>
    <w:next w:val="NoList"/>
    <w:uiPriority w:val="99"/>
    <w:semiHidden/>
    <w:unhideWhenUsed/>
    <w:rsid w:val="00007727"/>
  </w:style>
  <w:style w:type="numbering" w:customStyle="1" w:styleId="NoList52">
    <w:name w:val="No List52"/>
    <w:next w:val="NoList"/>
    <w:uiPriority w:val="99"/>
    <w:semiHidden/>
    <w:unhideWhenUsed/>
    <w:rsid w:val="00007727"/>
  </w:style>
  <w:style w:type="numbering" w:customStyle="1" w:styleId="NoList132">
    <w:name w:val="No List132"/>
    <w:next w:val="NoList"/>
    <w:uiPriority w:val="99"/>
    <w:semiHidden/>
    <w:unhideWhenUsed/>
    <w:rsid w:val="00007727"/>
  </w:style>
  <w:style w:type="numbering" w:customStyle="1" w:styleId="1222">
    <w:name w:val="リストなし122"/>
    <w:next w:val="NoList"/>
    <w:uiPriority w:val="99"/>
    <w:semiHidden/>
    <w:unhideWhenUsed/>
    <w:rsid w:val="00007727"/>
  </w:style>
  <w:style w:type="numbering" w:customStyle="1" w:styleId="1223">
    <w:name w:val="无列表122"/>
    <w:next w:val="NoList"/>
    <w:semiHidden/>
    <w:rsid w:val="00007727"/>
  </w:style>
  <w:style w:type="numbering" w:customStyle="1" w:styleId="NoList222">
    <w:name w:val="No List222"/>
    <w:next w:val="NoList"/>
    <w:semiHidden/>
    <w:rsid w:val="00007727"/>
  </w:style>
  <w:style w:type="numbering" w:customStyle="1" w:styleId="NoList322">
    <w:name w:val="No List322"/>
    <w:next w:val="NoList"/>
    <w:uiPriority w:val="99"/>
    <w:semiHidden/>
    <w:rsid w:val="00007727"/>
  </w:style>
  <w:style w:type="numbering" w:customStyle="1" w:styleId="NoList1122">
    <w:name w:val="No List1122"/>
    <w:next w:val="NoList"/>
    <w:uiPriority w:val="99"/>
    <w:semiHidden/>
    <w:unhideWhenUsed/>
    <w:rsid w:val="00007727"/>
  </w:style>
  <w:style w:type="numbering" w:customStyle="1" w:styleId="1320">
    <w:name w:val="無清單132"/>
    <w:next w:val="NoList"/>
    <w:uiPriority w:val="99"/>
    <w:semiHidden/>
    <w:unhideWhenUsed/>
    <w:rsid w:val="00007727"/>
  </w:style>
  <w:style w:type="numbering" w:customStyle="1" w:styleId="11220">
    <w:name w:val="無清單1122"/>
    <w:next w:val="NoList"/>
    <w:uiPriority w:val="99"/>
    <w:semiHidden/>
    <w:unhideWhenUsed/>
    <w:rsid w:val="00007727"/>
  </w:style>
  <w:style w:type="numbering" w:customStyle="1" w:styleId="212">
    <w:name w:val="无列表212"/>
    <w:next w:val="NoList"/>
    <w:uiPriority w:val="99"/>
    <w:semiHidden/>
    <w:unhideWhenUsed/>
    <w:rsid w:val="00007727"/>
  </w:style>
  <w:style w:type="numbering" w:customStyle="1" w:styleId="NoList11122">
    <w:name w:val="No List11122"/>
    <w:next w:val="NoList"/>
    <w:uiPriority w:val="99"/>
    <w:semiHidden/>
    <w:unhideWhenUsed/>
    <w:rsid w:val="00007727"/>
  </w:style>
  <w:style w:type="numbering" w:customStyle="1" w:styleId="NoList7">
    <w:name w:val="No List7"/>
    <w:next w:val="NoList"/>
    <w:uiPriority w:val="99"/>
    <w:semiHidden/>
    <w:unhideWhenUsed/>
    <w:rsid w:val="00007727"/>
  </w:style>
  <w:style w:type="table" w:customStyle="1" w:styleId="TableGrid8">
    <w:name w:val="Table Grid8"/>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07727"/>
  </w:style>
  <w:style w:type="numbering" w:customStyle="1" w:styleId="142">
    <w:name w:val="リストなし14"/>
    <w:next w:val="NoList"/>
    <w:uiPriority w:val="99"/>
    <w:semiHidden/>
    <w:unhideWhenUsed/>
    <w:rsid w:val="00007727"/>
  </w:style>
  <w:style w:type="table" w:customStyle="1" w:styleId="TableGrid14">
    <w:name w:val="Table Grid1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007727"/>
  </w:style>
  <w:style w:type="table" w:customStyle="1" w:styleId="340">
    <w:name w:val="网格型3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007727"/>
  </w:style>
  <w:style w:type="numbering" w:customStyle="1" w:styleId="NoList34">
    <w:name w:val="No List34"/>
    <w:next w:val="NoList"/>
    <w:uiPriority w:val="99"/>
    <w:semiHidden/>
    <w:rsid w:val="00007727"/>
  </w:style>
  <w:style w:type="table" w:customStyle="1" w:styleId="TableGrid44">
    <w:name w:val="Table Grid4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007727"/>
  </w:style>
  <w:style w:type="numbering" w:customStyle="1" w:styleId="150">
    <w:name w:val="無清單15"/>
    <w:next w:val="NoList"/>
    <w:uiPriority w:val="99"/>
    <w:semiHidden/>
    <w:unhideWhenUsed/>
    <w:rsid w:val="00007727"/>
  </w:style>
  <w:style w:type="numbering" w:customStyle="1" w:styleId="114">
    <w:name w:val="無清單114"/>
    <w:next w:val="NoList"/>
    <w:uiPriority w:val="99"/>
    <w:semiHidden/>
    <w:unhideWhenUsed/>
    <w:rsid w:val="00007727"/>
  </w:style>
  <w:style w:type="table" w:customStyle="1" w:styleId="144">
    <w:name w:val="表格格線1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07727"/>
  </w:style>
  <w:style w:type="table" w:customStyle="1" w:styleId="TableGrid52">
    <w:name w:val="Table Grid5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007727"/>
  </w:style>
  <w:style w:type="numbering" w:customStyle="1" w:styleId="1140">
    <w:name w:val="リストなし114"/>
    <w:next w:val="NoList"/>
    <w:uiPriority w:val="99"/>
    <w:semiHidden/>
    <w:unhideWhenUsed/>
    <w:rsid w:val="00007727"/>
  </w:style>
  <w:style w:type="table" w:customStyle="1" w:styleId="TableGrid113">
    <w:name w:val="Table Grid11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007727"/>
  </w:style>
  <w:style w:type="table" w:customStyle="1" w:styleId="312">
    <w:name w:val="网格型3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007727"/>
  </w:style>
  <w:style w:type="numbering" w:customStyle="1" w:styleId="NoList314">
    <w:name w:val="No List314"/>
    <w:next w:val="NoList"/>
    <w:uiPriority w:val="99"/>
    <w:semiHidden/>
    <w:rsid w:val="00007727"/>
  </w:style>
  <w:style w:type="table" w:customStyle="1" w:styleId="TableGrid412">
    <w:name w:val="Table Grid4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07727"/>
  </w:style>
  <w:style w:type="numbering" w:customStyle="1" w:styleId="1240">
    <w:name w:val="無清單124"/>
    <w:next w:val="NoList"/>
    <w:uiPriority w:val="99"/>
    <w:semiHidden/>
    <w:unhideWhenUsed/>
    <w:rsid w:val="00007727"/>
  </w:style>
  <w:style w:type="numbering" w:customStyle="1" w:styleId="11140">
    <w:name w:val="無清單1114"/>
    <w:next w:val="NoList"/>
    <w:uiPriority w:val="99"/>
    <w:semiHidden/>
    <w:unhideWhenUsed/>
    <w:rsid w:val="00007727"/>
  </w:style>
  <w:style w:type="table" w:customStyle="1" w:styleId="1123">
    <w:name w:val="表格格線1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007727"/>
  </w:style>
  <w:style w:type="numbering" w:customStyle="1" w:styleId="NoList1213">
    <w:name w:val="No List1213"/>
    <w:next w:val="NoList"/>
    <w:uiPriority w:val="99"/>
    <w:semiHidden/>
    <w:unhideWhenUsed/>
    <w:rsid w:val="00007727"/>
  </w:style>
  <w:style w:type="numbering" w:customStyle="1" w:styleId="11130">
    <w:name w:val="リストなし1113"/>
    <w:next w:val="NoList"/>
    <w:uiPriority w:val="99"/>
    <w:semiHidden/>
    <w:unhideWhenUsed/>
    <w:rsid w:val="00007727"/>
  </w:style>
  <w:style w:type="numbering" w:customStyle="1" w:styleId="11132">
    <w:name w:val="无列表1113"/>
    <w:next w:val="NoList"/>
    <w:semiHidden/>
    <w:rsid w:val="00007727"/>
  </w:style>
  <w:style w:type="numbering" w:customStyle="1" w:styleId="NoList2113">
    <w:name w:val="No List2113"/>
    <w:next w:val="NoList"/>
    <w:semiHidden/>
    <w:rsid w:val="00007727"/>
  </w:style>
  <w:style w:type="numbering" w:customStyle="1" w:styleId="NoList3113">
    <w:name w:val="No List3113"/>
    <w:next w:val="NoList"/>
    <w:uiPriority w:val="99"/>
    <w:semiHidden/>
    <w:rsid w:val="00007727"/>
  </w:style>
  <w:style w:type="numbering" w:customStyle="1" w:styleId="NoList11113">
    <w:name w:val="No List11113"/>
    <w:next w:val="NoList"/>
    <w:uiPriority w:val="99"/>
    <w:semiHidden/>
    <w:unhideWhenUsed/>
    <w:rsid w:val="00007727"/>
  </w:style>
  <w:style w:type="numbering" w:customStyle="1" w:styleId="12130">
    <w:name w:val="無清單1213"/>
    <w:next w:val="NoList"/>
    <w:uiPriority w:val="99"/>
    <w:semiHidden/>
    <w:unhideWhenUsed/>
    <w:rsid w:val="00007727"/>
  </w:style>
  <w:style w:type="numbering" w:customStyle="1" w:styleId="11113">
    <w:name w:val="無清單11113"/>
    <w:next w:val="NoList"/>
    <w:uiPriority w:val="99"/>
    <w:semiHidden/>
    <w:unhideWhenUsed/>
    <w:rsid w:val="00007727"/>
  </w:style>
  <w:style w:type="numbering" w:customStyle="1" w:styleId="NoList53">
    <w:name w:val="No List53"/>
    <w:next w:val="NoList"/>
    <w:uiPriority w:val="99"/>
    <w:semiHidden/>
    <w:unhideWhenUsed/>
    <w:rsid w:val="00007727"/>
  </w:style>
  <w:style w:type="table" w:customStyle="1" w:styleId="TableGrid62">
    <w:name w:val="Table Grid6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007727"/>
  </w:style>
  <w:style w:type="numbering" w:customStyle="1" w:styleId="1232">
    <w:name w:val="リストなし123"/>
    <w:next w:val="NoList"/>
    <w:uiPriority w:val="99"/>
    <w:semiHidden/>
    <w:unhideWhenUsed/>
    <w:rsid w:val="00007727"/>
  </w:style>
  <w:style w:type="table" w:customStyle="1" w:styleId="TableGrid122">
    <w:name w:val="Table Grid1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007727"/>
  </w:style>
  <w:style w:type="table" w:customStyle="1" w:styleId="322">
    <w:name w:val="网格型3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007727"/>
  </w:style>
  <w:style w:type="numbering" w:customStyle="1" w:styleId="NoList323">
    <w:name w:val="No List323"/>
    <w:next w:val="NoList"/>
    <w:uiPriority w:val="99"/>
    <w:semiHidden/>
    <w:rsid w:val="00007727"/>
  </w:style>
  <w:style w:type="table" w:customStyle="1" w:styleId="TableGrid422">
    <w:name w:val="Table Grid42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007727"/>
  </w:style>
  <w:style w:type="numbering" w:customStyle="1" w:styleId="1330">
    <w:name w:val="無清單133"/>
    <w:next w:val="NoList"/>
    <w:uiPriority w:val="99"/>
    <w:semiHidden/>
    <w:unhideWhenUsed/>
    <w:rsid w:val="00007727"/>
  </w:style>
  <w:style w:type="numbering" w:customStyle="1" w:styleId="11230">
    <w:name w:val="無清單1123"/>
    <w:next w:val="NoList"/>
    <w:uiPriority w:val="99"/>
    <w:semiHidden/>
    <w:unhideWhenUsed/>
    <w:rsid w:val="00007727"/>
  </w:style>
  <w:style w:type="table" w:customStyle="1" w:styleId="1224">
    <w:name w:val="表格格線12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007727"/>
  </w:style>
  <w:style w:type="numbering" w:customStyle="1" w:styleId="NoList1222">
    <w:name w:val="No List1222"/>
    <w:next w:val="NoList"/>
    <w:uiPriority w:val="99"/>
    <w:semiHidden/>
    <w:unhideWhenUsed/>
    <w:rsid w:val="00007727"/>
  </w:style>
  <w:style w:type="numbering" w:customStyle="1" w:styleId="11221">
    <w:name w:val="リストなし1122"/>
    <w:next w:val="NoList"/>
    <w:uiPriority w:val="99"/>
    <w:semiHidden/>
    <w:unhideWhenUsed/>
    <w:rsid w:val="00007727"/>
  </w:style>
  <w:style w:type="numbering" w:customStyle="1" w:styleId="11222">
    <w:name w:val="无列表1122"/>
    <w:next w:val="NoList"/>
    <w:semiHidden/>
    <w:rsid w:val="00007727"/>
  </w:style>
  <w:style w:type="numbering" w:customStyle="1" w:styleId="NoList2122">
    <w:name w:val="No List2122"/>
    <w:next w:val="NoList"/>
    <w:semiHidden/>
    <w:rsid w:val="00007727"/>
  </w:style>
  <w:style w:type="numbering" w:customStyle="1" w:styleId="NoList3122">
    <w:name w:val="No List3122"/>
    <w:next w:val="NoList"/>
    <w:uiPriority w:val="99"/>
    <w:semiHidden/>
    <w:rsid w:val="00007727"/>
  </w:style>
  <w:style w:type="numbering" w:customStyle="1" w:styleId="NoList11123">
    <w:name w:val="No List11123"/>
    <w:next w:val="NoList"/>
    <w:uiPriority w:val="99"/>
    <w:semiHidden/>
    <w:unhideWhenUsed/>
    <w:rsid w:val="00007727"/>
  </w:style>
  <w:style w:type="numbering" w:customStyle="1" w:styleId="12220">
    <w:name w:val="無清單1222"/>
    <w:next w:val="NoList"/>
    <w:uiPriority w:val="99"/>
    <w:semiHidden/>
    <w:unhideWhenUsed/>
    <w:rsid w:val="00007727"/>
  </w:style>
  <w:style w:type="numbering" w:customStyle="1" w:styleId="111220">
    <w:name w:val="無清單11122"/>
    <w:next w:val="NoList"/>
    <w:uiPriority w:val="99"/>
    <w:semiHidden/>
    <w:unhideWhenUsed/>
    <w:rsid w:val="00007727"/>
  </w:style>
  <w:style w:type="numbering" w:customStyle="1" w:styleId="NoList8">
    <w:name w:val="No List8"/>
    <w:next w:val="NoList"/>
    <w:uiPriority w:val="99"/>
    <w:semiHidden/>
    <w:unhideWhenUsed/>
    <w:rsid w:val="00007727"/>
  </w:style>
  <w:style w:type="table" w:customStyle="1" w:styleId="TableGrid9">
    <w:name w:val="Table Grid9"/>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07727"/>
  </w:style>
  <w:style w:type="numbering" w:customStyle="1" w:styleId="151">
    <w:name w:val="リストなし15"/>
    <w:next w:val="NoList"/>
    <w:uiPriority w:val="99"/>
    <w:semiHidden/>
    <w:unhideWhenUsed/>
    <w:rsid w:val="00007727"/>
  </w:style>
  <w:style w:type="table" w:customStyle="1" w:styleId="TableGrid15">
    <w:name w:val="Table Grid15"/>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07727"/>
  </w:style>
  <w:style w:type="table" w:customStyle="1" w:styleId="35">
    <w:name w:val="网格型3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07727"/>
  </w:style>
  <w:style w:type="numbering" w:customStyle="1" w:styleId="NoList35">
    <w:name w:val="No List35"/>
    <w:next w:val="NoList"/>
    <w:uiPriority w:val="99"/>
    <w:semiHidden/>
    <w:rsid w:val="00007727"/>
  </w:style>
  <w:style w:type="table" w:customStyle="1" w:styleId="TableGrid45">
    <w:name w:val="Table Grid45"/>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07727"/>
  </w:style>
  <w:style w:type="numbering" w:customStyle="1" w:styleId="160">
    <w:name w:val="無清單16"/>
    <w:next w:val="NoList"/>
    <w:uiPriority w:val="99"/>
    <w:semiHidden/>
    <w:unhideWhenUsed/>
    <w:rsid w:val="00007727"/>
  </w:style>
  <w:style w:type="numbering" w:customStyle="1" w:styleId="115">
    <w:name w:val="無清單115"/>
    <w:next w:val="NoList"/>
    <w:uiPriority w:val="99"/>
    <w:semiHidden/>
    <w:unhideWhenUsed/>
    <w:rsid w:val="00007727"/>
  </w:style>
  <w:style w:type="table" w:customStyle="1" w:styleId="153">
    <w:name w:val="表格格線15"/>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07727"/>
  </w:style>
  <w:style w:type="table" w:customStyle="1" w:styleId="TableGrid53">
    <w:name w:val="Table Grid5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007727"/>
  </w:style>
  <w:style w:type="numbering" w:customStyle="1" w:styleId="1150">
    <w:name w:val="リストなし115"/>
    <w:next w:val="NoList"/>
    <w:uiPriority w:val="99"/>
    <w:semiHidden/>
    <w:unhideWhenUsed/>
    <w:rsid w:val="00007727"/>
  </w:style>
  <w:style w:type="table" w:customStyle="1" w:styleId="TableGrid114">
    <w:name w:val="Table Grid11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007727"/>
  </w:style>
  <w:style w:type="table" w:customStyle="1" w:styleId="313">
    <w:name w:val="网格型3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007727"/>
  </w:style>
  <w:style w:type="numbering" w:customStyle="1" w:styleId="NoList315">
    <w:name w:val="No List315"/>
    <w:next w:val="NoList"/>
    <w:uiPriority w:val="99"/>
    <w:semiHidden/>
    <w:rsid w:val="00007727"/>
  </w:style>
  <w:style w:type="table" w:customStyle="1" w:styleId="TableGrid413">
    <w:name w:val="Table Grid41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07727"/>
  </w:style>
  <w:style w:type="numbering" w:customStyle="1" w:styleId="125">
    <w:name w:val="無清單125"/>
    <w:next w:val="NoList"/>
    <w:uiPriority w:val="99"/>
    <w:semiHidden/>
    <w:unhideWhenUsed/>
    <w:rsid w:val="00007727"/>
  </w:style>
  <w:style w:type="numbering" w:customStyle="1" w:styleId="1115">
    <w:name w:val="無清單1115"/>
    <w:next w:val="NoList"/>
    <w:uiPriority w:val="99"/>
    <w:semiHidden/>
    <w:unhideWhenUsed/>
    <w:rsid w:val="00007727"/>
  </w:style>
  <w:style w:type="table" w:customStyle="1" w:styleId="1133">
    <w:name w:val="表格格線11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007727"/>
  </w:style>
  <w:style w:type="numbering" w:customStyle="1" w:styleId="NoList1214">
    <w:name w:val="No List1214"/>
    <w:next w:val="NoList"/>
    <w:uiPriority w:val="99"/>
    <w:semiHidden/>
    <w:unhideWhenUsed/>
    <w:rsid w:val="00007727"/>
  </w:style>
  <w:style w:type="numbering" w:customStyle="1" w:styleId="11141">
    <w:name w:val="リストなし1114"/>
    <w:next w:val="NoList"/>
    <w:uiPriority w:val="99"/>
    <w:semiHidden/>
    <w:unhideWhenUsed/>
    <w:rsid w:val="00007727"/>
  </w:style>
  <w:style w:type="numbering" w:customStyle="1" w:styleId="11142">
    <w:name w:val="无列表1114"/>
    <w:next w:val="NoList"/>
    <w:semiHidden/>
    <w:rsid w:val="00007727"/>
  </w:style>
  <w:style w:type="numbering" w:customStyle="1" w:styleId="NoList2114">
    <w:name w:val="No List2114"/>
    <w:next w:val="NoList"/>
    <w:semiHidden/>
    <w:rsid w:val="00007727"/>
  </w:style>
  <w:style w:type="numbering" w:customStyle="1" w:styleId="NoList3114">
    <w:name w:val="No List3114"/>
    <w:next w:val="NoList"/>
    <w:uiPriority w:val="99"/>
    <w:semiHidden/>
    <w:rsid w:val="00007727"/>
  </w:style>
  <w:style w:type="numbering" w:customStyle="1" w:styleId="NoList11114">
    <w:name w:val="No List11114"/>
    <w:next w:val="NoList"/>
    <w:uiPriority w:val="99"/>
    <w:semiHidden/>
    <w:unhideWhenUsed/>
    <w:rsid w:val="00007727"/>
  </w:style>
  <w:style w:type="numbering" w:customStyle="1" w:styleId="1214">
    <w:name w:val="無清單1214"/>
    <w:next w:val="NoList"/>
    <w:uiPriority w:val="99"/>
    <w:semiHidden/>
    <w:unhideWhenUsed/>
    <w:rsid w:val="00007727"/>
  </w:style>
  <w:style w:type="numbering" w:customStyle="1" w:styleId="11114">
    <w:name w:val="無清單11114"/>
    <w:next w:val="NoList"/>
    <w:uiPriority w:val="99"/>
    <w:semiHidden/>
    <w:unhideWhenUsed/>
    <w:rsid w:val="00007727"/>
  </w:style>
  <w:style w:type="numbering" w:customStyle="1" w:styleId="NoList54">
    <w:name w:val="No List54"/>
    <w:next w:val="NoList"/>
    <w:uiPriority w:val="99"/>
    <w:semiHidden/>
    <w:unhideWhenUsed/>
    <w:rsid w:val="00007727"/>
  </w:style>
  <w:style w:type="table" w:customStyle="1" w:styleId="TableGrid63">
    <w:name w:val="Table Grid6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07727"/>
  </w:style>
  <w:style w:type="numbering" w:customStyle="1" w:styleId="1241">
    <w:name w:val="リストなし124"/>
    <w:next w:val="NoList"/>
    <w:uiPriority w:val="99"/>
    <w:semiHidden/>
    <w:unhideWhenUsed/>
    <w:rsid w:val="00007727"/>
  </w:style>
  <w:style w:type="table" w:customStyle="1" w:styleId="TableGrid123">
    <w:name w:val="Table Grid12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07727"/>
  </w:style>
  <w:style w:type="table" w:customStyle="1" w:styleId="323">
    <w:name w:val="网格型3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07727"/>
  </w:style>
  <w:style w:type="numbering" w:customStyle="1" w:styleId="NoList324">
    <w:name w:val="No List324"/>
    <w:next w:val="NoList"/>
    <w:uiPriority w:val="99"/>
    <w:semiHidden/>
    <w:rsid w:val="00007727"/>
  </w:style>
  <w:style w:type="table" w:customStyle="1" w:styleId="TableGrid423">
    <w:name w:val="Table Grid42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007727"/>
  </w:style>
  <w:style w:type="numbering" w:customStyle="1" w:styleId="134">
    <w:name w:val="無清單134"/>
    <w:next w:val="NoList"/>
    <w:uiPriority w:val="99"/>
    <w:semiHidden/>
    <w:unhideWhenUsed/>
    <w:rsid w:val="00007727"/>
  </w:style>
  <w:style w:type="numbering" w:customStyle="1" w:styleId="1124">
    <w:name w:val="無清單1124"/>
    <w:next w:val="NoList"/>
    <w:uiPriority w:val="99"/>
    <w:semiHidden/>
    <w:unhideWhenUsed/>
    <w:rsid w:val="00007727"/>
  </w:style>
  <w:style w:type="table" w:customStyle="1" w:styleId="1234">
    <w:name w:val="表格格線12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07727"/>
  </w:style>
  <w:style w:type="numbering" w:customStyle="1" w:styleId="NoList1223">
    <w:name w:val="No List1223"/>
    <w:next w:val="NoList"/>
    <w:uiPriority w:val="99"/>
    <w:semiHidden/>
    <w:unhideWhenUsed/>
    <w:rsid w:val="00007727"/>
  </w:style>
  <w:style w:type="numbering" w:customStyle="1" w:styleId="11231">
    <w:name w:val="リストなし1123"/>
    <w:next w:val="NoList"/>
    <w:uiPriority w:val="99"/>
    <w:semiHidden/>
    <w:unhideWhenUsed/>
    <w:rsid w:val="00007727"/>
  </w:style>
  <w:style w:type="numbering" w:customStyle="1" w:styleId="11232">
    <w:name w:val="无列表1123"/>
    <w:next w:val="NoList"/>
    <w:semiHidden/>
    <w:rsid w:val="00007727"/>
  </w:style>
  <w:style w:type="numbering" w:customStyle="1" w:styleId="NoList2123">
    <w:name w:val="No List2123"/>
    <w:next w:val="NoList"/>
    <w:semiHidden/>
    <w:rsid w:val="00007727"/>
  </w:style>
  <w:style w:type="numbering" w:customStyle="1" w:styleId="NoList3123">
    <w:name w:val="No List3123"/>
    <w:next w:val="NoList"/>
    <w:uiPriority w:val="99"/>
    <w:semiHidden/>
    <w:rsid w:val="00007727"/>
  </w:style>
  <w:style w:type="numbering" w:customStyle="1" w:styleId="NoList11124">
    <w:name w:val="No List11124"/>
    <w:next w:val="NoList"/>
    <w:uiPriority w:val="99"/>
    <w:semiHidden/>
    <w:unhideWhenUsed/>
    <w:rsid w:val="00007727"/>
  </w:style>
  <w:style w:type="numbering" w:customStyle="1" w:styleId="12230">
    <w:name w:val="無清單1223"/>
    <w:next w:val="NoList"/>
    <w:uiPriority w:val="99"/>
    <w:semiHidden/>
    <w:unhideWhenUsed/>
    <w:rsid w:val="00007727"/>
  </w:style>
  <w:style w:type="numbering" w:customStyle="1" w:styleId="111230">
    <w:name w:val="無清單11123"/>
    <w:next w:val="NoList"/>
    <w:uiPriority w:val="99"/>
    <w:semiHidden/>
    <w:unhideWhenUsed/>
    <w:rsid w:val="00007727"/>
  </w:style>
  <w:style w:type="numbering" w:customStyle="1" w:styleId="NoList62">
    <w:name w:val="No List62"/>
    <w:next w:val="NoList"/>
    <w:uiPriority w:val="99"/>
    <w:semiHidden/>
    <w:unhideWhenUsed/>
    <w:rsid w:val="00007727"/>
  </w:style>
  <w:style w:type="table" w:customStyle="1" w:styleId="TableGrid71">
    <w:name w:val="Table Grid7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07727"/>
  </w:style>
  <w:style w:type="numbering" w:customStyle="1" w:styleId="1321">
    <w:name w:val="リストなし132"/>
    <w:next w:val="NoList"/>
    <w:uiPriority w:val="99"/>
    <w:semiHidden/>
    <w:unhideWhenUsed/>
    <w:rsid w:val="00007727"/>
  </w:style>
  <w:style w:type="table" w:customStyle="1" w:styleId="TableGrid131">
    <w:name w:val="Table Grid13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007727"/>
  </w:style>
  <w:style w:type="table" w:customStyle="1" w:styleId="331">
    <w:name w:val="网格型3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007727"/>
  </w:style>
  <w:style w:type="numbering" w:customStyle="1" w:styleId="NoList332">
    <w:name w:val="No List332"/>
    <w:next w:val="NoList"/>
    <w:uiPriority w:val="99"/>
    <w:semiHidden/>
    <w:rsid w:val="00007727"/>
  </w:style>
  <w:style w:type="table" w:customStyle="1" w:styleId="TableGrid431">
    <w:name w:val="Table Grid43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07727"/>
  </w:style>
  <w:style w:type="numbering" w:customStyle="1" w:styleId="1420">
    <w:name w:val="無清單142"/>
    <w:next w:val="NoList"/>
    <w:uiPriority w:val="99"/>
    <w:semiHidden/>
    <w:unhideWhenUsed/>
    <w:rsid w:val="00007727"/>
  </w:style>
  <w:style w:type="numbering" w:customStyle="1" w:styleId="11320">
    <w:name w:val="無清單1132"/>
    <w:next w:val="NoList"/>
    <w:uiPriority w:val="99"/>
    <w:semiHidden/>
    <w:unhideWhenUsed/>
    <w:rsid w:val="00007727"/>
  </w:style>
  <w:style w:type="table" w:customStyle="1" w:styleId="1313">
    <w:name w:val="表格格線13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07727"/>
  </w:style>
  <w:style w:type="numbering" w:customStyle="1" w:styleId="NoList1232">
    <w:name w:val="No List1232"/>
    <w:next w:val="NoList"/>
    <w:uiPriority w:val="99"/>
    <w:semiHidden/>
    <w:unhideWhenUsed/>
    <w:rsid w:val="00007727"/>
  </w:style>
  <w:style w:type="numbering" w:customStyle="1" w:styleId="11321">
    <w:name w:val="リストなし1132"/>
    <w:next w:val="NoList"/>
    <w:uiPriority w:val="99"/>
    <w:semiHidden/>
    <w:unhideWhenUsed/>
    <w:rsid w:val="00007727"/>
  </w:style>
  <w:style w:type="numbering" w:customStyle="1" w:styleId="11322">
    <w:name w:val="无列表1132"/>
    <w:next w:val="NoList"/>
    <w:semiHidden/>
    <w:rsid w:val="00007727"/>
  </w:style>
  <w:style w:type="numbering" w:customStyle="1" w:styleId="NoList2132">
    <w:name w:val="No List2132"/>
    <w:next w:val="NoList"/>
    <w:semiHidden/>
    <w:rsid w:val="00007727"/>
  </w:style>
  <w:style w:type="numbering" w:customStyle="1" w:styleId="NoList3132">
    <w:name w:val="No List3132"/>
    <w:next w:val="NoList"/>
    <w:uiPriority w:val="99"/>
    <w:semiHidden/>
    <w:rsid w:val="00007727"/>
  </w:style>
  <w:style w:type="numbering" w:customStyle="1" w:styleId="NoList11132">
    <w:name w:val="No List11132"/>
    <w:next w:val="NoList"/>
    <w:uiPriority w:val="99"/>
    <w:semiHidden/>
    <w:unhideWhenUsed/>
    <w:rsid w:val="00007727"/>
  </w:style>
  <w:style w:type="numbering" w:customStyle="1" w:styleId="12320">
    <w:name w:val="無清單1232"/>
    <w:next w:val="NoList"/>
    <w:uiPriority w:val="99"/>
    <w:semiHidden/>
    <w:unhideWhenUsed/>
    <w:rsid w:val="00007727"/>
  </w:style>
  <w:style w:type="numbering" w:customStyle="1" w:styleId="111320">
    <w:name w:val="無清單11132"/>
    <w:next w:val="NoList"/>
    <w:uiPriority w:val="99"/>
    <w:semiHidden/>
    <w:unhideWhenUsed/>
    <w:rsid w:val="00007727"/>
  </w:style>
  <w:style w:type="numbering" w:customStyle="1" w:styleId="NoList412">
    <w:name w:val="No List412"/>
    <w:next w:val="NoList"/>
    <w:uiPriority w:val="99"/>
    <w:semiHidden/>
    <w:unhideWhenUsed/>
    <w:rsid w:val="00007727"/>
  </w:style>
  <w:style w:type="table" w:customStyle="1" w:styleId="TableGrid511">
    <w:name w:val="Table Grid5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007727"/>
  </w:style>
  <w:style w:type="numbering" w:customStyle="1" w:styleId="111121">
    <w:name w:val="リストなし11112"/>
    <w:next w:val="NoList"/>
    <w:uiPriority w:val="99"/>
    <w:semiHidden/>
    <w:unhideWhenUsed/>
    <w:rsid w:val="00007727"/>
  </w:style>
  <w:style w:type="numbering" w:customStyle="1" w:styleId="111122">
    <w:name w:val="无列表11112"/>
    <w:next w:val="NoList"/>
    <w:semiHidden/>
    <w:rsid w:val="00007727"/>
  </w:style>
  <w:style w:type="numbering" w:customStyle="1" w:styleId="NoList21112">
    <w:name w:val="No List21112"/>
    <w:next w:val="NoList"/>
    <w:semiHidden/>
    <w:rsid w:val="00007727"/>
  </w:style>
  <w:style w:type="numbering" w:customStyle="1" w:styleId="NoList31112">
    <w:name w:val="No List31112"/>
    <w:next w:val="NoList"/>
    <w:uiPriority w:val="99"/>
    <w:semiHidden/>
    <w:rsid w:val="00007727"/>
  </w:style>
  <w:style w:type="numbering" w:customStyle="1" w:styleId="NoList111112">
    <w:name w:val="No List111112"/>
    <w:next w:val="NoList"/>
    <w:uiPriority w:val="99"/>
    <w:semiHidden/>
    <w:unhideWhenUsed/>
    <w:rsid w:val="00007727"/>
  </w:style>
  <w:style w:type="numbering" w:customStyle="1" w:styleId="121120">
    <w:name w:val="無清單12112"/>
    <w:next w:val="NoList"/>
    <w:uiPriority w:val="99"/>
    <w:semiHidden/>
    <w:unhideWhenUsed/>
    <w:rsid w:val="00007727"/>
  </w:style>
  <w:style w:type="numbering" w:customStyle="1" w:styleId="1111120">
    <w:name w:val="無清單111112"/>
    <w:next w:val="NoList"/>
    <w:uiPriority w:val="99"/>
    <w:semiHidden/>
    <w:unhideWhenUsed/>
    <w:rsid w:val="00007727"/>
  </w:style>
  <w:style w:type="numbering" w:customStyle="1" w:styleId="NoList512">
    <w:name w:val="No List512"/>
    <w:next w:val="NoList"/>
    <w:uiPriority w:val="99"/>
    <w:semiHidden/>
    <w:unhideWhenUsed/>
    <w:rsid w:val="00007727"/>
  </w:style>
  <w:style w:type="table" w:customStyle="1" w:styleId="TableGrid611">
    <w:name w:val="Table Grid6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007727"/>
  </w:style>
  <w:style w:type="numbering" w:customStyle="1" w:styleId="12121">
    <w:name w:val="リストなし1212"/>
    <w:next w:val="NoList"/>
    <w:uiPriority w:val="99"/>
    <w:semiHidden/>
    <w:unhideWhenUsed/>
    <w:rsid w:val="00007727"/>
  </w:style>
  <w:style w:type="table" w:customStyle="1" w:styleId="TableGrid1211">
    <w:name w:val="Table Grid12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007727"/>
  </w:style>
  <w:style w:type="table" w:customStyle="1" w:styleId="3211">
    <w:name w:val="网格型3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007727"/>
  </w:style>
  <w:style w:type="numbering" w:customStyle="1" w:styleId="NoList3212">
    <w:name w:val="No List3212"/>
    <w:next w:val="NoList"/>
    <w:uiPriority w:val="99"/>
    <w:semiHidden/>
    <w:rsid w:val="00007727"/>
  </w:style>
  <w:style w:type="table" w:customStyle="1" w:styleId="TableGrid4211">
    <w:name w:val="Table Grid42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007727"/>
  </w:style>
  <w:style w:type="numbering" w:customStyle="1" w:styleId="13120">
    <w:name w:val="無清單1312"/>
    <w:next w:val="NoList"/>
    <w:uiPriority w:val="99"/>
    <w:semiHidden/>
    <w:unhideWhenUsed/>
    <w:rsid w:val="00007727"/>
  </w:style>
  <w:style w:type="numbering" w:customStyle="1" w:styleId="112120">
    <w:name w:val="無清單11212"/>
    <w:next w:val="NoList"/>
    <w:uiPriority w:val="99"/>
    <w:semiHidden/>
    <w:unhideWhenUsed/>
    <w:rsid w:val="00007727"/>
  </w:style>
  <w:style w:type="table" w:customStyle="1" w:styleId="12113">
    <w:name w:val="表格格線12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007727"/>
  </w:style>
  <w:style w:type="numbering" w:customStyle="1" w:styleId="NoList12212">
    <w:name w:val="No List12212"/>
    <w:next w:val="NoList"/>
    <w:uiPriority w:val="99"/>
    <w:semiHidden/>
    <w:unhideWhenUsed/>
    <w:rsid w:val="00007727"/>
  </w:style>
  <w:style w:type="numbering" w:customStyle="1" w:styleId="112121">
    <w:name w:val="リストなし11212"/>
    <w:next w:val="NoList"/>
    <w:uiPriority w:val="99"/>
    <w:semiHidden/>
    <w:unhideWhenUsed/>
    <w:rsid w:val="00007727"/>
  </w:style>
  <w:style w:type="numbering" w:customStyle="1" w:styleId="112122">
    <w:name w:val="无列表11212"/>
    <w:next w:val="NoList"/>
    <w:semiHidden/>
    <w:rsid w:val="00007727"/>
  </w:style>
  <w:style w:type="numbering" w:customStyle="1" w:styleId="NoList21212">
    <w:name w:val="No List21212"/>
    <w:next w:val="NoList"/>
    <w:semiHidden/>
    <w:rsid w:val="00007727"/>
  </w:style>
  <w:style w:type="numbering" w:customStyle="1" w:styleId="NoList31212">
    <w:name w:val="No List31212"/>
    <w:next w:val="NoList"/>
    <w:uiPriority w:val="99"/>
    <w:semiHidden/>
    <w:rsid w:val="00007727"/>
  </w:style>
  <w:style w:type="numbering" w:customStyle="1" w:styleId="NoList111212">
    <w:name w:val="No List111212"/>
    <w:next w:val="NoList"/>
    <w:uiPriority w:val="99"/>
    <w:semiHidden/>
    <w:unhideWhenUsed/>
    <w:rsid w:val="00007727"/>
  </w:style>
  <w:style w:type="numbering" w:customStyle="1" w:styleId="12212">
    <w:name w:val="無清單12212"/>
    <w:next w:val="NoList"/>
    <w:uiPriority w:val="99"/>
    <w:semiHidden/>
    <w:unhideWhenUsed/>
    <w:rsid w:val="00007727"/>
  </w:style>
  <w:style w:type="numbering" w:customStyle="1" w:styleId="111212">
    <w:name w:val="無清單111212"/>
    <w:next w:val="NoList"/>
    <w:uiPriority w:val="99"/>
    <w:semiHidden/>
    <w:unhideWhenUsed/>
    <w:rsid w:val="00007727"/>
  </w:style>
  <w:style w:type="table" w:customStyle="1" w:styleId="116">
    <w:name w:val="网格型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07727"/>
  </w:style>
  <w:style w:type="table" w:customStyle="1" w:styleId="215">
    <w:name w:val="网格型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007727"/>
  </w:style>
  <w:style w:type="numbering" w:customStyle="1" w:styleId="NoList11311">
    <w:name w:val="No List11311"/>
    <w:next w:val="NoList"/>
    <w:uiPriority w:val="99"/>
    <w:semiHidden/>
    <w:unhideWhenUsed/>
    <w:rsid w:val="00007727"/>
  </w:style>
  <w:style w:type="numbering" w:customStyle="1" w:styleId="NoList4111">
    <w:name w:val="No List4111"/>
    <w:next w:val="NoList"/>
    <w:uiPriority w:val="99"/>
    <w:semiHidden/>
    <w:unhideWhenUsed/>
    <w:rsid w:val="00007727"/>
  </w:style>
  <w:style w:type="table" w:customStyle="1" w:styleId="TableGrid1121">
    <w:name w:val="Table Grid11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007727"/>
  </w:style>
  <w:style w:type="numbering" w:customStyle="1" w:styleId="NoList121111">
    <w:name w:val="No List121111"/>
    <w:next w:val="NoList"/>
    <w:uiPriority w:val="99"/>
    <w:semiHidden/>
    <w:unhideWhenUsed/>
    <w:rsid w:val="00007727"/>
  </w:style>
  <w:style w:type="numbering" w:customStyle="1" w:styleId="1111111">
    <w:name w:val="リストなし111111"/>
    <w:next w:val="NoList"/>
    <w:uiPriority w:val="99"/>
    <w:semiHidden/>
    <w:unhideWhenUsed/>
    <w:rsid w:val="00007727"/>
  </w:style>
  <w:style w:type="numbering" w:customStyle="1" w:styleId="1111112">
    <w:name w:val="无列表111111"/>
    <w:next w:val="NoList"/>
    <w:semiHidden/>
    <w:rsid w:val="00007727"/>
  </w:style>
  <w:style w:type="numbering" w:customStyle="1" w:styleId="NoList211111">
    <w:name w:val="No List211111"/>
    <w:next w:val="NoList"/>
    <w:semiHidden/>
    <w:rsid w:val="00007727"/>
  </w:style>
  <w:style w:type="numbering" w:customStyle="1" w:styleId="NoList311111">
    <w:name w:val="No List311111"/>
    <w:next w:val="NoList"/>
    <w:uiPriority w:val="99"/>
    <w:semiHidden/>
    <w:rsid w:val="00007727"/>
  </w:style>
  <w:style w:type="numbering" w:customStyle="1" w:styleId="NoList1111111">
    <w:name w:val="No List1111111"/>
    <w:next w:val="NoList"/>
    <w:uiPriority w:val="99"/>
    <w:semiHidden/>
    <w:unhideWhenUsed/>
    <w:rsid w:val="00007727"/>
  </w:style>
  <w:style w:type="numbering" w:customStyle="1" w:styleId="121111">
    <w:name w:val="無清單121111"/>
    <w:next w:val="NoList"/>
    <w:uiPriority w:val="99"/>
    <w:semiHidden/>
    <w:unhideWhenUsed/>
    <w:rsid w:val="00007727"/>
  </w:style>
  <w:style w:type="numbering" w:customStyle="1" w:styleId="11111110">
    <w:name w:val="無清單1111111"/>
    <w:next w:val="NoList"/>
    <w:uiPriority w:val="99"/>
    <w:semiHidden/>
    <w:unhideWhenUsed/>
    <w:rsid w:val="00007727"/>
  </w:style>
  <w:style w:type="numbering" w:customStyle="1" w:styleId="NoList13111">
    <w:name w:val="No List13111"/>
    <w:next w:val="NoList"/>
    <w:uiPriority w:val="99"/>
    <w:semiHidden/>
    <w:unhideWhenUsed/>
    <w:rsid w:val="00007727"/>
  </w:style>
  <w:style w:type="numbering" w:customStyle="1" w:styleId="121110">
    <w:name w:val="リストなし12111"/>
    <w:next w:val="NoList"/>
    <w:uiPriority w:val="99"/>
    <w:semiHidden/>
    <w:unhideWhenUsed/>
    <w:rsid w:val="00007727"/>
  </w:style>
  <w:style w:type="numbering" w:customStyle="1" w:styleId="121112">
    <w:name w:val="无列表12111"/>
    <w:next w:val="NoList"/>
    <w:semiHidden/>
    <w:rsid w:val="00007727"/>
  </w:style>
  <w:style w:type="numbering" w:customStyle="1" w:styleId="NoList22111">
    <w:name w:val="No List22111"/>
    <w:next w:val="NoList"/>
    <w:semiHidden/>
    <w:rsid w:val="00007727"/>
  </w:style>
  <w:style w:type="numbering" w:customStyle="1" w:styleId="NoList32111">
    <w:name w:val="No List32111"/>
    <w:next w:val="NoList"/>
    <w:uiPriority w:val="99"/>
    <w:semiHidden/>
    <w:rsid w:val="00007727"/>
  </w:style>
  <w:style w:type="numbering" w:customStyle="1" w:styleId="NoList112111">
    <w:name w:val="No List112111"/>
    <w:next w:val="NoList"/>
    <w:uiPriority w:val="99"/>
    <w:semiHidden/>
    <w:unhideWhenUsed/>
    <w:rsid w:val="00007727"/>
  </w:style>
  <w:style w:type="numbering" w:customStyle="1" w:styleId="131110">
    <w:name w:val="無清單13111"/>
    <w:next w:val="NoList"/>
    <w:uiPriority w:val="99"/>
    <w:semiHidden/>
    <w:unhideWhenUsed/>
    <w:rsid w:val="00007727"/>
  </w:style>
  <w:style w:type="numbering" w:customStyle="1" w:styleId="1121110">
    <w:name w:val="無清單112111"/>
    <w:next w:val="NoList"/>
    <w:uiPriority w:val="99"/>
    <w:semiHidden/>
    <w:unhideWhenUsed/>
    <w:rsid w:val="00007727"/>
  </w:style>
  <w:style w:type="numbering" w:customStyle="1" w:styleId="21111">
    <w:name w:val="无列表21111"/>
    <w:next w:val="NoList"/>
    <w:uiPriority w:val="99"/>
    <w:semiHidden/>
    <w:unhideWhenUsed/>
    <w:rsid w:val="00007727"/>
  </w:style>
  <w:style w:type="numbering" w:customStyle="1" w:styleId="NoList122111">
    <w:name w:val="No List122111"/>
    <w:next w:val="NoList"/>
    <w:uiPriority w:val="99"/>
    <w:semiHidden/>
    <w:unhideWhenUsed/>
    <w:rsid w:val="00007727"/>
  </w:style>
  <w:style w:type="numbering" w:customStyle="1" w:styleId="1121111">
    <w:name w:val="リストなし112111"/>
    <w:next w:val="NoList"/>
    <w:uiPriority w:val="99"/>
    <w:semiHidden/>
    <w:unhideWhenUsed/>
    <w:rsid w:val="00007727"/>
  </w:style>
  <w:style w:type="numbering" w:customStyle="1" w:styleId="1121112">
    <w:name w:val="无列表112111"/>
    <w:next w:val="NoList"/>
    <w:semiHidden/>
    <w:rsid w:val="00007727"/>
  </w:style>
  <w:style w:type="numbering" w:customStyle="1" w:styleId="NoList212111">
    <w:name w:val="No List212111"/>
    <w:next w:val="NoList"/>
    <w:semiHidden/>
    <w:rsid w:val="00007727"/>
  </w:style>
  <w:style w:type="numbering" w:customStyle="1" w:styleId="NoList312111">
    <w:name w:val="No List312111"/>
    <w:next w:val="NoList"/>
    <w:uiPriority w:val="99"/>
    <w:semiHidden/>
    <w:rsid w:val="00007727"/>
  </w:style>
  <w:style w:type="numbering" w:customStyle="1" w:styleId="NoList1112111">
    <w:name w:val="No List1112111"/>
    <w:next w:val="NoList"/>
    <w:uiPriority w:val="99"/>
    <w:semiHidden/>
    <w:unhideWhenUsed/>
    <w:rsid w:val="00007727"/>
  </w:style>
  <w:style w:type="numbering" w:customStyle="1" w:styleId="122111">
    <w:name w:val="無清單122111"/>
    <w:next w:val="NoList"/>
    <w:uiPriority w:val="99"/>
    <w:semiHidden/>
    <w:unhideWhenUsed/>
    <w:rsid w:val="00007727"/>
  </w:style>
  <w:style w:type="numbering" w:customStyle="1" w:styleId="1112111">
    <w:name w:val="無清單1112111"/>
    <w:next w:val="NoList"/>
    <w:uiPriority w:val="99"/>
    <w:semiHidden/>
    <w:unhideWhenUsed/>
    <w:rsid w:val="00007727"/>
  </w:style>
  <w:style w:type="numbering" w:customStyle="1" w:styleId="NoList5111">
    <w:name w:val="No List5111"/>
    <w:next w:val="NoList"/>
    <w:uiPriority w:val="99"/>
    <w:semiHidden/>
    <w:unhideWhenUsed/>
    <w:rsid w:val="00007727"/>
  </w:style>
  <w:style w:type="numbering" w:customStyle="1" w:styleId="NoList611">
    <w:name w:val="No List611"/>
    <w:next w:val="NoList"/>
    <w:uiPriority w:val="99"/>
    <w:semiHidden/>
    <w:unhideWhenUsed/>
    <w:rsid w:val="00007727"/>
  </w:style>
  <w:style w:type="numbering" w:customStyle="1" w:styleId="NoList1411">
    <w:name w:val="No List1411"/>
    <w:next w:val="NoList"/>
    <w:uiPriority w:val="99"/>
    <w:semiHidden/>
    <w:unhideWhenUsed/>
    <w:rsid w:val="00007727"/>
  </w:style>
  <w:style w:type="numbering" w:customStyle="1" w:styleId="13112">
    <w:name w:val="リストなし1311"/>
    <w:next w:val="NoList"/>
    <w:uiPriority w:val="99"/>
    <w:semiHidden/>
    <w:unhideWhenUsed/>
    <w:rsid w:val="00007727"/>
  </w:style>
  <w:style w:type="numbering" w:customStyle="1" w:styleId="NoList2311">
    <w:name w:val="No List2311"/>
    <w:next w:val="NoList"/>
    <w:semiHidden/>
    <w:rsid w:val="00007727"/>
  </w:style>
  <w:style w:type="numbering" w:customStyle="1" w:styleId="NoList3311">
    <w:name w:val="No List3311"/>
    <w:next w:val="NoList"/>
    <w:uiPriority w:val="99"/>
    <w:semiHidden/>
    <w:rsid w:val="00007727"/>
  </w:style>
  <w:style w:type="numbering" w:customStyle="1" w:styleId="NoList1141">
    <w:name w:val="No List1141"/>
    <w:next w:val="NoList"/>
    <w:uiPriority w:val="99"/>
    <w:semiHidden/>
    <w:unhideWhenUsed/>
    <w:rsid w:val="00007727"/>
  </w:style>
  <w:style w:type="numbering" w:customStyle="1" w:styleId="1411">
    <w:name w:val="無清單1411"/>
    <w:next w:val="NoList"/>
    <w:uiPriority w:val="99"/>
    <w:semiHidden/>
    <w:unhideWhenUsed/>
    <w:rsid w:val="00007727"/>
  </w:style>
  <w:style w:type="numbering" w:customStyle="1" w:styleId="113110">
    <w:name w:val="無清單11311"/>
    <w:next w:val="NoList"/>
    <w:uiPriority w:val="99"/>
    <w:semiHidden/>
    <w:unhideWhenUsed/>
    <w:rsid w:val="00007727"/>
  </w:style>
  <w:style w:type="numbering" w:customStyle="1" w:styleId="NoList421">
    <w:name w:val="No List421"/>
    <w:next w:val="NoList"/>
    <w:uiPriority w:val="99"/>
    <w:semiHidden/>
    <w:unhideWhenUsed/>
    <w:rsid w:val="00007727"/>
  </w:style>
  <w:style w:type="numbering" w:customStyle="1" w:styleId="NoList12311">
    <w:name w:val="No List12311"/>
    <w:next w:val="NoList"/>
    <w:uiPriority w:val="99"/>
    <w:semiHidden/>
    <w:unhideWhenUsed/>
    <w:rsid w:val="00007727"/>
  </w:style>
  <w:style w:type="numbering" w:customStyle="1" w:styleId="113111">
    <w:name w:val="リストなし11311"/>
    <w:next w:val="NoList"/>
    <w:uiPriority w:val="99"/>
    <w:semiHidden/>
    <w:unhideWhenUsed/>
    <w:rsid w:val="00007727"/>
  </w:style>
  <w:style w:type="numbering" w:customStyle="1" w:styleId="113112">
    <w:name w:val="无列表11311"/>
    <w:next w:val="NoList"/>
    <w:semiHidden/>
    <w:rsid w:val="00007727"/>
  </w:style>
  <w:style w:type="numbering" w:customStyle="1" w:styleId="NoList21311">
    <w:name w:val="No List21311"/>
    <w:next w:val="NoList"/>
    <w:semiHidden/>
    <w:rsid w:val="00007727"/>
  </w:style>
  <w:style w:type="numbering" w:customStyle="1" w:styleId="NoList31311">
    <w:name w:val="No List31311"/>
    <w:next w:val="NoList"/>
    <w:uiPriority w:val="99"/>
    <w:semiHidden/>
    <w:rsid w:val="00007727"/>
  </w:style>
  <w:style w:type="numbering" w:customStyle="1" w:styleId="NoList111311">
    <w:name w:val="No List111311"/>
    <w:next w:val="NoList"/>
    <w:uiPriority w:val="99"/>
    <w:semiHidden/>
    <w:unhideWhenUsed/>
    <w:rsid w:val="00007727"/>
  </w:style>
  <w:style w:type="numbering" w:customStyle="1" w:styleId="12311">
    <w:name w:val="無清單12311"/>
    <w:next w:val="NoList"/>
    <w:uiPriority w:val="99"/>
    <w:semiHidden/>
    <w:unhideWhenUsed/>
    <w:rsid w:val="00007727"/>
  </w:style>
  <w:style w:type="numbering" w:customStyle="1" w:styleId="111311">
    <w:name w:val="無清單111311"/>
    <w:next w:val="NoList"/>
    <w:uiPriority w:val="99"/>
    <w:semiHidden/>
    <w:unhideWhenUsed/>
    <w:rsid w:val="00007727"/>
  </w:style>
  <w:style w:type="numbering" w:customStyle="1" w:styleId="NoList12121">
    <w:name w:val="No List12121"/>
    <w:next w:val="NoList"/>
    <w:uiPriority w:val="99"/>
    <w:semiHidden/>
    <w:unhideWhenUsed/>
    <w:rsid w:val="00007727"/>
  </w:style>
  <w:style w:type="numbering" w:customStyle="1" w:styleId="111210">
    <w:name w:val="リストなし11121"/>
    <w:next w:val="NoList"/>
    <w:uiPriority w:val="99"/>
    <w:semiHidden/>
    <w:unhideWhenUsed/>
    <w:rsid w:val="00007727"/>
  </w:style>
  <w:style w:type="numbering" w:customStyle="1" w:styleId="111213">
    <w:name w:val="无列表11121"/>
    <w:next w:val="NoList"/>
    <w:semiHidden/>
    <w:rsid w:val="00007727"/>
  </w:style>
  <w:style w:type="numbering" w:customStyle="1" w:styleId="NoList21121">
    <w:name w:val="No List21121"/>
    <w:next w:val="NoList"/>
    <w:semiHidden/>
    <w:rsid w:val="00007727"/>
  </w:style>
  <w:style w:type="numbering" w:customStyle="1" w:styleId="NoList31121">
    <w:name w:val="No List31121"/>
    <w:next w:val="NoList"/>
    <w:uiPriority w:val="99"/>
    <w:semiHidden/>
    <w:rsid w:val="00007727"/>
  </w:style>
  <w:style w:type="numbering" w:customStyle="1" w:styleId="NoList111121">
    <w:name w:val="No List111121"/>
    <w:next w:val="NoList"/>
    <w:uiPriority w:val="99"/>
    <w:semiHidden/>
    <w:unhideWhenUsed/>
    <w:rsid w:val="00007727"/>
  </w:style>
  <w:style w:type="numbering" w:customStyle="1" w:styleId="121210">
    <w:name w:val="無清單12121"/>
    <w:next w:val="NoList"/>
    <w:uiPriority w:val="99"/>
    <w:semiHidden/>
    <w:unhideWhenUsed/>
    <w:rsid w:val="00007727"/>
  </w:style>
  <w:style w:type="numbering" w:customStyle="1" w:styleId="1111210">
    <w:name w:val="無清單111121"/>
    <w:next w:val="NoList"/>
    <w:uiPriority w:val="99"/>
    <w:semiHidden/>
    <w:unhideWhenUsed/>
    <w:rsid w:val="00007727"/>
  </w:style>
  <w:style w:type="numbering" w:customStyle="1" w:styleId="NoList521">
    <w:name w:val="No List521"/>
    <w:next w:val="NoList"/>
    <w:uiPriority w:val="99"/>
    <w:semiHidden/>
    <w:unhideWhenUsed/>
    <w:rsid w:val="00007727"/>
  </w:style>
  <w:style w:type="numbering" w:customStyle="1" w:styleId="NoList1321">
    <w:name w:val="No List1321"/>
    <w:next w:val="NoList"/>
    <w:uiPriority w:val="99"/>
    <w:semiHidden/>
    <w:unhideWhenUsed/>
    <w:rsid w:val="00007727"/>
  </w:style>
  <w:style w:type="numbering" w:customStyle="1" w:styleId="12210">
    <w:name w:val="リストなし1221"/>
    <w:next w:val="NoList"/>
    <w:uiPriority w:val="99"/>
    <w:semiHidden/>
    <w:unhideWhenUsed/>
    <w:rsid w:val="00007727"/>
  </w:style>
  <w:style w:type="numbering" w:customStyle="1" w:styleId="12213">
    <w:name w:val="无列表1221"/>
    <w:next w:val="NoList"/>
    <w:semiHidden/>
    <w:rsid w:val="00007727"/>
  </w:style>
  <w:style w:type="numbering" w:customStyle="1" w:styleId="NoList2221">
    <w:name w:val="No List2221"/>
    <w:next w:val="NoList"/>
    <w:semiHidden/>
    <w:rsid w:val="00007727"/>
  </w:style>
  <w:style w:type="numbering" w:customStyle="1" w:styleId="NoList3221">
    <w:name w:val="No List3221"/>
    <w:next w:val="NoList"/>
    <w:uiPriority w:val="99"/>
    <w:semiHidden/>
    <w:rsid w:val="00007727"/>
  </w:style>
  <w:style w:type="numbering" w:customStyle="1" w:styleId="NoList11221">
    <w:name w:val="No List11221"/>
    <w:next w:val="NoList"/>
    <w:uiPriority w:val="99"/>
    <w:semiHidden/>
    <w:unhideWhenUsed/>
    <w:rsid w:val="00007727"/>
  </w:style>
  <w:style w:type="numbering" w:customStyle="1" w:styleId="13210">
    <w:name w:val="無清單1321"/>
    <w:next w:val="NoList"/>
    <w:uiPriority w:val="99"/>
    <w:semiHidden/>
    <w:unhideWhenUsed/>
    <w:rsid w:val="00007727"/>
  </w:style>
  <w:style w:type="numbering" w:customStyle="1" w:styleId="112210">
    <w:name w:val="無清單11221"/>
    <w:next w:val="NoList"/>
    <w:uiPriority w:val="99"/>
    <w:semiHidden/>
    <w:unhideWhenUsed/>
    <w:rsid w:val="00007727"/>
  </w:style>
  <w:style w:type="numbering" w:customStyle="1" w:styleId="2121">
    <w:name w:val="无列表2121"/>
    <w:next w:val="NoList"/>
    <w:uiPriority w:val="99"/>
    <w:semiHidden/>
    <w:unhideWhenUsed/>
    <w:rsid w:val="00007727"/>
  </w:style>
  <w:style w:type="numbering" w:customStyle="1" w:styleId="NoList111221">
    <w:name w:val="No List111221"/>
    <w:next w:val="NoList"/>
    <w:uiPriority w:val="99"/>
    <w:semiHidden/>
    <w:unhideWhenUsed/>
    <w:rsid w:val="00007727"/>
  </w:style>
  <w:style w:type="numbering" w:customStyle="1" w:styleId="NoList71">
    <w:name w:val="No List71"/>
    <w:next w:val="NoList"/>
    <w:uiPriority w:val="99"/>
    <w:semiHidden/>
    <w:unhideWhenUsed/>
    <w:rsid w:val="00007727"/>
  </w:style>
  <w:style w:type="table" w:customStyle="1" w:styleId="TableGrid81">
    <w:name w:val="Table Grid8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07727"/>
  </w:style>
  <w:style w:type="numbering" w:customStyle="1" w:styleId="1410">
    <w:name w:val="リストなし141"/>
    <w:next w:val="NoList"/>
    <w:uiPriority w:val="99"/>
    <w:semiHidden/>
    <w:unhideWhenUsed/>
    <w:rsid w:val="00007727"/>
  </w:style>
  <w:style w:type="table" w:customStyle="1" w:styleId="TableGrid141">
    <w:name w:val="Table Grid14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007727"/>
  </w:style>
  <w:style w:type="table" w:customStyle="1" w:styleId="341">
    <w:name w:val="网格型3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007727"/>
  </w:style>
  <w:style w:type="numbering" w:customStyle="1" w:styleId="NoList341">
    <w:name w:val="No List341"/>
    <w:next w:val="NoList"/>
    <w:uiPriority w:val="99"/>
    <w:semiHidden/>
    <w:rsid w:val="00007727"/>
  </w:style>
  <w:style w:type="table" w:customStyle="1" w:styleId="TableGrid441">
    <w:name w:val="Table Grid44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07727"/>
  </w:style>
  <w:style w:type="numbering" w:customStyle="1" w:styleId="1510">
    <w:name w:val="無清單151"/>
    <w:next w:val="NoList"/>
    <w:uiPriority w:val="99"/>
    <w:semiHidden/>
    <w:unhideWhenUsed/>
    <w:rsid w:val="00007727"/>
  </w:style>
  <w:style w:type="numbering" w:customStyle="1" w:styleId="11410">
    <w:name w:val="無清單1141"/>
    <w:next w:val="NoList"/>
    <w:uiPriority w:val="99"/>
    <w:semiHidden/>
    <w:unhideWhenUsed/>
    <w:rsid w:val="00007727"/>
  </w:style>
  <w:style w:type="table" w:customStyle="1" w:styleId="1413">
    <w:name w:val="表格格線14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007727"/>
  </w:style>
  <w:style w:type="table" w:customStyle="1" w:styleId="TableGrid521">
    <w:name w:val="Table Grid5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007727"/>
  </w:style>
  <w:style w:type="numbering" w:customStyle="1" w:styleId="11411">
    <w:name w:val="リストなし1141"/>
    <w:next w:val="NoList"/>
    <w:uiPriority w:val="99"/>
    <w:semiHidden/>
    <w:unhideWhenUsed/>
    <w:rsid w:val="00007727"/>
  </w:style>
  <w:style w:type="table" w:customStyle="1" w:styleId="TableGrid1131">
    <w:name w:val="Table Grid113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007727"/>
  </w:style>
  <w:style w:type="table" w:customStyle="1" w:styleId="3121">
    <w:name w:val="网格型3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007727"/>
  </w:style>
  <w:style w:type="numbering" w:customStyle="1" w:styleId="NoList3141">
    <w:name w:val="No List3141"/>
    <w:next w:val="NoList"/>
    <w:uiPriority w:val="99"/>
    <w:semiHidden/>
    <w:rsid w:val="00007727"/>
  </w:style>
  <w:style w:type="table" w:customStyle="1" w:styleId="TableGrid4121">
    <w:name w:val="Table Grid41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007727"/>
  </w:style>
  <w:style w:type="numbering" w:customStyle="1" w:styleId="12410">
    <w:name w:val="無清單1241"/>
    <w:next w:val="NoList"/>
    <w:uiPriority w:val="99"/>
    <w:semiHidden/>
    <w:unhideWhenUsed/>
    <w:rsid w:val="00007727"/>
  </w:style>
  <w:style w:type="numbering" w:customStyle="1" w:styleId="111410">
    <w:name w:val="無清單11141"/>
    <w:next w:val="NoList"/>
    <w:uiPriority w:val="99"/>
    <w:semiHidden/>
    <w:unhideWhenUsed/>
    <w:rsid w:val="00007727"/>
  </w:style>
  <w:style w:type="table" w:customStyle="1" w:styleId="11213">
    <w:name w:val="表格格線11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007727"/>
  </w:style>
  <w:style w:type="numbering" w:customStyle="1" w:styleId="NoList12131">
    <w:name w:val="No List12131"/>
    <w:next w:val="NoList"/>
    <w:uiPriority w:val="99"/>
    <w:semiHidden/>
    <w:unhideWhenUsed/>
    <w:rsid w:val="00007727"/>
  </w:style>
  <w:style w:type="numbering" w:customStyle="1" w:styleId="111310">
    <w:name w:val="リストなし11131"/>
    <w:next w:val="NoList"/>
    <w:uiPriority w:val="99"/>
    <w:semiHidden/>
    <w:unhideWhenUsed/>
    <w:rsid w:val="00007727"/>
  </w:style>
  <w:style w:type="numbering" w:customStyle="1" w:styleId="111312">
    <w:name w:val="无列表11131"/>
    <w:next w:val="NoList"/>
    <w:semiHidden/>
    <w:rsid w:val="00007727"/>
  </w:style>
  <w:style w:type="numbering" w:customStyle="1" w:styleId="NoList21131">
    <w:name w:val="No List21131"/>
    <w:next w:val="NoList"/>
    <w:semiHidden/>
    <w:rsid w:val="00007727"/>
  </w:style>
  <w:style w:type="numbering" w:customStyle="1" w:styleId="NoList31131">
    <w:name w:val="No List31131"/>
    <w:next w:val="NoList"/>
    <w:uiPriority w:val="99"/>
    <w:semiHidden/>
    <w:rsid w:val="00007727"/>
  </w:style>
  <w:style w:type="numbering" w:customStyle="1" w:styleId="NoList111131">
    <w:name w:val="No List111131"/>
    <w:next w:val="NoList"/>
    <w:uiPriority w:val="99"/>
    <w:semiHidden/>
    <w:unhideWhenUsed/>
    <w:rsid w:val="00007727"/>
  </w:style>
  <w:style w:type="numbering" w:customStyle="1" w:styleId="12131">
    <w:name w:val="無清單12131"/>
    <w:next w:val="NoList"/>
    <w:uiPriority w:val="99"/>
    <w:semiHidden/>
    <w:unhideWhenUsed/>
    <w:rsid w:val="00007727"/>
  </w:style>
  <w:style w:type="numbering" w:customStyle="1" w:styleId="111131">
    <w:name w:val="無清單111131"/>
    <w:next w:val="NoList"/>
    <w:uiPriority w:val="99"/>
    <w:semiHidden/>
    <w:unhideWhenUsed/>
    <w:rsid w:val="00007727"/>
  </w:style>
  <w:style w:type="numbering" w:customStyle="1" w:styleId="NoList531">
    <w:name w:val="No List531"/>
    <w:next w:val="NoList"/>
    <w:uiPriority w:val="99"/>
    <w:semiHidden/>
    <w:unhideWhenUsed/>
    <w:rsid w:val="00007727"/>
  </w:style>
  <w:style w:type="table" w:customStyle="1" w:styleId="TableGrid621">
    <w:name w:val="Table Grid6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007727"/>
  </w:style>
  <w:style w:type="numbering" w:customStyle="1" w:styleId="12310">
    <w:name w:val="リストなし1231"/>
    <w:next w:val="NoList"/>
    <w:uiPriority w:val="99"/>
    <w:semiHidden/>
    <w:unhideWhenUsed/>
    <w:rsid w:val="00007727"/>
  </w:style>
  <w:style w:type="table" w:customStyle="1" w:styleId="TableGrid1221">
    <w:name w:val="Table Grid12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007727"/>
  </w:style>
  <w:style w:type="table" w:customStyle="1" w:styleId="3221">
    <w:name w:val="网格型3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007727"/>
  </w:style>
  <w:style w:type="numbering" w:customStyle="1" w:styleId="NoList3231">
    <w:name w:val="No List3231"/>
    <w:next w:val="NoList"/>
    <w:uiPriority w:val="99"/>
    <w:semiHidden/>
    <w:rsid w:val="00007727"/>
  </w:style>
  <w:style w:type="table" w:customStyle="1" w:styleId="TableGrid4221">
    <w:name w:val="Table Grid42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007727"/>
  </w:style>
  <w:style w:type="numbering" w:customStyle="1" w:styleId="1331">
    <w:name w:val="無清單1331"/>
    <w:next w:val="NoList"/>
    <w:uiPriority w:val="99"/>
    <w:semiHidden/>
    <w:unhideWhenUsed/>
    <w:rsid w:val="00007727"/>
  </w:style>
  <w:style w:type="numbering" w:customStyle="1" w:styleId="112310">
    <w:name w:val="無清單11231"/>
    <w:next w:val="NoList"/>
    <w:uiPriority w:val="99"/>
    <w:semiHidden/>
    <w:unhideWhenUsed/>
    <w:rsid w:val="00007727"/>
  </w:style>
  <w:style w:type="table" w:customStyle="1" w:styleId="12214">
    <w:name w:val="表格格線12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007727"/>
  </w:style>
  <w:style w:type="numbering" w:customStyle="1" w:styleId="NoList12221">
    <w:name w:val="No List12221"/>
    <w:next w:val="NoList"/>
    <w:uiPriority w:val="99"/>
    <w:semiHidden/>
    <w:unhideWhenUsed/>
    <w:rsid w:val="00007727"/>
  </w:style>
  <w:style w:type="numbering" w:customStyle="1" w:styleId="112211">
    <w:name w:val="リストなし11221"/>
    <w:next w:val="NoList"/>
    <w:uiPriority w:val="99"/>
    <w:semiHidden/>
    <w:unhideWhenUsed/>
    <w:rsid w:val="00007727"/>
  </w:style>
  <w:style w:type="numbering" w:customStyle="1" w:styleId="112212">
    <w:name w:val="无列表11221"/>
    <w:next w:val="NoList"/>
    <w:semiHidden/>
    <w:rsid w:val="00007727"/>
  </w:style>
  <w:style w:type="numbering" w:customStyle="1" w:styleId="NoList21221">
    <w:name w:val="No List21221"/>
    <w:next w:val="NoList"/>
    <w:semiHidden/>
    <w:rsid w:val="00007727"/>
  </w:style>
  <w:style w:type="numbering" w:customStyle="1" w:styleId="NoList31221">
    <w:name w:val="No List31221"/>
    <w:next w:val="NoList"/>
    <w:uiPriority w:val="99"/>
    <w:semiHidden/>
    <w:rsid w:val="00007727"/>
  </w:style>
  <w:style w:type="numbering" w:customStyle="1" w:styleId="NoList111231">
    <w:name w:val="No List111231"/>
    <w:next w:val="NoList"/>
    <w:uiPriority w:val="99"/>
    <w:semiHidden/>
    <w:unhideWhenUsed/>
    <w:rsid w:val="00007727"/>
  </w:style>
  <w:style w:type="numbering" w:customStyle="1" w:styleId="12221">
    <w:name w:val="無清單12221"/>
    <w:next w:val="NoList"/>
    <w:uiPriority w:val="99"/>
    <w:semiHidden/>
    <w:unhideWhenUsed/>
    <w:rsid w:val="00007727"/>
  </w:style>
  <w:style w:type="numbering" w:customStyle="1" w:styleId="111221">
    <w:name w:val="無清單111221"/>
    <w:next w:val="NoList"/>
    <w:uiPriority w:val="99"/>
    <w:semiHidden/>
    <w:unhideWhenUsed/>
    <w:rsid w:val="00007727"/>
  </w:style>
  <w:style w:type="paragraph" w:styleId="NoSpacing">
    <w:name w:val="No Spacing"/>
    <w:basedOn w:val="Normal"/>
    <w:uiPriority w:val="1"/>
    <w:qFormat/>
    <w:rsid w:val="00007727"/>
    <w:pPr>
      <w:overflowPunct w:val="0"/>
      <w:autoSpaceDE w:val="0"/>
      <w:autoSpaceDN w:val="0"/>
      <w:adjustRightInd w:val="0"/>
      <w:spacing w:before="120" w:after="120"/>
      <w:jc w:val="both"/>
      <w:textAlignment w:val="baseline"/>
    </w:pPr>
    <w:rPr>
      <w:rFonts w:eastAsia="Calibri"/>
      <w:lang w:eastAsia="ja-JP"/>
    </w:rPr>
  </w:style>
  <w:style w:type="paragraph" w:customStyle="1" w:styleId="36">
    <w:name w:val="修订3"/>
    <w:uiPriority w:val="99"/>
    <w:semiHidden/>
    <w:qFormat/>
    <w:rsid w:val="00007727"/>
    <w:pPr>
      <w:spacing w:after="0" w:line="240" w:lineRule="auto"/>
    </w:pPr>
    <w:rPr>
      <w:rFonts w:ascii="Times New Roman" w:eastAsia="Batang" w:hAnsi="Times New Roman" w:cs="Times New Roman"/>
      <w:sz w:val="20"/>
      <w:szCs w:val="20"/>
      <w:lang w:val="en-GB"/>
    </w:rPr>
  </w:style>
  <w:style w:type="character" w:customStyle="1" w:styleId="NumberedListChar">
    <w:name w:val="Numbered List Char"/>
    <w:basedOn w:val="ListParagraphChar"/>
    <w:link w:val="NumberedList"/>
    <w:qFormat/>
    <w:rsid w:val="00007727"/>
    <w:rPr>
      <w:rFonts w:ascii="Times New Roman" w:eastAsia="MS Mincho" w:hAnsi="Times New Roman" w:cs="Times New Roman"/>
      <w:sz w:val="20"/>
      <w:szCs w:val="20"/>
      <w:lang w:val="en-GB" w:eastAsia="en-GB"/>
    </w:rPr>
  </w:style>
  <w:style w:type="paragraph" w:customStyle="1" w:styleId="Doc-text2">
    <w:name w:val="Doc-text2"/>
    <w:basedOn w:val="Normal"/>
    <w:link w:val="Doc-text2Char"/>
    <w:qFormat/>
    <w:rsid w:val="0000772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007727"/>
    <w:rPr>
      <w:rFonts w:ascii="Arial" w:eastAsia="MS Mincho" w:hAnsi="Arial" w:cs="Arial"/>
      <w:sz w:val="20"/>
      <w:szCs w:val="20"/>
      <w:lang w:val="en-GB" w:eastAsia="ja-JP"/>
    </w:rPr>
  </w:style>
  <w:style w:type="character" w:customStyle="1" w:styleId="11Char">
    <w:name w:val="1.1 Char"/>
    <w:rsid w:val="00007727"/>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007727"/>
    <w:rPr>
      <w:rFonts w:ascii="Intel Clear" w:eastAsiaTheme="majorEastAsia" w:hAnsi="Intel Clear" w:cs="Intel Clear"/>
      <w:sz w:val="28"/>
      <w:lang w:val="en-GB" w:eastAsia="en-GB"/>
    </w:rPr>
  </w:style>
  <w:style w:type="character" w:customStyle="1" w:styleId="1b">
    <w:name w:val="明显强调1"/>
    <w:uiPriority w:val="21"/>
    <w:qFormat/>
    <w:rsid w:val="00007727"/>
    <w:rPr>
      <w:b/>
      <w:bCs/>
      <w:i/>
      <w:iCs/>
      <w:color w:val="4F81BD"/>
    </w:rPr>
  </w:style>
  <w:style w:type="paragraph" w:customStyle="1" w:styleId="MediumGrid21">
    <w:name w:val="Medium Grid 21"/>
    <w:uiPriority w:val="1"/>
    <w:qFormat/>
    <w:rsid w:val="00007727"/>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Normal"/>
    <w:uiPriority w:val="34"/>
    <w:qFormat/>
    <w:rsid w:val="00007727"/>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007727"/>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IntenseEmphasis">
    <w:name w:val="Intense Emphasis"/>
    <w:uiPriority w:val="21"/>
    <w:qFormat/>
    <w:rsid w:val="00007727"/>
    <w:rPr>
      <w:b/>
      <w:bCs w:val="0"/>
      <w:i/>
      <w:iCs w:val="0"/>
      <w:color w:val="4F81BD"/>
    </w:rPr>
  </w:style>
  <w:style w:type="character" w:styleId="IntenseReference">
    <w:name w:val="Intense Reference"/>
    <w:qFormat/>
    <w:rsid w:val="00007727"/>
    <w:rPr>
      <w:b/>
      <w:bCs w:val="0"/>
      <w:smallCaps/>
      <w:color w:val="C0504D"/>
      <w:spacing w:val="5"/>
      <w:u w:val="single"/>
    </w:rPr>
  </w:style>
  <w:style w:type="paragraph" w:customStyle="1" w:styleId="Header-3gppTdoc">
    <w:name w:val="Header-3gpp Tdoc"/>
    <w:basedOn w:val="Header"/>
    <w:link w:val="Header-3gppTdocChar"/>
    <w:qFormat/>
    <w:rsid w:val="00007727"/>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07727"/>
    <w:rPr>
      <w:rFonts w:ascii="Arial" w:eastAsia="MS Mincho" w:hAnsi="Arial" w:cs="Arial"/>
      <w:b/>
      <w:sz w:val="24"/>
      <w:szCs w:val="24"/>
      <w:lang w:eastAsia="en-GB"/>
    </w:rPr>
  </w:style>
  <w:style w:type="character" w:customStyle="1" w:styleId="Char2">
    <w:name w:val="明显引用 Char2"/>
    <w:basedOn w:val="DefaultParagraphFont"/>
    <w:uiPriority w:val="30"/>
    <w:rsid w:val="00007727"/>
    <w:rPr>
      <w:rFonts w:ascii="Times New Roman" w:hAnsi="Times New Roman"/>
      <w:i/>
      <w:iCs/>
      <w:color w:val="4472C4" w:themeColor="accent1"/>
      <w:lang w:val="en-GB" w:eastAsia="en-US"/>
    </w:rPr>
  </w:style>
  <w:style w:type="numbering" w:customStyle="1" w:styleId="46">
    <w:name w:val="无列表4"/>
    <w:next w:val="NoList"/>
    <w:uiPriority w:val="99"/>
    <w:semiHidden/>
    <w:unhideWhenUsed/>
    <w:rsid w:val="00007727"/>
  </w:style>
  <w:style w:type="table" w:customStyle="1" w:styleId="5">
    <w:name w:val="网格型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007727"/>
  </w:style>
  <w:style w:type="numbering" w:customStyle="1" w:styleId="13121">
    <w:name w:val="无列表1312"/>
    <w:next w:val="NoList"/>
    <w:semiHidden/>
    <w:rsid w:val="00007727"/>
  </w:style>
  <w:style w:type="numbering" w:customStyle="1" w:styleId="NoList4112">
    <w:name w:val="No List4112"/>
    <w:next w:val="NoList"/>
    <w:uiPriority w:val="99"/>
    <w:semiHidden/>
    <w:unhideWhenUsed/>
    <w:rsid w:val="00007727"/>
  </w:style>
  <w:style w:type="numbering" w:customStyle="1" w:styleId="2212">
    <w:name w:val="无列表2212"/>
    <w:next w:val="NoList"/>
    <w:uiPriority w:val="99"/>
    <w:semiHidden/>
    <w:unhideWhenUsed/>
    <w:rsid w:val="00007727"/>
  </w:style>
  <w:style w:type="numbering" w:customStyle="1" w:styleId="NoList121112">
    <w:name w:val="No List121112"/>
    <w:next w:val="NoList"/>
    <w:uiPriority w:val="99"/>
    <w:semiHidden/>
    <w:unhideWhenUsed/>
    <w:rsid w:val="00007727"/>
  </w:style>
  <w:style w:type="numbering" w:customStyle="1" w:styleId="1111121">
    <w:name w:val="リストなし111112"/>
    <w:next w:val="NoList"/>
    <w:uiPriority w:val="99"/>
    <w:semiHidden/>
    <w:unhideWhenUsed/>
    <w:rsid w:val="00007727"/>
  </w:style>
  <w:style w:type="numbering" w:customStyle="1" w:styleId="1111122">
    <w:name w:val="无列表111112"/>
    <w:next w:val="NoList"/>
    <w:semiHidden/>
    <w:rsid w:val="00007727"/>
  </w:style>
  <w:style w:type="numbering" w:customStyle="1" w:styleId="NoList211112">
    <w:name w:val="No List211112"/>
    <w:next w:val="NoList"/>
    <w:semiHidden/>
    <w:rsid w:val="00007727"/>
  </w:style>
  <w:style w:type="numbering" w:customStyle="1" w:styleId="NoList311112">
    <w:name w:val="No List311112"/>
    <w:next w:val="NoList"/>
    <w:uiPriority w:val="99"/>
    <w:semiHidden/>
    <w:rsid w:val="00007727"/>
  </w:style>
  <w:style w:type="numbering" w:customStyle="1" w:styleId="NoList1111112">
    <w:name w:val="No List1111112"/>
    <w:next w:val="NoList"/>
    <w:uiPriority w:val="99"/>
    <w:semiHidden/>
    <w:unhideWhenUsed/>
    <w:rsid w:val="00007727"/>
  </w:style>
  <w:style w:type="numbering" w:customStyle="1" w:styleId="1211120">
    <w:name w:val="無清單121112"/>
    <w:next w:val="NoList"/>
    <w:uiPriority w:val="99"/>
    <w:semiHidden/>
    <w:unhideWhenUsed/>
    <w:rsid w:val="00007727"/>
  </w:style>
  <w:style w:type="numbering" w:customStyle="1" w:styleId="11111120">
    <w:name w:val="無清單1111112"/>
    <w:next w:val="NoList"/>
    <w:uiPriority w:val="99"/>
    <w:semiHidden/>
    <w:unhideWhenUsed/>
    <w:rsid w:val="00007727"/>
  </w:style>
  <w:style w:type="numbering" w:customStyle="1" w:styleId="NoList13112">
    <w:name w:val="No List13112"/>
    <w:next w:val="NoList"/>
    <w:uiPriority w:val="99"/>
    <w:semiHidden/>
    <w:unhideWhenUsed/>
    <w:rsid w:val="00007727"/>
  </w:style>
  <w:style w:type="numbering" w:customStyle="1" w:styleId="121121">
    <w:name w:val="リストなし12112"/>
    <w:next w:val="NoList"/>
    <w:uiPriority w:val="99"/>
    <w:semiHidden/>
    <w:unhideWhenUsed/>
    <w:rsid w:val="00007727"/>
  </w:style>
  <w:style w:type="numbering" w:customStyle="1" w:styleId="121122">
    <w:name w:val="无列表12112"/>
    <w:next w:val="NoList"/>
    <w:semiHidden/>
    <w:rsid w:val="00007727"/>
  </w:style>
  <w:style w:type="numbering" w:customStyle="1" w:styleId="NoList22112">
    <w:name w:val="No List22112"/>
    <w:next w:val="NoList"/>
    <w:semiHidden/>
    <w:rsid w:val="00007727"/>
  </w:style>
  <w:style w:type="numbering" w:customStyle="1" w:styleId="NoList32112">
    <w:name w:val="No List32112"/>
    <w:next w:val="NoList"/>
    <w:uiPriority w:val="99"/>
    <w:semiHidden/>
    <w:rsid w:val="00007727"/>
  </w:style>
  <w:style w:type="numbering" w:customStyle="1" w:styleId="NoList112112">
    <w:name w:val="No List112112"/>
    <w:next w:val="NoList"/>
    <w:uiPriority w:val="99"/>
    <w:semiHidden/>
    <w:unhideWhenUsed/>
    <w:rsid w:val="00007727"/>
  </w:style>
  <w:style w:type="numbering" w:customStyle="1" w:styleId="131120">
    <w:name w:val="無清單13112"/>
    <w:next w:val="NoList"/>
    <w:uiPriority w:val="99"/>
    <w:semiHidden/>
    <w:unhideWhenUsed/>
    <w:rsid w:val="00007727"/>
  </w:style>
  <w:style w:type="numbering" w:customStyle="1" w:styleId="1121120">
    <w:name w:val="無清單112112"/>
    <w:next w:val="NoList"/>
    <w:uiPriority w:val="99"/>
    <w:semiHidden/>
    <w:unhideWhenUsed/>
    <w:rsid w:val="00007727"/>
  </w:style>
  <w:style w:type="numbering" w:customStyle="1" w:styleId="21112">
    <w:name w:val="无列表21112"/>
    <w:next w:val="NoList"/>
    <w:uiPriority w:val="99"/>
    <w:semiHidden/>
    <w:unhideWhenUsed/>
    <w:rsid w:val="00007727"/>
  </w:style>
  <w:style w:type="numbering" w:customStyle="1" w:styleId="NoList122112">
    <w:name w:val="No List122112"/>
    <w:next w:val="NoList"/>
    <w:uiPriority w:val="99"/>
    <w:semiHidden/>
    <w:unhideWhenUsed/>
    <w:rsid w:val="00007727"/>
  </w:style>
  <w:style w:type="numbering" w:customStyle="1" w:styleId="1121121">
    <w:name w:val="リストなし112112"/>
    <w:next w:val="NoList"/>
    <w:uiPriority w:val="99"/>
    <w:semiHidden/>
    <w:unhideWhenUsed/>
    <w:rsid w:val="00007727"/>
  </w:style>
  <w:style w:type="numbering" w:customStyle="1" w:styleId="1121122">
    <w:name w:val="无列表112112"/>
    <w:next w:val="NoList"/>
    <w:semiHidden/>
    <w:rsid w:val="00007727"/>
  </w:style>
  <w:style w:type="numbering" w:customStyle="1" w:styleId="NoList212112">
    <w:name w:val="No List212112"/>
    <w:next w:val="NoList"/>
    <w:semiHidden/>
    <w:rsid w:val="00007727"/>
  </w:style>
  <w:style w:type="numbering" w:customStyle="1" w:styleId="NoList312112">
    <w:name w:val="No List312112"/>
    <w:next w:val="NoList"/>
    <w:uiPriority w:val="99"/>
    <w:semiHidden/>
    <w:rsid w:val="00007727"/>
  </w:style>
  <w:style w:type="numbering" w:customStyle="1" w:styleId="NoList1112112">
    <w:name w:val="No List1112112"/>
    <w:next w:val="NoList"/>
    <w:uiPriority w:val="99"/>
    <w:semiHidden/>
    <w:unhideWhenUsed/>
    <w:rsid w:val="00007727"/>
  </w:style>
  <w:style w:type="numbering" w:customStyle="1" w:styleId="122112">
    <w:name w:val="無清單122112"/>
    <w:next w:val="NoList"/>
    <w:uiPriority w:val="99"/>
    <w:semiHidden/>
    <w:unhideWhenUsed/>
    <w:rsid w:val="00007727"/>
  </w:style>
  <w:style w:type="numbering" w:customStyle="1" w:styleId="1112112">
    <w:name w:val="無清單1112112"/>
    <w:next w:val="NoList"/>
    <w:uiPriority w:val="99"/>
    <w:semiHidden/>
    <w:unhideWhenUsed/>
    <w:rsid w:val="00007727"/>
  </w:style>
  <w:style w:type="numbering" w:customStyle="1" w:styleId="12222">
    <w:name w:val="无列表1222"/>
    <w:next w:val="NoList"/>
    <w:semiHidden/>
    <w:rsid w:val="00007727"/>
  </w:style>
  <w:style w:type="table" w:customStyle="1" w:styleId="TableGrid1122">
    <w:name w:val="Table Grid11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007727"/>
  </w:style>
  <w:style w:type="numbering" w:customStyle="1" w:styleId="11111111">
    <w:name w:val="リストなし1111111"/>
    <w:next w:val="NoList"/>
    <w:uiPriority w:val="99"/>
    <w:semiHidden/>
    <w:unhideWhenUsed/>
    <w:rsid w:val="00007727"/>
  </w:style>
  <w:style w:type="numbering" w:customStyle="1" w:styleId="11111112">
    <w:name w:val="无列表1111111"/>
    <w:next w:val="NoList"/>
    <w:semiHidden/>
    <w:rsid w:val="00007727"/>
  </w:style>
  <w:style w:type="numbering" w:customStyle="1" w:styleId="NoList2111111">
    <w:name w:val="No List2111111"/>
    <w:next w:val="NoList"/>
    <w:semiHidden/>
    <w:rsid w:val="00007727"/>
  </w:style>
  <w:style w:type="numbering" w:customStyle="1" w:styleId="NoList3111111">
    <w:name w:val="No List3111111"/>
    <w:next w:val="NoList"/>
    <w:uiPriority w:val="99"/>
    <w:semiHidden/>
    <w:rsid w:val="00007727"/>
  </w:style>
  <w:style w:type="numbering" w:customStyle="1" w:styleId="NoList11111111">
    <w:name w:val="No List11111111"/>
    <w:next w:val="NoList"/>
    <w:uiPriority w:val="99"/>
    <w:semiHidden/>
    <w:unhideWhenUsed/>
    <w:rsid w:val="00007727"/>
  </w:style>
  <w:style w:type="numbering" w:customStyle="1" w:styleId="1211111">
    <w:name w:val="無清單1211111"/>
    <w:next w:val="NoList"/>
    <w:uiPriority w:val="99"/>
    <w:semiHidden/>
    <w:unhideWhenUsed/>
    <w:rsid w:val="00007727"/>
  </w:style>
  <w:style w:type="numbering" w:customStyle="1" w:styleId="111111110">
    <w:name w:val="無清單11111111"/>
    <w:next w:val="NoList"/>
    <w:uiPriority w:val="99"/>
    <w:semiHidden/>
    <w:unhideWhenUsed/>
    <w:rsid w:val="00007727"/>
  </w:style>
  <w:style w:type="numbering" w:customStyle="1" w:styleId="1211110">
    <w:name w:val="无列表121111"/>
    <w:next w:val="NoList"/>
    <w:semiHidden/>
    <w:rsid w:val="00007727"/>
  </w:style>
  <w:style w:type="numbering" w:customStyle="1" w:styleId="211111">
    <w:name w:val="无列表211111"/>
    <w:next w:val="NoList"/>
    <w:uiPriority w:val="99"/>
    <w:semiHidden/>
    <w:unhideWhenUsed/>
    <w:rsid w:val="00007727"/>
  </w:style>
  <w:style w:type="character" w:customStyle="1" w:styleId="Char3">
    <w:name w:val="明显引用 Char3"/>
    <w:basedOn w:val="DefaultParagraphFont"/>
    <w:uiPriority w:val="30"/>
    <w:rsid w:val="00007727"/>
    <w:rPr>
      <w:rFonts w:ascii="Times New Roman" w:hAnsi="Times New Roman"/>
      <w:i/>
      <w:iCs/>
      <w:color w:val="4472C4" w:themeColor="accent1"/>
      <w:lang w:val="en-GB" w:eastAsia="en-US"/>
    </w:rPr>
  </w:style>
  <w:style w:type="numbering" w:customStyle="1" w:styleId="NoList17">
    <w:name w:val="No List17"/>
    <w:next w:val="NoList"/>
    <w:uiPriority w:val="99"/>
    <w:semiHidden/>
    <w:unhideWhenUsed/>
    <w:rsid w:val="00007727"/>
  </w:style>
  <w:style w:type="numbering" w:customStyle="1" w:styleId="161">
    <w:name w:val="リストなし16"/>
    <w:next w:val="NoList"/>
    <w:uiPriority w:val="99"/>
    <w:semiHidden/>
    <w:unhideWhenUsed/>
    <w:rsid w:val="00007727"/>
  </w:style>
  <w:style w:type="table" w:customStyle="1" w:styleId="TableGrid16">
    <w:name w:val="Table Grid16"/>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007727"/>
  </w:style>
  <w:style w:type="table" w:customStyle="1" w:styleId="360">
    <w:name w:val="网格型36"/>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007727"/>
  </w:style>
  <w:style w:type="numbering" w:customStyle="1" w:styleId="NoList36">
    <w:name w:val="No List36"/>
    <w:next w:val="NoList"/>
    <w:uiPriority w:val="99"/>
    <w:semiHidden/>
    <w:rsid w:val="00007727"/>
  </w:style>
  <w:style w:type="table" w:customStyle="1" w:styleId="TableGrid46">
    <w:name w:val="Table Grid46"/>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007727"/>
  </w:style>
  <w:style w:type="numbering" w:customStyle="1" w:styleId="170">
    <w:name w:val="無清單17"/>
    <w:next w:val="NoList"/>
    <w:uiPriority w:val="99"/>
    <w:semiHidden/>
    <w:unhideWhenUsed/>
    <w:rsid w:val="00007727"/>
  </w:style>
  <w:style w:type="numbering" w:customStyle="1" w:styleId="1160">
    <w:name w:val="無清單116"/>
    <w:next w:val="NoList"/>
    <w:uiPriority w:val="99"/>
    <w:semiHidden/>
    <w:unhideWhenUsed/>
    <w:rsid w:val="00007727"/>
  </w:style>
  <w:style w:type="table" w:customStyle="1" w:styleId="163">
    <w:name w:val="表格格線16"/>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007727"/>
  </w:style>
  <w:style w:type="numbering" w:customStyle="1" w:styleId="25">
    <w:name w:val="无列表25"/>
    <w:next w:val="NoList"/>
    <w:uiPriority w:val="99"/>
    <w:semiHidden/>
    <w:unhideWhenUsed/>
    <w:rsid w:val="00007727"/>
  </w:style>
  <w:style w:type="numbering" w:customStyle="1" w:styleId="NoList126">
    <w:name w:val="No List126"/>
    <w:next w:val="NoList"/>
    <w:uiPriority w:val="99"/>
    <w:semiHidden/>
    <w:unhideWhenUsed/>
    <w:rsid w:val="00007727"/>
  </w:style>
  <w:style w:type="numbering" w:customStyle="1" w:styleId="1161">
    <w:name w:val="リストなし116"/>
    <w:next w:val="NoList"/>
    <w:uiPriority w:val="99"/>
    <w:semiHidden/>
    <w:unhideWhenUsed/>
    <w:rsid w:val="00007727"/>
  </w:style>
  <w:style w:type="numbering" w:customStyle="1" w:styleId="1162">
    <w:name w:val="无列表116"/>
    <w:next w:val="NoList"/>
    <w:semiHidden/>
    <w:rsid w:val="00007727"/>
  </w:style>
  <w:style w:type="numbering" w:customStyle="1" w:styleId="NoList216">
    <w:name w:val="No List216"/>
    <w:next w:val="NoList"/>
    <w:semiHidden/>
    <w:rsid w:val="00007727"/>
  </w:style>
  <w:style w:type="numbering" w:customStyle="1" w:styleId="NoList316">
    <w:name w:val="No List316"/>
    <w:next w:val="NoList"/>
    <w:uiPriority w:val="99"/>
    <w:semiHidden/>
    <w:rsid w:val="00007727"/>
  </w:style>
  <w:style w:type="numbering" w:customStyle="1" w:styleId="1260">
    <w:name w:val="無清單126"/>
    <w:next w:val="NoList"/>
    <w:uiPriority w:val="99"/>
    <w:semiHidden/>
    <w:unhideWhenUsed/>
    <w:rsid w:val="00007727"/>
  </w:style>
  <w:style w:type="numbering" w:customStyle="1" w:styleId="1116">
    <w:name w:val="無清單1116"/>
    <w:next w:val="NoList"/>
    <w:uiPriority w:val="99"/>
    <w:semiHidden/>
    <w:unhideWhenUsed/>
    <w:rsid w:val="00007727"/>
  </w:style>
  <w:style w:type="table" w:customStyle="1" w:styleId="TableGrid115">
    <w:name w:val="Table Grid115"/>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07727"/>
  </w:style>
  <w:style w:type="numbering" w:customStyle="1" w:styleId="NoList1125">
    <w:name w:val="No List1125"/>
    <w:next w:val="NoList"/>
    <w:uiPriority w:val="99"/>
    <w:semiHidden/>
    <w:unhideWhenUsed/>
    <w:rsid w:val="00007727"/>
  </w:style>
  <w:style w:type="table" w:customStyle="1" w:styleId="TableGrid54">
    <w:name w:val="Table Grid54"/>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07727"/>
  </w:style>
  <w:style w:type="numbering" w:customStyle="1" w:styleId="11150">
    <w:name w:val="リストなし1115"/>
    <w:next w:val="NoList"/>
    <w:uiPriority w:val="99"/>
    <w:semiHidden/>
    <w:unhideWhenUsed/>
    <w:rsid w:val="00007727"/>
  </w:style>
  <w:style w:type="numbering" w:customStyle="1" w:styleId="11151">
    <w:name w:val="无列表1115"/>
    <w:next w:val="NoList"/>
    <w:semiHidden/>
    <w:rsid w:val="00007727"/>
  </w:style>
  <w:style w:type="numbering" w:customStyle="1" w:styleId="NoList2115">
    <w:name w:val="No List2115"/>
    <w:next w:val="NoList"/>
    <w:semiHidden/>
    <w:rsid w:val="00007727"/>
  </w:style>
  <w:style w:type="numbering" w:customStyle="1" w:styleId="NoList3115">
    <w:name w:val="No List3115"/>
    <w:next w:val="NoList"/>
    <w:uiPriority w:val="99"/>
    <w:semiHidden/>
    <w:rsid w:val="00007727"/>
  </w:style>
  <w:style w:type="numbering" w:customStyle="1" w:styleId="NoList11115">
    <w:name w:val="No List11115"/>
    <w:next w:val="NoList"/>
    <w:uiPriority w:val="99"/>
    <w:semiHidden/>
    <w:unhideWhenUsed/>
    <w:rsid w:val="00007727"/>
  </w:style>
  <w:style w:type="numbering" w:customStyle="1" w:styleId="1215">
    <w:name w:val="無清單1215"/>
    <w:next w:val="NoList"/>
    <w:uiPriority w:val="99"/>
    <w:semiHidden/>
    <w:unhideWhenUsed/>
    <w:rsid w:val="00007727"/>
  </w:style>
  <w:style w:type="numbering" w:customStyle="1" w:styleId="111150">
    <w:name w:val="無清單11115"/>
    <w:next w:val="NoList"/>
    <w:uiPriority w:val="99"/>
    <w:semiHidden/>
    <w:unhideWhenUsed/>
    <w:rsid w:val="00007727"/>
  </w:style>
  <w:style w:type="numbering" w:customStyle="1" w:styleId="NoList55">
    <w:name w:val="No List55"/>
    <w:next w:val="NoList"/>
    <w:uiPriority w:val="99"/>
    <w:semiHidden/>
    <w:unhideWhenUsed/>
    <w:rsid w:val="00007727"/>
  </w:style>
  <w:style w:type="table" w:customStyle="1" w:styleId="TableGrid64">
    <w:name w:val="Table Grid64"/>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007727"/>
  </w:style>
  <w:style w:type="numbering" w:customStyle="1" w:styleId="1250">
    <w:name w:val="リストなし125"/>
    <w:next w:val="NoList"/>
    <w:uiPriority w:val="99"/>
    <w:semiHidden/>
    <w:unhideWhenUsed/>
    <w:rsid w:val="00007727"/>
  </w:style>
  <w:style w:type="table" w:customStyle="1" w:styleId="TableGrid124">
    <w:name w:val="Table Grid12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007727"/>
  </w:style>
  <w:style w:type="table" w:customStyle="1" w:styleId="324">
    <w:name w:val="网格型3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007727"/>
  </w:style>
  <w:style w:type="numbering" w:customStyle="1" w:styleId="NoList325">
    <w:name w:val="No List325"/>
    <w:next w:val="NoList"/>
    <w:uiPriority w:val="99"/>
    <w:semiHidden/>
    <w:rsid w:val="00007727"/>
  </w:style>
  <w:style w:type="table" w:customStyle="1" w:styleId="TableGrid424">
    <w:name w:val="Table Grid42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007727"/>
  </w:style>
  <w:style w:type="numbering" w:customStyle="1" w:styleId="1125">
    <w:name w:val="無清單1125"/>
    <w:next w:val="NoList"/>
    <w:uiPriority w:val="99"/>
    <w:semiHidden/>
    <w:unhideWhenUsed/>
    <w:rsid w:val="00007727"/>
  </w:style>
  <w:style w:type="table" w:customStyle="1" w:styleId="1243">
    <w:name w:val="表格格線12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007727"/>
  </w:style>
  <w:style w:type="numbering" w:customStyle="1" w:styleId="NoList1224">
    <w:name w:val="No List1224"/>
    <w:next w:val="NoList"/>
    <w:uiPriority w:val="99"/>
    <w:semiHidden/>
    <w:unhideWhenUsed/>
    <w:rsid w:val="00007727"/>
  </w:style>
  <w:style w:type="numbering" w:customStyle="1" w:styleId="11240">
    <w:name w:val="リストなし1124"/>
    <w:next w:val="NoList"/>
    <w:uiPriority w:val="99"/>
    <w:semiHidden/>
    <w:unhideWhenUsed/>
    <w:rsid w:val="00007727"/>
  </w:style>
  <w:style w:type="numbering" w:customStyle="1" w:styleId="11241">
    <w:name w:val="无列表1124"/>
    <w:next w:val="NoList"/>
    <w:semiHidden/>
    <w:rsid w:val="00007727"/>
  </w:style>
  <w:style w:type="numbering" w:customStyle="1" w:styleId="NoList2124">
    <w:name w:val="No List2124"/>
    <w:next w:val="NoList"/>
    <w:semiHidden/>
    <w:rsid w:val="00007727"/>
  </w:style>
  <w:style w:type="numbering" w:customStyle="1" w:styleId="NoList3124">
    <w:name w:val="No List3124"/>
    <w:next w:val="NoList"/>
    <w:uiPriority w:val="99"/>
    <w:semiHidden/>
    <w:rsid w:val="00007727"/>
  </w:style>
  <w:style w:type="numbering" w:customStyle="1" w:styleId="NoList11125">
    <w:name w:val="No List11125"/>
    <w:next w:val="NoList"/>
    <w:uiPriority w:val="99"/>
    <w:semiHidden/>
    <w:unhideWhenUsed/>
    <w:rsid w:val="00007727"/>
  </w:style>
  <w:style w:type="numbering" w:customStyle="1" w:styleId="12240">
    <w:name w:val="無清單1224"/>
    <w:next w:val="NoList"/>
    <w:uiPriority w:val="99"/>
    <w:semiHidden/>
    <w:unhideWhenUsed/>
    <w:rsid w:val="00007727"/>
  </w:style>
  <w:style w:type="numbering" w:customStyle="1" w:styleId="111240">
    <w:name w:val="無清單11124"/>
    <w:next w:val="NoList"/>
    <w:uiPriority w:val="99"/>
    <w:semiHidden/>
    <w:unhideWhenUsed/>
    <w:rsid w:val="00007727"/>
  </w:style>
  <w:style w:type="table" w:customStyle="1" w:styleId="TableGrid1113">
    <w:name w:val="Table Grid1113"/>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007727"/>
  </w:style>
  <w:style w:type="numbering" w:customStyle="1" w:styleId="NoList1133">
    <w:name w:val="No List1133"/>
    <w:next w:val="NoList"/>
    <w:uiPriority w:val="99"/>
    <w:semiHidden/>
    <w:unhideWhenUsed/>
    <w:rsid w:val="00007727"/>
  </w:style>
  <w:style w:type="numbering" w:customStyle="1" w:styleId="NoList413">
    <w:name w:val="No List413"/>
    <w:next w:val="NoList"/>
    <w:uiPriority w:val="99"/>
    <w:semiHidden/>
    <w:unhideWhenUsed/>
    <w:rsid w:val="00007727"/>
  </w:style>
  <w:style w:type="table" w:customStyle="1" w:styleId="TableGrid1123">
    <w:name w:val="Table Grid112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007727"/>
  </w:style>
  <w:style w:type="numbering" w:customStyle="1" w:styleId="NoList12113">
    <w:name w:val="No List12113"/>
    <w:next w:val="NoList"/>
    <w:uiPriority w:val="99"/>
    <w:semiHidden/>
    <w:unhideWhenUsed/>
    <w:rsid w:val="00007727"/>
  </w:style>
  <w:style w:type="numbering" w:customStyle="1" w:styleId="111130">
    <w:name w:val="リストなし11113"/>
    <w:next w:val="NoList"/>
    <w:uiPriority w:val="99"/>
    <w:semiHidden/>
    <w:unhideWhenUsed/>
    <w:rsid w:val="00007727"/>
  </w:style>
  <w:style w:type="numbering" w:customStyle="1" w:styleId="111132">
    <w:name w:val="无列表11113"/>
    <w:next w:val="NoList"/>
    <w:semiHidden/>
    <w:rsid w:val="00007727"/>
  </w:style>
  <w:style w:type="numbering" w:customStyle="1" w:styleId="NoList21113">
    <w:name w:val="No List21113"/>
    <w:next w:val="NoList"/>
    <w:semiHidden/>
    <w:rsid w:val="00007727"/>
  </w:style>
  <w:style w:type="numbering" w:customStyle="1" w:styleId="NoList31113">
    <w:name w:val="No List31113"/>
    <w:next w:val="NoList"/>
    <w:uiPriority w:val="99"/>
    <w:semiHidden/>
    <w:rsid w:val="00007727"/>
  </w:style>
  <w:style w:type="numbering" w:customStyle="1" w:styleId="NoList111113">
    <w:name w:val="No List111113"/>
    <w:next w:val="NoList"/>
    <w:uiPriority w:val="99"/>
    <w:semiHidden/>
    <w:unhideWhenUsed/>
    <w:rsid w:val="00007727"/>
  </w:style>
  <w:style w:type="numbering" w:customStyle="1" w:styleId="121130">
    <w:name w:val="無清單12113"/>
    <w:next w:val="NoList"/>
    <w:uiPriority w:val="99"/>
    <w:semiHidden/>
    <w:unhideWhenUsed/>
    <w:rsid w:val="00007727"/>
  </w:style>
  <w:style w:type="numbering" w:customStyle="1" w:styleId="111113">
    <w:name w:val="無清單111113"/>
    <w:next w:val="NoList"/>
    <w:uiPriority w:val="99"/>
    <w:semiHidden/>
    <w:unhideWhenUsed/>
    <w:rsid w:val="00007727"/>
  </w:style>
  <w:style w:type="numbering" w:customStyle="1" w:styleId="NoList1313">
    <w:name w:val="No List1313"/>
    <w:next w:val="NoList"/>
    <w:uiPriority w:val="99"/>
    <w:semiHidden/>
    <w:unhideWhenUsed/>
    <w:rsid w:val="00007727"/>
  </w:style>
  <w:style w:type="numbering" w:customStyle="1" w:styleId="12132">
    <w:name w:val="リストなし1213"/>
    <w:next w:val="NoList"/>
    <w:uiPriority w:val="99"/>
    <w:semiHidden/>
    <w:unhideWhenUsed/>
    <w:rsid w:val="00007727"/>
  </w:style>
  <w:style w:type="numbering" w:customStyle="1" w:styleId="12133">
    <w:name w:val="无列表1213"/>
    <w:next w:val="NoList"/>
    <w:semiHidden/>
    <w:rsid w:val="00007727"/>
  </w:style>
  <w:style w:type="numbering" w:customStyle="1" w:styleId="NoList2213">
    <w:name w:val="No List2213"/>
    <w:next w:val="NoList"/>
    <w:semiHidden/>
    <w:rsid w:val="00007727"/>
  </w:style>
  <w:style w:type="numbering" w:customStyle="1" w:styleId="NoList3213">
    <w:name w:val="No List3213"/>
    <w:next w:val="NoList"/>
    <w:uiPriority w:val="99"/>
    <w:semiHidden/>
    <w:rsid w:val="00007727"/>
  </w:style>
  <w:style w:type="numbering" w:customStyle="1" w:styleId="NoList11213">
    <w:name w:val="No List11213"/>
    <w:next w:val="NoList"/>
    <w:uiPriority w:val="99"/>
    <w:semiHidden/>
    <w:unhideWhenUsed/>
    <w:rsid w:val="00007727"/>
  </w:style>
  <w:style w:type="numbering" w:customStyle="1" w:styleId="13130">
    <w:name w:val="無清單1313"/>
    <w:next w:val="NoList"/>
    <w:uiPriority w:val="99"/>
    <w:semiHidden/>
    <w:unhideWhenUsed/>
    <w:rsid w:val="00007727"/>
  </w:style>
  <w:style w:type="numbering" w:customStyle="1" w:styleId="112130">
    <w:name w:val="無清單11213"/>
    <w:next w:val="NoList"/>
    <w:uiPriority w:val="99"/>
    <w:semiHidden/>
    <w:unhideWhenUsed/>
    <w:rsid w:val="00007727"/>
  </w:style>
  <w:style w:type="numbering" w:customStyle="1" w:styleId="2113">
    <w:name w:val="无列表2113"/>
    <w:next w:val="NoList"/>
    <w:uiPriority w:val="99"/>
    <w:semiHidden/>
    <w:unhideWhenUsed/>
    <w:rsid w:val="00007727"/>
  </w:style>
  <w:style w:type="numbering" w:customStyle="1" w:styleId="NoList12213">
    <w:name w:val="No List12213"/>
    <w:next w:val="NoList"/>
    <w:uiPriority w:val="99"/>
    <w:semiHidden/>
    <w:unhideWhenUsed/>
    <w:rsid w:val="00007727"/>
  </w:style>
  <w:style w:type="numbering" w:customStyle="1" w:styleId="112131">
    <w:name w:val="リストなし11213"/>
    <w:next w:val="NoList"/>
    <w:uiPriority w:val="99"/>
    <w:semiHidden/>
    <w:unhideWhenUsed/>
    <w:rsid w:val="00007727"/>
  </w:style>
  <w:style w:type="numbering" w:customStyle="1" w:styleId="112132">
    <w:name w:val="无列表11213"/>
    <w:next w:val="NoList"/>
    <w:semiHidden/>
    <w:rsid w:val="00007727"/>
  </w:style>
  <w:style w:type="numbering" w:customStyle="1" w:styleId="NoList21213">
    <w:name w:val="No List21213"/>
    <w:next w:val="NoList"/>
    <w:semiHidden/>
    <w:rsid w:val="00007727"/>
  </w:style>
  <w:style w:type="numbering" w:customStyle="1" w:styleId="NoList31213">
    <w:name w:val="No List31213"/>
    <w:next w:val="NoList"/>
    <w:uiPriority w:val="99"/>
    <w:semiHidden/>
    <w:rsid w:val="00007727"/>
  </w:style>
  <w:style w:type="numbering" w:customStyle="1" w:styleId="NoList111213">
    <w:name w:val="No List111213"/>
    <w:next w:val="NoList"/>
    <w:uiPriority w:val="99"/>
    <w:semiHidden/>
    <w:unhideWhenUsed/>
    <w:rsid w:val="00007727"/>
  </w:style>
  <w:style w:type="numbering" w:customStyle="1" w:styleId="122130">
    <w:name w:val="無清單12213"/>
    <w:next w:val="NoList"/>
    <w:uiPriority w:val="99"/>
    <w:semiHidden/>
    <w:unhideWhenUsed/>
    <w:rsid w:val="00007727"/>
  </w:style>
  <w:style w:type="numbering" w:customStyle="1" w:styleId="1112130">
    <w:name w:val="無清單111213"/>
    <w:next w:val="NoList"/>
    <w:uiPriority w:val="99"/>
    <w:semiHidden/>
    <w:unhideWhenUsed/>
    <w:rsid w:val="00007727"/>
  </w:style>
  <w:style w:type="table" w:customStyle="1" w:styleId="TableGrid11211">
    <w:name w:val="Table Grid112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07727"/>
  </w:style>
  <w:style w:type="table" w:customStyle="1" w:styleId="TableGrid91">
    <w:name w:val="Table Grid9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07727"/>
  </w:style>
  <w:style w:type="numbering" w:customStyle="1" w:styleId="1511">
    <w:name w:val="リストなし151"/>
    <w:next w:val="NoList"/>
    <w:uiPriority w:val="99"/>
    <w:semiHidden/>
    <w:unhideWhenUsed/>
    <w:rsid w:val="00007727"/>
  </w:style>
  <w:style w:type="table" w:customStyle="1" w:styleId="TableGrid151">
    <w:name w:val="Table Grid15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007727"/>
  </w:style>
  <w:style w:type="table" w:customStyle="1" w:styleId="351">
    <w:name w:val="网格型35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007727"/>
  </w:style>
  <w:style w:type="numbering" w:customStyle="1" w:styleId="NoList351">
    <w:name w:val="No List351"/>
    <w:next w:val="NoList"/>
    <w:uiPriority w:val="99"/>
    <w:semiHidden/>
    <w:rsid w:val="00007727"/>
  </w:style>
  <w:style w:type="table" w:customStyle="1" w:styleId="TableGrid451">
    <w:name w:val="Table Grid45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007727"/>
  </w:style>
  <w:style w:type="numbering" w:customStyle="1" w:styleId="1610">
    <w:name w:val="無清單161"/>
    <w:next w:val="NoList"/>
    <w:uiPriority w:val="99"/>
    <w:semiHidden/>
    <w:unhideWhenUsed/>
    <w:rsid w:val="00007727"/>
  </w:style>
  <w:style w:type="numbering" w:customStyle="1" w:styleId="11510">
    <w:name w:val="無清單1151"/>
    <w:next w:val="NoList"/>
    <w:uiPriority w:val="99"/>
    <w:semiHidden/>
    <w:unhideWhenUsed/>
    <w:rsid w:val="00007727"/>
  </w:style>
  <w:style w:type="table" w:customStyle="1" w:styleId="1513">
    <w:name w:val="表格格線15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007727"/>
  </w:style>
  <w:style w:type="numbering" w:customStyle="1" w:styleId="241">
    <w:name w:val="无列表241"/>
    <w:next w:val="NoList"/>
    <w:uiPriority w:val="99"/>
    <w:semiHidden/>
    <w:unhideWhenUsed/>
    <w:rsid w:val="00007727"/>
  </w:style>
  <w:style w:type="numbering" w:customStyle="1" w:styleId="NoList1251">
    <w:name w:val="No List1251"/>
    <w:next w:val="NoList"/>
    <w:uiPriority w:val="99"/>
    <w:semiHidden/>
    <w:unhideWhenUsed/>
    <w:rsid w:val="00007727"/>
  </w:style>
  <w:style w:type="numbering" w:customStyle="1" w:styleId="11511">
    <w:name w:val="リストなし1151"/>
    <w:next w:val="NoList"/>
    <w:uiPriority w:val="99"/>
    <w:semiHidden/>
    <w:unhideWhenUsed/>
    <w:rsid w:val="00007727"/>
  </w:style>
  <w:style w:type="numbering" w:customStyle="1" w:styleId="11512">
    <w:name w:val="无列表1151"/>
    <w:next w:val="NoList"/>
    <w:semiHidden/>
    <w:rsid w:val="00007727"/>
  </w:style>
  <w:style w:type="numbering" w:customStyle="1" w:styleId="NoList2151">
    <w:name w:val="No List2151"/>
    <w:next w:val="NoList"/>
    <w:semiHidden/>
    <w:rsid w:val="00007727"/>
  </w:style>
  <w:style w:type="numbering" w:customStyle="1" w:styleId="NoList3151">
    <w:name w:val="No List3151"/>
    <w:next w:val="NoList"/>
    <w:uiPriority w:val="99"/>
    <w:semiHidden/>
    <w:rsid w:val="00007727"/>
  </w:style>
  <w:style w:type="numbering" w:customStyle="1" w:styleId="12510">
    <w:name w:val="無清單1251"/>
    <w:next w:val="NoList"/>
    <w:uiPriority w:val="99"/>
    <w:semiHidden/>
    <w:unhideWhenUsed/>
    <w:rsid w:val="00007727"/>
  </w:style>
  <w:style w:type="numbering" w:customStyle="1" w:styleId="111510">
    <w:name w:val="無清單11151"/>
    <w:next w:val="NoList"/>
    <w:uiPriority w:val="99"/>
    <w:semiHidden/>
    <w:unhideWhenUsed/>
    <w:rsid w:val="00007727"/>
  </w:style>
  <w:style w:type="table" w:customStyle="1" w:styleId="TableGrid1141">
    <w:name w:val="Table Grid114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007727"/>
  </w:style>
  <w:style w:type="numbering" w:customStyle="1" w:styleId="NoList11241">
    <w:name w:val="No List11241"/>
    <w:next w:val="NoList"/>
    <w:uiPriority w:val="99"/>
    <w:semiHidden/>
    <w:unhideWhenUsed/>
    <w:rsid w:val="00007727"/>
  </w:style>
  <w:style w:type="table" w:customStyle="1" w:styleId="TableGrid531">
    <w:name w:val="Table Grid53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007727"/>
  </w:style>
  <w:style w:type="numbering" w:customStyle="1" w:styleId="111411">
    <w:name w:val="リストなし11141"/>
    <w:next w:val="NoList"/>
    <w:uiPriority w:val="99"/>
    <w:semiHidden/>
    <w:unhideWhenUsed/>
    <w:rsid w:val="00007727"/>
  </w:style>
  <w:style w:type="numbering" w:customStyle="1" w:styleId="111412">
    <w:name w:val="无列表11141"/>
    <w:next w:val="NoList"/>
    <w:semiHidden/>
    <w:rsid w:val="00007727"/>
  </w:style>
  <w:style w:type="numbering" w:customStyle="1" w:styleId="NoList21141">
    <w:name w:val="No List21141"/>
    <w:next w:val="NoList"/>
    <w:semiHidden/>
    <w:rsid w:val="00007727"/>
  </w:style>
  <w:style w:type="numbering" w:customStyle="1" w:styleId="NoList31141">
    <w:name w:val="No List31141"/>
    <w:next w:val="NoList"/>
    <w:uiPriority w:val="99"/>
    <w:semiHidden/>
    <w:rsid w:val="00007727"/>
  </w:style>
  <w:style w:type="numbering" w:customStyle="1" w:styleId="NoList111141">
    <w:name w:val="No List111141"/>
    <w:next w:val="NoList"/>
    <w:uiPriority w:val="99"/>
    <w:semiHidden/>
    <w:unhideWhenUsed/>
    <w:rsid w:val="00007727"/>
  </w:style>
  <w:style w:type="numbering" w:customStyle="1" w:styleId="12141">
    <w:name w:val="無清單12141"/>
    <w:next w:val="NoList"/>
    <w:uiPriority w:val="99"/>
    <w:semiHidden/>
    <w:unhideWhenUsed/>
    <w:rsid w:val="00007727"/>
  </w:style>
  <w:style w:type="numbering" w:customStyle="1" w:styleId="111141">
    <w:name w:val="無清單111141"/>
    <w:next w:val="NoList"/>
    <w:uiPriority w:val="99"/>
    <w:semiHidden/>
    <w:unhideWhenUsed/>
    <w:rsid w:val="00007727"/>
  </w:style>
  <w:style w:type="numbering" w:customStyle="1" w:styleId="NoList541">
    <w:name w:val="No List541"/>
    <w:next w:val="NoList"/>
    <w:uiPriority w:val="99"/>
    <w:semiHidden/>
    <w:unhideWhenUsed/>
    <w:rsid w:val="00007727"/>
  </w:style>
  <w:style w:type="table" w:customStyle="1" w:styleId="TableGrid631">
    <w:name w:val="Table Grid63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007727"/>
  </w:style>
  <w:style w:type="numbering" w:customStyle="1" w:styleId="12411">
    <w:name w:val="リストなし1241"/>
    <w:next w:val="NoList"/>
    <w:uiPriority w:val="99"/>
    <w:semiHidden/>
    <w:unhideWhenUsed/>
    <w:rsid w:val="00007727"/>
  </w:style>
  <w:style w:type="table" w:customStyle="1" w:styleId="TableGrid1231">
    <w:name w:val="Table Grid123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007727"/>
  </w:style>
  <w:style w:type="table" w:customStyle="1" w:styleId="3231">
    <w:name w:val="网格型3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007727"/>
  </w:style>
  <w:style w:type="numbering" w:customStyle="1" w:styleId="NoList3241">
    <w:name w:val="No List3241"/>
    <w:next w:val="NoList"/>
    <w:uiPriority w:val="99"/>
    <w:semiHidden/>
    <w:rsid w:val="00007727"/>
  </w:style>
  <w:style w:type="table" w:customStyle="1" w:styleId="TableGrid4231">
    <w:name w:val="Table Grid423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007727"/>
  </w:style>
  <w:style w:type="numbering" w:customStyle="1" w:styleId="112410">
    <w:name w:val="無清單11241"/>
    <w:next w:val="NoList"/>
    <w:uiPriority w:val="99"/>
    <w:semiHidden/>
    <w:unhideWhenUsed/>
    <w:rsid w:val="00007727"/>
  </w:style>
  <w:style w:type="table" w:customStyle="1" w:styleId="12313">
    <w:name w:val="表格格線123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007727"/>
  </w:style>
  <w:style w:type="numbering" w:customStyle="1" w:styleId="NoList12231">
    <w:name w:val="No List12231"/>
    <w:next w:val="NoList"/>
    <w:uiPriority w:val="99"/>
    <w:semiHidden/>
    <w:unhideWhenUsed/>
    <w:rsid w:val="00007727"/>
  </w:style>
  <w:style w:type="numbering" w:customStyle="1" w:styleId="112311">
    <w:name w:val="リストなし11231"/>
    <w:next w:val="NoList"/>
    <w:uiPriority w:val="99"/>
    <w:semiHidden/>
    <w:unhideWhenUsed/>
    <w:rsid w:val="00007727"/>
  </w:style>
  <w:style w:type="numbering" w:customStyle="1" w:styleId="112312">
    <w:name w:val="无列表11231"/>
    <w:next w:val="NoList"/>
    <w:semiHidden/>
    <w:rsid w:val="00007727"/>
  </w:style>
  <w:style w:type="numbering" w:customStyle="1" w:styleId="NoList21231">
    <w:name w:val="No List21231"/>
    <w:next w:val="NoList"/>
    <w:semiHidden/>
    <w:rsid w:val="00007727"/>
  </w:style>
  <w:style w:type="numbering" w:customStyle="1" w:styleId="NoList31231">
    <w:name w:val="No List31231"/>
    <w:next w:val="NoList"/>
    <w:uiPriority w:val="99"/>
    <w:semiHidden/>
    <w:rsid w:val="00007727"/>
  </w:style>
  <w:style w:type="numbering" w:customStyle="1" w:styleId="NoList111241">
    <w:name w:val="No List111241"/>
    <w:next w:val="NoList"/>
    <w:uiPriority w:val="99"/>
    <w:semiHidden/>
    <w:unhideWhenUsed/>
    <w:rsid w:val="00007727"/>
  </w:style>
  <w:style w:type="numbering" w:customStyle="1" w:styleId="12231">
    <w:name w:val="無清單12231"/>
    <w:next w:val="NoList"/>
    <w:uiPriority w:val="99"/>
    <w:semiHidden/>
    <w:unhideWhenUsed/>
    <w:rsid w:val="00007727"/>
  </w:style>
  <w:style w:type="numbering" w:customStyle="1" w:styleId="111231">
    <w:name w:val="無清單111231"/>
    <w:next w:val="NoList"/>
    <w:uiPriority w:val="99"/>
    <w:semiHidden/>
    <w:unhideWhenUsed/>
    <w:rsid w:val="00007727"/>
  </w:style>
  <w:style w:type="table" w:customStyle="1" w:styleId="1117">
    <w:name w:val="网格型1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007727"/>
  </w:style>
  <w:style w:type="table" w:customStyle="1" w:styleId="2110">
    <w:name w:val="网格型2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007727"/>
  </w:style>
  <w:style w:type="numbering" w:customStyle="1" w:styleId="NoList11321">
    <w:name w:val="No List11321"/>
    <w:next w:val="NoList"/>
    <w:uiPriority w:val="99"/>
    <w:semiHidden/>
    <w:unhideWhenUsed/>
    <w:rsid w:val="00007727"/>
  </w:style>
  <w:style w:type="numbering" w:customStyle="1" w:styleId="NoList4121">
    <w:name w:val="No List4121"/>
    <w:next w:val="NoList"/>
    <w:uiPriority w:val="99"/>
    <w:semiHidden/>
    <w:unhideWhenUsed/>
    <w:rsid w:val="00007727"/>
  </w:style>
  <w:style w:type="table" w:customStyle="1" w:styleId="TableGrid11221">
    <w:name w:val="Table Grid112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007727"/>
  </w:style>
  <w:style w:type="numbering" w:customStyle="1" w:styleId="NoList121121">
    <w:name w:val="No List121121"/>
    <w:next w:val="NoList"/>
    <w:uiPriority w:val="99"/>
    <w:semiHidden/>
    <w:unhideWhenUsed/>
    <w:rsid w:val="00007727"/>
  </w:style>
  <w:style w:type="numbering" w:customStyle="1" w:styleId="1111211">
    <w:name w:val="リストなし111121"/>
    <w:next w:val="NoList"/>
    <w:uiPriority w:val="99"/>
    <w:semiHidden/>
    <w:unhideWhenUsed/>
    <w:rsid w:val="00007727"/>
  </w:style>
  <w:style w:type="numbering" w:customStyle="1" w:styleId="1111212">
    <w:name w:val="无列表111121"/>
    <w:next w:val="NoList"/>
    <w:semiHidden/>
    <w:rsid w:val="00007727"/>
  </w:style>
  <w:style w:type="numbering" w:customStyle="1" w:styleId="NoList211121">
    <w:name w:val="No List211121"/>
    <w:next w:val="NoList"/>
    <w:semiHidden/>
    <w:rsid w:val="00007727"/>
  </w:style>
  <w:style w:type="numbering" w:customStyle="1" w:styleId="NoList311121">
    <w:name w:val="No List311121"/>
    <w:next w:val="NoList"/>
    <w:uiPriority w:val="99"/>
    <w:semiHidden/>
    <w:rsid w:val="00007727"/>
  </w:style>
  <w:style w:type="numbering" w:customStyle="1" w:styleId="NoList1111121">
    <w:name w:val="No List1111121"/>
    <w:next w:val="NoList"/>
    <w:uiPriority w:val="99"/>
    <w:semiHidden/>
    <w:unhideWhenUsed/>
    <w:rsid w:val="00007727"/>
  </w:style>
  <w:style w:type="numbering" w:customStyle="1" w:styleId="1211210">
    <w:name w:val="無清單121121"/>
    <w:next w:val="NoList"/>
    <w:uiPriority w:val="99"/>
    <w:semiHidden/>
    <w:unhideWhenUsed/>
    <w:rsid w:val="00007727"/>
  </w:style>
  <w:style w:type="numbering" w:customStyle="1" w:styleId="11111210">
    <w:name w:val="無清單1111121"/>
    <w:next w:val="NoList"/>
    <w:uiPriority w:val="99"/>
    <w:semiHidden/>
    <w:unhideWhenUsed/>
    <w:rsid w:val="00007727"/>
  </w:style>
  <w:style w:type="numbering" w:customStyle="1" w:styleId="NoList13121">
    <w:name w:val="No List13121"/>
    <w:next w:val="NoList"/>
    <w:uiPriority w:val="99"/>
    <w:semiHidden/>
    <w:unhideWhenUsed/>
    <w:rsid w:val="00007727"/>
  </w:style>
  <w:style w:type="numbering" w:customStyle="1" w:styleId="121211">
    <w:name w:val="リストなし12121"/>
    <w:next w:val="NoList"/>
    <w:uiPriority w:val="99"/>
    <w:semiHidden/>
    <w:unhideWhenUsed/>
    <w:rsid w:val="00007727"/>
  </w:style>
  <w:style w:type="numbering" w:customStyle="1" w:styleId="121212">
    <w:name w:val="无列表12121"/>
    <w:next w:val="NoList"/>
    <w:semiHidden/>
    <w:rsid w:val="00007727"/>
  </w:style>
  <w:style w:type="numbering" w:customStyle="1" w:styleId="NoList22121">
    <w:name w:val="No List22121"/>
    <w:next w:val="NoList"/>
    <w:semiHidden/>
    <w:rsid w:val="00007727"/>
  </w:style>
  <w:style w:type="numbering" w:customStyle="1" w:styleId="NoList32121">
    <w:name w:val="No List32121"/>
    <w:next w:val="NoList"/>
    <w:uiPriority w:val="99"/>
    <w:semiHidden/>
    <w:rsid w:val="00007727"/>
  </w:style>
  <w:style w:type="numbering" w:customStyle="1" w:styleId="NoList112121">
    <w:name w:val="No List112121"/>
    <w:next w:val="NoList"/>
    <w:uiPriority w:val="99"/>
    <w:semiHidden/>
    <w:unhideWhenUsed/>
    <w:rsid w:val="00007727"/>
  </w:style>
  <w:style w:type="numbering" w:customStyle="1" w:styleId="131210">
    <w:name w:val="無清單13121"/>
    <w:next w:val="NoList"/>
    <w:uiPriority w:val="99"/>
    <w:semiHidden/>
    <w:unhideWhenUsed/>
    <w:rsid w:val="00007727"/>
  </w:style>
  <w:style w:type="numbering" w:customStyle="1" w:styleId="1121210">
    <w:name w:val="無清單112121"/>
    <w:next w:val="NoList"/>
    <w:uiPriority w:val="99"/>
    <w:semiHidden/>
    <w:unhideWhenUsed/>
    <w:rsid w:val="00007727"/>
  </w:style>
  <w:style w:type="numbering" w:customStyle="1" w:styleId="21121">
    <w:name w:val="无列表21121"/>
    <w:next w:val="NoList"/>
    <w:uiPriority w:val="99"/>
    <w:semiHidden/>
    <w:unhideWhenUsed/>
    <w:rsid w:val="00007727"/>
  </w:style>
  <w:style w:type="numbering" w:customStyle="1" w:styleId="NoList122121">
    <w:name w:val="No List122121"/>
    <w:next w:val="NoList"/>
    <w:uiPriority w:val="99"/>
    <w:semiHidden/>
    <w:unhideWhenUsed/>
    <w:rsid w:val="00007727"/>
  </w:style>
  <w:style w:type="numbering" w:customStyle="1" w:styleId="1121211">
    <w:name w:val="リストなし112121"/>
    <w:next w:val="NoList"/>
    <w:uiPriority w:val="99"/>
    <w:semiHidden/>
    <w:unhideWhenUsed/>
    <w:rsid w:val="00007727"/>
  </w:style>
  <w:style w:type="numbering" w:customStyle="1" w:styleId="1121212">
    <w:name w:val="无列表112121"/>
    <w:next w:val="NoList"/>
    <w:semiHidden/>
    <w:rsid w:val="00007727"/>
  </w:style>
  <w:style w:type="numbering" w:customStyle="1" w:styleId="NoList212121">
    <w:name w:val="No List212121"/>
    <w:next w:val="NoList"/>
    <w:semiHidden/>
    <w:rsid w:val="00007727"/>
  </w:style>
  <w:style w:type="numbering" w:customStyle="1" w:styleId="NoList312121">
    <w:name w:val="No List312121"/>
    <w:next w:val="NoList"/>
    <w:uiPriority w:val="99"/>
    <w:semiHidden/>
    <w:rsid w:val="00007727"/>
  </w:style>
  <w:style w:type="numbering" w:customStyle="1" w:styleId="NoList1112121">
    <w:name w:val="No List1112121"/>
    <w:next w:val="NoList"/>
    <w:uiPriority w:val="99"/>
    <w:semiHidden/>
    <w:unhideWhenUsed/>
    <w:rsid w:val="00007727"/>
  </w:style>
  <w:style w:type="numbering" w:customStyle="1" w:styleId="122121">
    <w:name w:val="無清單122121"/>
    <w:next w:val="NoList"/>
    <w:uiPriority w:val="99"/>
    <w:semiHidden/>
    <w:unhideWhenUsed/>
    <w:rsid w:val="00007727"/>
  </w:style>
  <w:style w:type="numbering" w:customStyle="1" w:styleId="1112121">
    <w:name w:val="無清單1112121"/>
    <w:next w:val="NoList"/>
    <w:uiPriority w:val="99"/>
    <w:semiHidden/>
    <w:unhideWhenUsed/>
    <w:rsid w:val="00007727"/>
  </w:style>
  <w:style w:type="numbering" w:customStyle="1" w:styleId="131111">
    <w:name w:val="无列表13111"/>
    <w:next w:val="NoList"/>
    <w:semiHidden/>
    <w:rsid w:val="00007727"/>
  </w:style>
  <w:style w:type="numbering" w:customStyle="1" w:styleId="NoList41111">
    <w:name w:val="No List41111"/>
    <w:next w:val="NoList"/>
    <w:uiPriority w:val="99"/>
    <w:semiHidden/>
    <w:unhideWhenUsed/>
    <w:rsid w:val="00007727"/>
  </w:style>
  <w:style w:type="numbering" w:customStyle="1" w:styleId="22111">
    <w:name w:val="无列表22111"/>
    <w:next w:val="NoList"/>
    <w:uiPriority w:val="99"/>
    <w:semiHidden/>
    <w:unhideWhenUsed/>
    <w:rsid w:val="00007727"/>
  </w:style>
  <w:style w:type="numbering" w:customStyle="1" w:styleId="NoList1211112">
    <w:name w:val="No List1211112"/>
    <w:next w:val="NoList"/>
    <w:uiPriority w:val="99"/>
    <w:semiHidden/>
    <w:unhideWhenUsed/>
    <w:rsid w:val="00007727"/>
  </w:style>
  <w:style w:type="numbering" w:customStyle="1" w:styleId="11111121">
    <w:name w:val="リストなし1111112"/>
    <w:next w:val="NoList"/>
    <w:uiPriority w:val="99"/>
    <w:semiHidden/>
    <w:unhideWhenUsed/>
    <w:rsid w:val="00007727"/>
  </w:style>
  <w:style w:type="numbering" w:customStyle="1" w:styleId="11111122">
    <w:name w:val="无列表1111112"/>
    <w:next w:val="NoList"/>
    <w:semiHidden/>
    <w:rsid w:val="00007727"/>
  </w:style>
  <w:style w:type="numbering" w:customStyle="1" w:styleId="NoList2111112">
    <w:name w:val="No List2111112"/>
    <w:next w:val="NoList"/>
    <w:semiHidden/>
    <w:rsid w:val="00007727"/>
  </w:style>
  <w:style w:type="numbering" w:customStyle="1" w:styleId="NoList3111112">
    <w:name w:val="No List3111112"/>
    <w:next w:val="NoList"/>
    <w:uiPriority w:val="99"/>
    <w:semiHidden/>
    <w:rsid w:val="00007727"/>
  </w:style>
  <w:style w:type="numbering" w:customStyle="1" w:styleId="NoList11111112">
    <w:name w:val="No List11111112"/>
    <w:next w:val="NoList"/>
    <w:uiPriority w:val="99"/>
    <w:semiHidden/>
    <w:unhideWhenUsed/>
    <w:rsid w:val="00007727"/>
  </w:style>
  <w:style w:type="numbering" w:customStyle="1" w:styleId="1211112">
    <w:name w:val="無清單1211112"/>
    <w:next w:val="NoList"/>
    <w:uiPriority w:val="99"/>
    <w:semiHidden/>
    <w:unhideWhenUsed/>
    <w:rsid w:val="00007727"/>
  </w:style>
  <w:style w:type="numbering" w:customStyle="1" w:styleId="111111120">
    <w:name w:val="無清單11111112"/>
    <w:next w:val="NoList"/>
    <w:uiPriority w:val="99"/>
    <w:semiHidden/>
    <w:unhideWhenUsed/>
    <w:rsid w:val="00007727"/>
  </w:style>
  <w:style w:type="numbering" w:customStyle="1" w:styleId="NoList131111">
    <w:name w:val="No List131111"/>
    <w:next w:val="NoList"/>
    <w:uiPriority w:val="99"/>
    <w:semiHidden/>
    <w:unhideWhenUsed/>
    <w:rsid w:val="00007727"/>
  </w:style>
  <w:style w:type="numbering" w:customStyle="1" w:styleId="1211113">
    <w:name w:val="リストなし121111"/>
    <w:next w:val="NoList"/>
    <w:uiPriority w:val="99"/>
    <w:semiHidden/>
    <w:unhideWhenUsed/>
    <w:rsid w:val="00007727"/>
  </w:style>
  <w:style w:type="numbering" w:customStyle="1" w:styleId="1211121">
    <w:name w:val="无列表121112"/>
    <w:next w:val="NoList"/>
    <w:semiHidden/>
    <w:rsid w:val="00007727"/>
  </w:style>
  <w:style w:type="numbering" w:customStyle="1" w:styleId="NoList221111">
    <w:name w:val="No List221111"/>
    <w:next w:val="NoList"/>
    <w:semiHidden/>
    <w:rsid w:val="00007727"/>
  </w:style>
  <w:style w:type="numbering" w:customStyle="1" w:styleId="NoList321111">
    <w:name w:val="No List321111"/>
    <w:next w:val="NoList"/>
    <w:uiPriority w:val="99"/>
    <w:semiHidden/>
    <w:rsid w:val="00007727"/>
  </w:style>
  <w:style w:type="numbering" w:customStyle="1" w:styleId="NoList1121111">
    <w:name w:val="No List1121111"/>
    <w:next w:val="NoList"/>
    <w:uiPriority w:val="99"/>
    <w:semiHidden/>
    <w:unhideWhenUsed/>
    <w:rsid w:val="00007727"/>
  </w:style>
  <w:style w:type="numbering" w:customStyle="1" w:styleId="1311110">
    <w:name w:val="無清單131111"/>
    <w:next w:val="NoList"/>
    <w:uiPriority w:val="99"/>
    <w:semiHidden/>
    <w:unhideWhenUsed/>
    <w:rsid w:val="00007727"/>
  </w:style>
  <w:style w:type="numbering" w:customStyle="1" w:styleId="11211110">
    <w:name w:val="無清單1121111"/>
    <w:next w:val="NoList"/>
    <w:uiPriority w:val="99"/>
    <w:semiHidden/>
    <w:unhideWhenUsed/>
    <w:rsid w:val="00007727"/>
  </w:style>
  <w:style w:type="numbering" w:customStyle="1" w:styleId="211112">
    <w:name w:val="无列表211112"/>
    <w:next w:val="NoList"/>
    <w:uiPriority w:val="99"/>
    <w:semiHidden/>
    <w:unhideWhenUsed/>
    <w:rsid w:val="00007727"/>
  </w:style>
  <w:style w:type="numbering" w:customStyle="1" w:styleId="NoList1221111">
    <w:name w:val="No List1221111"/>
    <w:next w:val="NoList"/>
    <w:uiPriority w:val="99"/>
    <w:semiHidden/>
    <w:unhideWhenUsed/>
    <w:rsid w:val="00007727"/>
  </w:style>
  <w:style w:type="numbering" w:customStyle="1" w:styleId="11211111">
    <w:name w:val="リストなし1121111"/>
    <w:next w:val="NoList"/>
    <w:uiPriority w:val="99"/>
    <w:semiHidden/>
    <w:unhideWhenUsed/>
    <w:rsid w:val="00007727"/>
  </w:style>
  <w:style w:type="numbering" w:customStyle="1" w:styleId="11211112">
    <w:name w:val="无列表1121111"/>
    <w:next w:val="NoList"/>
    <w:semiHidden/>
    <w:rsid w:val="00007727"/>
  </w:style>
  <w:style w:type="numbering" w:customStyle="1" w:styleId="NoList2121111">
    <w:name w:val="No List2121111"/>
    <w:next w:val="NoList"/>
    <w:semiHidden/>
    <w:rsid w:val="00007727"/>
  </w:style>
  <w:style w:type="numbering" w:customStyle="1" w:styleId="NoList3121111">
    <w:name w:val="No List3121111"/>
    <w:next w:val="NoList"/>
    <w:uiPriority w:val="99"/>
    <w:semiHidden/>
    <w:rsid w:val="00007727"/>
  </w:style>
  <w:style w:type="numbering" w:customStyle="1" w:styleId="NoList11121111">
    <w:name w:val="No List11121111"/>
    <w:next w:val="NoList"/>
    <w:uiPriority w:val="99"/>
    <w:semiHidden/>
    <w:unhideWhenUsed/>
    <w:rsid w:val="00007727"/>
  </w:style>
  <w:style w:type="numbering" w:customStyle="1" w:styleId="1221111">
    <w:name w:val="無清單1221111"/>
    <w:next w:val="NoList"/>
    <w:uiPriority w:val="99"/>
    <w:semiHidden/>
    <w:unhideWhenUsed/>
    <w:rsid w:val="00007727"/>
  </w:style>
  <w:style w:type="numbering" w:customStyle="1" w:styleId="11121111">
    <w:name w:val="無清單11121111"/>
    <w:next w:val="NoList"/>
    <w:uiPriority w:val="99"/>
    <w:semiHidden/>
    <w:unhideWhenUsed/>
    <w:rsid w:val="00007727"/>
  </w:style>
  <w:style w:type="numbering" w:customStyle="1" w:styleId="122110">
    <w:name w:val="无列表12211"/>
    <w:next w:val="NoList"/>
    <w:semiHidden/>
    <w:rsid w:val="00007727"/>
  </w:style>
  <w:style w:type="numbering" w:customStyle="1" w:styleId="50">
    <w:name w:val="无列表5"/>
    <w:next w:val="NoList"/>
    <w:uiPriority w:val="99"/>
    <w:semiHidden/>
    <w:unhideWhenUsed/>
    <w:rsid w:val="00007727"/>
  </w:style>
  <w:style w:type="table" w:customStyle="1" w:styleId="6">
    <w:name w:val="网格型6"/>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7727"/>
  </w:style>
  <w:style w:type="numbering" w:customStyle="1" w:styleId="171">
    <w:name w:val="リストなし17"/>
    <w:next w:val="NoList"/>
    <w:uiPriority w:val="99"/>
    <w:semiHidden/>
    <w:unhideWhenUsed/>
    <w:rsid w:val="00007727"/>
  </w:style>
  <w:style w:type="table" w:customStyle="1" w:styleId="TableGrid17">
    <w:name w:val="Table Grid17"/>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007727"/>
  </w:style>
  <w:style w:type="table" w:customStyle="1" w:styleId="37">
    <w:name w:val="网格型37"/>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007727"/>
  </w:style>
  <w:style w:type="numbering" w:customStyle="1" w:styleId="NoList37">
    <w:name w:val="No List37"/>
    <w:next w:val="NoList"/>
    <w:uiPriority w:val="99"/>
    <w:semiHidden/>
    <w:rsid w:val="00007727"/>
  </w:style>
  <w:style w:type="table" w:customStyle="1" w:styleId="TableGrid47">
    <w:name w:val="Table Grid47"/>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07727"/>
  </w:style>
  <w:style w:type="numbering" w:customStyle="1" w:styleId="180">
    <w:name w:val="無清單18"/>
    <w:next w:val="NoList"/>
    <w:uiPriority w:val="99"/>
    <w:semiHidden/>
    <w:unhideWhenUsed/>
    <w:rsid w:val="00007727"/>
  </w:style>
  <w:style w:type="numbering" w:customStyle="1" w:styleId="117">
    <w:name w:val="無清單117"/>
    <w:next w:val="NoList"/>
    <w:uiPriority w:val="99"/>
    <w:semiHidden/>
    <w:unhideWhenUsed/>
    <w:rsid w:val="00007727"/>
  </w:style>
  <w:style w:type="table" w:customStyle="1" w:styleId="173">
    <w:name w:val="表格格線17"/>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007727"/>
  </w:style>
  <w:style w:type="table" w:customStyle="1" w:styleId="TableGrid55">
    <w:name w:val="Table Grid5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07727"/>
  </w:style>
  <w:style w:type="numbering" w:customStyle="1" w:styleId="1170">
    <w:name w:val="リストなし117"/>
    <w:next w:val="NoList"/>
    <w:uiPriority w:val="99"/>
    <w:semiHidden/>
    <w:unhideWhenUsed/>
    <w:rsid w:val="00007727"/>
  </w:style>
  <w:style w:type="table" w:customStyle="1" w:styleId="TableGrid116">
    <w:name w:val="Table Grid116"/>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007727"/>
  </w:style>
  <w:style w:type="table" w:customStyle="1" w:styleId="315">
    <w:name w:val="网格型31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007727"/>
  </w:style>
  <w:style w:type="numbering" w:customStyle="1" w:styleId="NoList317">
    <w:name w:val="No List317"/>
    <w:next w:val="NoList"/>
    <w:uiPriority w:val="99"/>
    <w:semiHidden/>
    <w:rsid w:val="00007727"/>
  </w:style>
  <w:style w:type="table" w:customStyle="1" w:styleId="TableGrid415">
    <w:name w:val="Table Grid415"/>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007727"/>
  </w:style>
  <w:style w:type="numbering" w:customStyle="1" w:styleId="127">
    <w:name w:val="無清單127"/>
    <w:next w:val="NoList"/>
    <w:uiPriority w:val="99"/>
    <w:semiHidden/>
    <w:unhideWhenUsed/>
    <w:rsid w:val="00007727"/>
  </w:style>
  <w:style w:type="numbering" w:customStyle="1" w:styleId="11170">
    <w:name w:val="無清單1117"/>
    <w:next w:val="NoList"/>
    <w:uiPriority w:val="99"/>
    <w:semiHidden/>
    <w:unhideWhenUsed/>
    <w:rsid w:val="00007727"/>
  </w:style>
  <w:style w:type="table" w:customStyle="1" w:styleId="1152">
    <w:name w:val="表格格線115"/>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007727"/>
  </w:style>
  <w:style w:type="numbering" w:customStyle="1" w:styleId="NoList1216">
    <w:name w:val="No List1216"/>
    <w:next w:val="NoList"/>
    <w:uiPriority w:val="99"/>
    <w:semiHidden/>
    <w:unhideWhenUsed/>
    <w:rsid w:val="00007727"/>
  </w:style>
  <w:style w:type="numbering" w:customStyle="1" w:styleId="11160">
    <w:name w:val="リストなし1116"/>
    <w:next w:val="NoList"/>
    <w:uiPriority w:val="99"/>
    <w:semiHidden/>
    <w:unhideWhenUsed/>
    <w:rsid w:val="00007727"/>
  </w:style>
  <w:style w:type="numbering" w:customStyle="1" w:styleId="11161">
    <w:name w:val="无列表1116"/>
    <w:next w:val="NoList"/>
    <w:semiHidden/>
    <w:rsid w:val="00007727"/>
  </w:style>
  <w:style w:type="numbering" w:customStyle="1" w:styleId="NoList2116">
    <w:name w:val="No List2116"/>
    <w:next w:val="NoList"/>
    <w:semiHidden/>
    <w:rsid w:val="00007727"/>
  </w:style>
  <w:style w:type="numbering" w:customStyle="1" w:styleId="NoList3116">
    <w:name w:val="No List3116"/>
    <w:next w:val="NoList"/>
    <w:uiPriority w:val="99"/>
    <w:semiHidden/>
    <w:rsid w:val="00007727"/>
  </w:style>
  <w:style w:type="numbering" w:customStyle="1" w:styleId="NoList11116">
    <w:name w:val="No List11116"/>
    <w:next w:val="NoList"/>
    <w:uiPriority w:val="99"/>
    <w:semiHidden/>
    <w:unhideWhenUsed/>
    <w:rsid w:val="00007727"/>
  </w:style>
  <w:style w:type="numbering" w:customStyle="1" w:styleId="1216">
    <w:name w:val="無清單1216"/>
    <w:next w:val="NoList"/>
    <w:uiPriority w:val="99"/>
    <w:semiHidden/>
    <w:unhideWhenUsed/>
    <w:rsid w:val="00007727"/>
  </w:style>
  <w:style w:type="numbering" w:customStyle="1" w:styleId="11116">
    <w:name w:val="無清單11116"/>
    <w:next w:val="NoList"/>
    <w:uiPriority w:val="99"/>
    <w:semiHidden/>
    <w:unhideWhenUsed/>
    <w:rsid w:val="00007727"/>
  </w:style>
  <w:style w:type="numbering" w:customStyle="1" w:styleId="NoList56">
    <w:name w:val="No List56"/>
    <w:next w:val="NoList"/>
    <w:uiPriority w:val="99"/>
    <w:semiHidden/>
    <w:unhideWhenUsed/>
    <w:rsid w:val="00007727"/>
  </w:style>
  <w:style w:type="table" w:customStyle="1" w:styleId="TableGrid65">
    <w:name w:val="Table Grid6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007727"/>
  </w:style>
  <w:style w:type="numbering" w:customStyle="1" w:styleId="1261">
    <w:name w:val="リストなし126"/>
    <w:next w:val="NoList"/>
    <w:uiPriority w:val="99"/>
    <w:semiHidden/>
    <w:unhideWhenUsed/>
    <w:rsid w:val="00007727"/>
  </w:style>
  <w:style w:type="table" w:customStyle="1" w:styleId="TableGrid125">
    <w:name w:val="Table Grid125"/>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007727"/>
  </w:style>
  <w:style w:type="table" w:customStyle="1" w:styleId="325">
    <w:name w:val="网格型3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007727"/>
  </w:style>
  <w:style w:type="numbering" w:customStyle="1" w:styleId="NoList326">
    <w:name w:val="No List326"/>
    <w:next w:val="NoList"/>
    <w:uiPriority w:val="99"/>
    <w:semiHidden/>
    <w:rsid w:val="00007727"/>
  </w:style>
  <w:style w:type="table" w:customStyle="1" w:styleId="TableGrid425">
    <w:name w:val="Table Grid425"/>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007727"/>
  </w:style>
  <w:style w:type="numbering" w:customStyle="1" w:styleId="136">
    <w:name w:val="無清單136"/>
    <w:next w:val="NoList"/>
    <w:uiPriority w:val="99"/>
    <w:semiHidden/>
    <w:unhideWhenUsed/>
    <w:rsid w:val="00007727"/>
  </w:style>
  <w:style w:type="numbering" w:customStyle="1" w:styleId="1126">
    <w:name w:val="無清單1126"/>
    <w:next w:val="NoList"/>
    <w:uiPriority w:val="99"/>
    <w:semiHidden/>
    <w:unhideWhenUsed/>
    <w:rsid w:val="00007727"/>
  </w:style>
  <w:style w:type="table" w:customStyle="1" w:styleId="1252">
    <w:name w:val="表格格線125"/>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007727"/>
  </w:style>
  <w:style w:type="numbering" w:customStyle="1" w:styleId="NoList1225">
    <w:name w:val="No List1225"/>
    <w:next w:val="NoList"/>
    <w:uiPriority w:val="99"/>
    <w:semiHidden/>
    <w:unhideWhenUsed/>
    <w:rsid w:val="00007727"/>
  </w:style>
  <w:style w:type="numbering" w:customStyle="1" w:styleId="11250">
    <w:name w:val="リストなし1125"/>
    <w:next w:val="NoList"/>
    <w:uiPriority w:val="99"/>
    <w:semiHidden/>
    <w:unhideWhenUsed/>
    <w:rsid w:val="00007727"/>
  </w:style>
  <w:style w:type="numbering" w:customStyle="1" w:styleId="11251">
    <w:name w:val="无列表1125"/>
    <w:next w:val="NoList"/>
    <w:semiHidden/>
    <w:rsid w:val="00007727"/>
  </w:style>
  <w:style w:type="numbering" w:customStyle="1" w:styleId="NoList2125">
    <w:name w:val="No List2125"/>
    <w:next w:val="NoList"/>
    <w:semiHidden/>
    <w:rsid w:val="00007727"/>
  </w:style>
  <w:style w:type="numbering" w:customStyle="1" w:styleId="NoList3125">
    <w:name w:val="No List3125"/>
    <w:next w:val="NoList"/>
    <w:uiPriority w:val="99"/>
    <w:semiHidden/>
    <w:rsid w:val="00007727"/>
  </w:style>
  <w:style w:type="numbering" w:customStyle="1" w:styleId="NoList11126">
    <w:name w:val="No List11126"/>
    <w:next w:val="NoList"/>
    <w:uiPriority w:val="99"/>
    <w:semiHidden/>
    <w:unhideWhenUsed/>
    <w:rsid w:val="00007727"/>
  </w:style>
  <w:style w:type="numbering" w:customStyle="1" w:styleId="1225">
    <w:name w:val="無清單1225"/>
    <w:next w:val="NoList"/>
    <w:uiPriority w:val="99"/>
    <w:semiHidden/>
    <w:unhideWhenUsed/>
    <w:rsid w:val="00007727"/>
  </w:style>
  <w:style w:type="numbering" w:customStyle="1" w:styleId="11125">
    <w:name w:val="無清單11125"/>
    <w:next w:val="NoList"/>
    <w:uiPriority w:val="99"/>
    <w:semiHidden/>
    <w:unhideWhenUsed/>
    <w:rsid w:val="00007727"/>
  </w:style>
  <w:style w:type="numbering" w:customStyle="1" w:styleId="NoList63">
    <w:name w:val="No List63"/>
    <w:next w:val="NoList"/>
    <w:uiPriority w:val="99"/>
    <w:semiHidden/>
    <w:unhideWhenUsed/>
    <w:rsid w:val="00007727"/>
  </w:style>
  <w:style w:type="table" w:customStyle="1" w:styleId="TableGrid72">
    <w:name w:val="Table Grid7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007727"/>
  </w:style>
  <w:style w:type="numbering" w:customStyle="1" w:styleId="1333">
    <w:name w:val="リストなし133"/>
    <w:next w:val="NoList"/>
    <w:uiPriority w:val="99"/>
    <w:semiHidden/>
    <w:unhideWhenUsed/>
    <w:rsid w:val="00007727"/>
  </w:style>
  <w:style w:type="table" w:customStyle="1" w:styleId="TableGrid132">
    <w:name w:val="Table Grid132"/>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007727"/>
  </w:style>
  <w:style w:type="table" w:customStyle="1" w:styleId="332">
    <w:name w:val="网格型3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007727"/>
  </w:style>
  <w:style w:type="numbering" w:customStyle="1" w:styleId="NoList333">
    <w:name w:val="No List333"/>
    <w:next w:val="NoList"/>
    <w:uiPriority w:val="99"/>
    <w:semiHidden/>
    <w:rsid w:val="00007727"/>
  </w:style>
  <w:style w:type="table" w:customStyle="1" w:styleId="TableGrid432">
    <w:name w:val="Table Grid43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007727"/>
  </w:style>
  <w:style w:type="numbering" w:customStyle="1" w:styleId="1430">
    <w:name w:val="無清單143"/>
    <w:next w:val="NoList"/>
    <w:uiPriority w:val="99"/>
    <w:semiHidden/>
    <w:unhideWhenUsed/>
    <w:rsid w:val="00007727"/>
  </w:style>
  <w:style w:type="numbering" w:customStyle="1" w:styleId="11330">
    <w:name w:val="無清單1133"/>
    <w:next w:val="NoList"/>
    <w:uiPriority w:val="99"/>
    <w:semiHidden/>
    <w:unhideWhenUsed/>
    <w:rsid w:val="00007727"/>
  </w:style>
  <w:style w:type="table" w:customStyle="1" w:styleId="1323">
    <w:name w:val="表格格線13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007727"/>
  </w:style>
  <w:style w:type="numbering" w:customStyle="1" w:styleId="NoList1233">
    <w:name w:val="No List1233"/>
    <w:next w:val="NoList"/>
    <w:uiPriority w:val="99"/>
    <w:semiHidden/>
    <w:unhideWhenUsed/>
    <w:rsid w:val="00007727"/>
  </w:style>
  <w:style w:type="numbering" w:customStyle="1" w:styleId="11331">
    <w:name w:val="リストなし1133"/>
    <w:next w:val="NoList"/>
    <w:uiPriority w:val="99"/>
    <w:semiHidden/>
    <w:unhideWhenUsed/>
    <w:rsid w:val="00007727"/>
  </w:style>
  <w:style w:type="numbering" w:customStyle="1" w:styleId="11332">
    <w:name w:val="无列表1133"/>
    <w:next w:val="NoList"/>
    <w:semiHidden/>
    <w:rsid w:val="00007727"/>
  </w:style>
  <w:style w:type="numbering" w:customStyle="1" w:styleId="NoList2133">
    <w:name w:val="No List2133"/>
    <w:next w:val="NoList"/>
    <w:semiHidden/>
    <w:rsid w:val="00007727"/>
  </w:style>
  <w:style w:type="numbering" w:customStyle="1" w:styleId="NoList3133">
    <w:name w:val="No List3133"/>
    <w:next w:val="NoList"/>
    <w:uiPriority w:val="99"/>
    <w:semiHidden/>
    <w:rsid w:val="00007727"/>
  </w:style>
  <w:style w:type="numbering" w:customStyle="1" w:styleId="NoList11133">
    <w:name w:val="No List11133"/>
    <w:next w:val="NoList"/>
    <w:uiPriority w:val="99"/>
    <w:semiHidden/>
    <w:unhideWhenUsed/>
    <w:rsid w:val="00007727"/>
  </w:style>
  <w:style w:type="numbering" w:customStyle="1" w:styleId="12330">
    <w:name w:val="無清單1233"/>
    <w:next w:val="NoList"/>
    <w:uiPriority w:val="99"/>
    <w:semiHidden/>
    <w:unhideWhenUsed/>
    <w:rsid w:val="00007727"/>
  </w:style>
  <w:style w:type="numbering" w:customStyle="1" w:styleId="111330">
    <w:name w:val="無清單11133"/>
    <w:next w:val="NoList"/>
    <w:uiPriority w:val="99"/>
    <w:semiHidden/>
    <w:unhideWhenUsed/>
    <w:rsid w:val="00007727"/>
  </w:style>
  <w:style w:type="numbering" w:customStyle="1" w:styleId="NoList414">
    <w:name w:val="No List414"/>
    <w:next w:val="NoList"/>
    <w:uiPriority w:val="99"/>
    <w:semiHidden/>
    <w:unhideWhenUsed/>
    <w:rsid w:val="00007727"/>
  </w:style>
  <w:style w:type="table" w:customStyle="1" w:styleId="TableGrid512">
    <w:name w:val="Table Grid5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007727"/>
  </w:style>
  <w:style w:type="numbering" w:customStyle="1" w:styleId="111140">
    <w:name w:val="リストなし11114"/>
    <w:next w:val="NoList"/>
    <w:uiPriority w:val="99"/>
    <w:semiHidden/>
    <w:unhideWhenUsed/>
    <w:rsid w:val="00007727"/>
  </w:style>
  <w:style w:type="numbering" w:customStyle="1" w:styleId="111142">
    <w:name w:val="无列表11114"/>
    <w:next w:val="NoList"/>
    <w:semiHidden/>
    <w:rsid w:val="00007727"/>
  </w:style>
  <w:style w:type="numbering" w:customStyle="1" w:styleId="NoList21114">
    <w:name w:val="No List21114"/>
    <w:next w:val="NoList"/>
    <w:semiHidden/>
    <w:rsid w:val="00007727"/>
  </w:style>
  <w:style w:type="numbering" w:customStyle="1" w:styleId="NoList31114">
    <w:name w:val="No List31114"/>
    <w:next w:val="NoList"/>
    <w:uiPriority w:val="99"/>
    <w:semiHidden/>
    <w:rsid w:val="00007727"/>
  </w:style>
  <w:style w:type="numbering" w:customStyle="1" w:styleId="NoList111114">
    <w:name w:val="No List111114"/>
    <w:next w:val="NoList"/>
    <w:uiPriority w:val="99"/>
    <w:semiHidden/>
    <w:unhideWhenUsed/>
    <w:rsid w:val="00007727"/>
  </w:style>
  <w:style w:type="numbering" w:customStyle="1" w:styleId="12114">
    <w:name w:val="無清單12114"/>
    <w:next w:val="NoList"/>
    <w:uiPriority w:val="99"/>
    <w:semiHidden/>
    <w:unhideWhenUsed/>
    <w:rsid w:val="00007727"/>
  </w:style>
  <w:style w:type="numbering" w:customStyle="1" w:styleId="1111140">
    <w:name w:val="無清單111114"/>
    <w:next w:val="NoList"/>
    <w:uiPriority w:val="99"/>
    <w:semiHidden/>
    <w:unhideWhenUsed/>
    <w:rsid w:val="00007727"/>
  </w:style>
  <w:style w:type="numbering" w:customStyle="1" w:styleId="NoList513">
    <w:name w:val="No List513"/>
    <w:next w:val="NoList"/>
    <w:uiPriority w:val="99"/>
    <w:semiHidden/>
    <w:unhideWhenUsed/>
    <w:rsid w:val="00007727"/>
  </w:style>
  <w:style w:type="table" w:customStyle="1" w:styleId="TableGrid612">
    <w:name w:val="Table Grid6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007727"/>
  </w:style>
  <w:style w:type="numbering" w:customStyle="1" w:styleId="12140">
    <w:name w:val="リストなし1214"/>
    <w:next w:val="NoList"/>
    <w:uiPriority w:val="99"/>
    <w:semiHidden/>
    <w:unhideWhenUsed/>
    <w:rsid w:val="00007727"/>
  </w:style>
  <w:style w:type="table" w:customStyle="1" w:styleId="TableGrid1212">
    <w:name w:val="Table Grid12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007727"/>
  </w:style>
  <w:style w:type="table" w:customStyle="1" w:styleId="3212">
    <w:name w:val="网格型3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007727"/>
  </w:style>
  <w:style w:type="numbering" w:customStyle="1" w:styleId="NoList3214">
    <w:name w:val="No List3214"/>
    <w:next w:val="NoList"/>
    <w:uiPriority w:val="99"/>
    <w:semiHidden/>
    <w:rsid w:val="00007727"/>
  </w:style>
  <w:style w:type="table" w:customStyle="1" w:styleId="TableGrid4212">
    <w:name w:val="Table Grid42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007727"/>
  </w:style>
  <w:style w:type="numbering" w:customStyle="1" w:styleId="1314">
    <w:name w:val="無清單1314"/>
    <w:next w:val="NoList"/>
    <w:uiPriority w:val="99"/>
    <w:semiHidden/>
    <w:unhideWhenUsed/>
    <w:rsid w:val="00007727"/>
  </w:style>
  <w:style w:type="numbering" w:customStyle="1" w:styleId="11214">
    <w:name w:val="無清單11214"/>
    <w:next w:val="NoList"/>
    <w:uiPriority w:val="99"/>
    <w:semiHidden/>
    <w:unhideWhenUsed/>
    <w:rsid w:val="00007727"/>
  </w:style>
  <w:style w:type="table" w:customStyle="1" w:styleId="12123">
    <w:name w:val="表格格線12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007727"/>
  </w:style>
  <w:style w:type="numbering" w:customStyle="1" w:styleId="NoList12214">
    <w:name w:val="No List12214"/>
    <w:next w:val="NoList"/>
    <w:uiPriority w:val="99"/>
    <w:semiHidden/>
    <w:unhideWhenUsed/>
    <w:rsid w:val="00007727"/>
  </w:style>
  <w:style w:type="numbering" w:customStyle="1" w:styleId="112140">
    <w:name w:val="リストなし11214"/>
    <w:next w:val="NoList"/>
    <w:uiPriority w:val="99"/>
    <w:semiHidden/>
    <w:unhideWhenUsed/>
    <w:rsid w:val="00007727"/>
  </w:style>
  <w:style w:type="numbering" w:customStyle="1" w:styleId="112141">
    <w:name w:val="无列表11214"/>
    <w:next w:val="NoList"/>
    <w:semiHidden/>
    <w:rsid w:val="00007727"/>
  </w:style>
  <w:style w:type="numbering" w:customStyle="1" w:styleId="NoList21214">
    <w:name w:val="No List21214"/>
    <w:next w:val="NoList"/>
    <w:semiHidden/>
    <w:rsid w:val="00007727"/>
  </w:style>
  <w:style w:type="numbering" w:customStyle="1" w:styleId="NoList31214">
    <w:name w:val="No List31214"/>
    <w:next w:val="NoList"/>
    <w:uiPriority w:val="99"/>
    <w:semiHidden/>
    <w:rsid w:val="00007727"/>
  </w:style>
  <w:style w:type="numbering" w:customStyle="1" w:styleId="NoList111214">
    <w:name w:val="No List111214"/>
    <w:next w:val="NoList"/>
    <w:uiPriority w:val="99"/>
    <w:semiHidden/>
    <w:unhideWhenUsed/>
    <w:rsid w:val="00007727"/>
  </w:style>
  <w:style w:type="numbering" w:customStyle="1" w:styleId="122140">
    <w:name w:val="無清單12214"/>
    <w:next w:val="NoList"/>
    <w:uiPriority w:val="99"/>
    <w:semiHidden/>
    <w:unhideWhenUsed/>
    <w:rsid w:val="00007727"/>
  </w:style>
  <w:style w:type="numbering" w:customStyle="1" w:styleId="1112140">
    <w:name w:val="無清單111214"/>
    <w:next w:val="NoList"/>
    <w:uiPriority w:val="99"/>
    <w:semiHidden/>
    <w:unhideWhenUsed/>
    <w:rsid w:val="00007727"/>
  </w:style>
  <w:style w:type="table" w:customStyle="1" w:styleId="137">
    <w:name w:val="网格型1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007727"/>
  </w:style>
  <w:style w:type="table" w:customStyle="1" w:styleId="232">
    <w:name w:val="网格型2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007727"/>
  </w:style>
  <w:style w:type="numbering" w:customStyle="1" w:styleId="NoList11312">
    <w:name w:val="No List11312"/>
    <w:next w:val="NoList"/>
    <w:uiPriority w:val="99"/>
    <w:semiHidden/>
    <w:unhideWhenUsed/>
    <w:rsid w:val="00007727"/>
  </w:style>
  <w:style w:type="numbering" w:customStyle="1" w:styleId="NoList4113">
    <w:name w:val="No List4113"/>
    <w:next w:val="NoList"/>
    <w:uiPriority w:val="99"/>
    <w:semiHidden/>
    <w:unhideWhenUsed/>
    <w:rsid w:val="00007727"/>
  </w:style>
  <w:style w:type="table" w:customStyle="1" w:styleId="TableGrid1124">
    <w:name w:val="Table Grid112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007727"/>
  </w:style>
  <w:style w:type="numbering" w:customStyle="1" w:styleId="NoList121113">
    <w:name w:val="No List121113"/>
    <w:next w:val="NoList"/>
    <w:uiPriority w:val="99"/>
    <w:semiHidden/>
    <w:unhideWhenUsed/>
    <w:rsid w:val="00007727"/>
  </w:style>
  <w:style w:type="numbering" w:customStyle="1" w:styleId="1111130">
    <w:name w:val="リストなし111113"/>
    <w:next w:val="NoList"/>
    <w:uiPriority w:val="99"/>
    <w:semiHidden/>
    <w:unhideWhenUsed/>
    <w:rsid w:val="00007727"/>
  </w:style>
  <w:style w:type="numbering" w:customStyle="1" w:styleId="1111131">
    <w:name w:val="无列表111113"/>
    <w:next w:val="NoList"/>
    <w:semiHidden/>
    <w:rsid w:val="00007727"/>
  </w:style>
  <w:style w:type="numbering" w:customStyle="1" w:styleId="NoList211113">
    <w:name w:val="No List211113"/>
    <w:next w:val="NoList"/>
    <w:semiHidden/>
    <w:rsid w:val="00007727"/>
  </w:style>
  <w:style w:type="numbering" w:customStyle="1" w:styleId="NoList311113">
    <w:name w:val="No List311113"/>
    <w:next w:val="NoList"/>
    <w:uiPriority w:val="99"/>
    <w:semiHidden/>
    <w:rsid w:val="00007727"/>
  </w:style>
  <w:style w:type="numbering" w:customStyle="1" w:styleId="NoList1111113">
    <w:name w:val="No List1111113"/>
    <w:next w:val="NoList"/>
    <w:uiPriority w:val="99"/>
    <w:semiHidden/>
    <w:unhideWhenUsed/>
    <w:rsid w:val="00007727"/>
  </w:style>
  <w:style w:type="numbering" w:customStyle="1" w:styleId="121113">
    <w:name w:val="無清單121113"/>
    <w:next w:val="NoList"/>
    <w:uiPriority w:val="99"/>
    <w:semiHidden/>
    <w:unhideWhenUsed/>
    <w:rsid w:val="00007727"/>
  </w:style>
  <w:style w:type="numbering" w:customStyle="1" w:styleId="1111113">
    <w:name w:val="無清單1111113"/>
    <w:next w:val="NoList"/>
    <w:uiPriority w:val="99"/>
    <w:semiHidden/>
    <w:unhideWhenUsed/>
    <w:rsid w:val="00007727"/>
  </w:style>
  <w:style w:type="numbering" w:customStyle="1" w:styleId="NoList13113">
    <w:name w:val="No List13113"/>
    <w:next w:val="NoList"/>
    <w:uiPriority w:val="99"/>
    <w:semiHidden/>
    <w:unhideWhenUsed/>
    <w:rsid w:val="00007727"/>
  </w:style>
  <w:style w:type="numbering" w:customStyle="1" w:styleId="121131">
    <w:name w:val="リストなし12113"/>
    <w:next w:val="NoList"/>
    <w:uiPriority w:val="99"/>
    <w:semiHidden/>
    <w:unhideWhenUsed/>
    <w:rsid w:val="00007727"/>
  </w:style>
  <w:style w:type="numbering" w:customStyle="1" w:styleId="121132">
    <w:name w:val="无列表12113"/>
    <w:next w:val="NoList"/>
    <w:semiHidden/>
    <w:rsid w:val="00007727"/>
  </w:style>
  <w:style w:type="numbering" w:customStyle="1" w:styleId="NoList22113">
    <w:name w:val="No List22113"/>
    <w:next w:val="NoList"/>
    <w:semiHidden/>
    <w:rsid w:val="00007727"/>
  </w:style>
  <w:style w:type="numbering" w:customStyle="1" w:styleId="NoList32113">
    <w:name w:val="No List32113"/>
    <w:next w:val="NoList"/>
    <w:uiPriority w:val="99"/>
    <w:semiHidden/>
    <w:rsid w:val="00007727"/>
  </w:style>
  <w:style w:type="numbering" w:customStyle="1" w:styleId="NoList112113">
    <w:name w:val="No List112113"/>
    <w:next w:val="NoList"/>
    <w:uiPriority w:val="99"/>
    <w:semiHidden/>
    <w:unhideWhenUsed/>
    <w:rsid w:val="00007727"/>
  </w:style>
  <w:style w:type="numbering" w:customStyle="1" w:styleId="13113">
    <w:name w:val="無清單13113"/>
    <w:next w:val="NoList"/>
    <w:uiPriority w:val="99"/>
    <w:semiHidden/>
    <w:unhideWhenUsed/>
    <w:rsid w:val="00007727"/>
  </w:style>
  <w:style w:type="numbering" w:customStyle="1" w:styleId="112113">
    <w:name w:val="無清單112113"/>
    <w:next w:val="NoList"/>
    <w:uiPriority w:val="99"/>
    <w:semiHidden/>
    <w:unhideWhenUsed/>
    <w:rsid w:val="00007727"/>
  </w:style>
  <w:style w:type="numbering" w:customStyle="1" w:styleId="21113">
    <w:name w:val="无列表21113"/>
    <w:next w:val="NoList"/>
    <w:uiPriority w:val="99"/>
    <w:semiHidden/>
    <w:unhideWhenUsed/>
    <w:rsid w:val="00007727"/>
  </w:style>
  <w:style w:type="numbering" w:customStyle="1" w:styleId="NoList122113">
    <w:name w:val="No List122113"/>
    <w:next w:val="NoList"/>
    <w:uiPriority w:val="99"/>
    <w:semiHidden/>
    <w:unhideWhenUsed/>
    <w:rsid w:val="00007727"/>
  </w:style>
  <w:style w:type="numbering" w:customStyle="1" w:styleId="1121130">
    <w:name w:val="リストなし112113"/>
    <w:next w:val="NoList"/>
    <w:uiPriority w:val="99"/>
    <w:semiHidden/>
    <w:unhideWhenUsed/>
    <w:rsid w:val="00007727"/>
  </w:style>
  <w:style w:type="numbering" w:customStyle="1" w:styleId="1121131">
    <w:name w:val="无列表112113"/>
    <w:next w:val="NoList"/>
    <w:semiHidden/>
    <w:rsid w:val="00007727"/>
  </w:style>
  <w:style w:type="numbering" w:customStyle="1" w:styleId="NoList212113">
    <w:name w:val="No List212113"/>
    <w:next w:val="NoList"/>
    <w:semiHidden/>
    <w:rsid w:val="00007727"/>
  </w:style>
  <w:style w:type="numbering" w:customStyle="1" w:styleId="NoList312113">
    <w:name w:val="No List312113"/>
    <w:next w:val="NoList"/>
    <w:uiPriority w:val="99"/>
    <w:semiHidden/>
    <w:rsid w:val="00007727"/>
  </w:style>
  <w:style w:type="numbering" w:customStyle="1" w:styleId="NoList1112113">
    <w:name w:val="No List1112113"/>
    <w:next w:val="NoList"/>
    <w:uiPriority w:val="99"/>
    <w:semiHidden/>
    <w:unhideWhenUsed/>
    <w:rsid w:val="00007727"/>
  </w:style>
  <w:style w:type="numbering" w:customStyle="1" w:styleId="122113">
    <w:name w:val="無清單122113"/>
    <w:next w:val="NoList"/>
    <w:uiPriority w:val="99"/>
    <w:semiHidden/>
    <w:unhideWhenUsed/>
    <w:rsid w:val="00007727"/>
  </w:style>
  <w:style w:type="numbering" w:customStyle="1" w:styleId="1112113">
    <w:name w:val="無清單1112113"/>
    <w:next w:val="NoList"/>
    <w:uiPriority w:val="99"/>
    <w:semiHidden/>
    <w:unhideWhenUsed/>
    <w:rsid w:val="00007727"/>
  </w:style>
  <w:style w:type="numbering" w:customStyle="1" w:styleId="NoList5112">
    <w:name w:val="No List5112"/>
    <w:next w:val="NoList"/>
    <w:uiPriority w:val="99"/>
    <w:semiHidden/>
    <w:unhideWhenUsed/>
    <w:rsid w:val="00007727"/>
  </w:style>
  <w:style w:type="numbering" w:customStyle="1" w:styleId="NoList612">
    <w:name w:val="No List612"/>
    <w:next w:val="NoList"/>
    <w:uiPriority w:val="99"/>
    <w:semiHidden/>
    <w:unhideWhenUsed/>
    <w:rsid w:val="00007727"/>
  </w:style>
  <w:style w:type="numbering" w:customStyle="1" w:styleId="NoList1412">
    <w:name w:val="No List1412"/>
    <w:next w:val="NoList"/>
    <w:uiPriority w:val="99"/>
    <w:semiHidden/>
    <w:unhideWhenUsed/>
    <w:rsid w:val="00007727"/>
  </w:style>
  <w:style w:type="numbering" w:customStyle="1" w:styleId="13122">
    <w:name w:val="リストなし1312"/>
    <w:next w:val="NoList"/>
    <w:uiPriority w:val="99"/>
    <w:semiHidden/>
    <w:unhideWhenUsed/>
    <w:rsid w:val="00007727"/>
  </w:style>
  <w:style w:type="numbering" w:customStyle="1" w:styleId="NoList2312">
    <w:name w:val="No List2312"/>
    <w:next w:val="NoList"/>
    <w:semiHidden/>
    <w:rsid w:val="00007727"/>
  </w:style>
  <w:style w:type="numbering" w:customStyle="1" w:styleId="NoList3312">
    <w:name w:val="No List3312"/>
    <w:next w:val="NoList"/>
    <w:uiPriority w:val="99"/>
    <w:semiHidden/>
    <w:rsid w:val="00007727"/>
  </w:style>
  <w:style w:type="numbering" w:customStyle="1" w:styleId="NoList1142">
    <w:name w:val="No List1142"/>
    <w:next w:val="NoList"/>
    <w:uiPriority w:val="99"/>
    <w:semiHidden/>
    <w:unhideWhenUsed/>
    <w:rsid w:val="00007727"/>
  </w:style>
  <w:style w:type="numbering" w:customStyle="1" w:styleId="14120">
    <w:name w:val="無清單1412"/>
    <w:next w:val="NoList"/>
    <w:uiPriority w:val="99"/>
    <w:semiHidden/>
    <w:unhideWhenUsed/>
    <w:rsid w:val="00007727"/>
  </w:style>
  <w:style w:type="numbering" w:customStyle="1" w:styleId="113120">
    <w:name w:val="無清單11312"/>
    <w:next w:val="NoList"/>
    <w:uiPriority w:val="99"/>
    <w:semiHidden/>
    <w:unhideWhenUsed/>
    <w:rsid w:val="00007727"/>
  </w:style>
  <w:style w:type="numbering" w:customStyle="1" w:styleId="NoList422">
    <w:name w:val="No List422"/>
    <w:next w:val="NoList"/>
    <w:uiPriority w:val="99"/>
    <w:semiHidden/>
    <w:unhideWhenUsed/>
    <w:rsid w:val="00007727"/>
  </w:style>
  <w:style w:type="numbering" w:customStyle="1" w:styleId="NoList12312">
    <w:name w:val="No List12312"/>
    <w:next w:val="NoList"/>
    <w:uiPriority w:val="99"/>
    <w:semiHidden/>
    <w:unhideWhenUsed/>
    <w:rsid w:val="00007727"/>
  </w:style>
  <w:style w:type="numbering" w:customStyle="1" w:styleId="113121">
    <w:name w:val="リストなし11312"/>
    <w:next w:val="NoList"/>
    <w:uiPriority w:val="99"/>
    <w:semiHidden/>
    <w:unhideWhenUsed/>
    <w:rsid w:val="00007727"/>
  </w:style>
  <w:style w:type="numbering" w:customStyle="1" w:styleId="113122">
    <w:name w:val="无列表11312"/>
    <w:next w:val="NoList"/>
    <w:semiHidden/>
    <w:rsid w:val="00007727"/>
  </w:style>
  <w:style w:type="numbering" w:customStyle="1" w:styleId="NoList21312">
    <w:name w:val="No List21312"/>
    <w:next w:val="NoList"/>
    <w:semiHidden/>
    <w:rsid w:val="00007727"/>
  </w:style>
  <w:style w:type="numbering" w:customStyle="1" w:styleId="NoList31312">
    <w:name w:val="No List31312"/>
    <w:next w:val="NoList"/>
    <w:uiPriority w:val="99"/>
    <w:semiHidden/>
    <w:rsid w:val="00007727"/>
  </w:style>
  <w:style w:type="numbering" w:customStyle="1" w:styleId="NoList111312">
    <w:name w:val="No List111312"/>
    <w:next w:val="NoList"/>
    <w:uiPriority w:val="99"/>
    <w:semiHidden/>
    <w:unhideWhenUsed/>
    <w:rsid w:val="00007727"/>
  </w:style>
  <w:style w:type="numbering" w:customStyle="1" w:styleId="123120">
    <w:name w:val="無清單12312"/>
    <w:next w:val="NoList"/>
    <w:uiPriority w:val="99"/>
    <w:semiHidden/>
    <w:unhideWhenUsed/>
    <w:rsid w:val="00007727"/>
  </w:style>
  <w:style w:type="numbering" w:customStyle="1" w:styleId="1113120">
    <w:name w:val="無清單111312"/>
    <w:next w:val="NoList"/>
    <w:uiPriority w:val="99"/>
    <w:semiHidden/>
    <w:unhideWhenUsed/>
    <w:rsid w:val="00007727"/>
  </w:style>
  <w:style w:type="numbering" w:customStyle="1" w:styleId="NoList12122">
    <w:name w:val="No List12122"/>
    <w:next w:val="NoList"/>
    <w:uiPriority w:val="99"/>
    <w:semiHidden/>
    <w:unhideWhenUsed/>
    <w:rsid w:val="00007727"/>
  </w:style>
  <w:style w:type="numbering" w:customStyle="1" w:styleId="111222">
    <w:name w:val="リストなし11122"/>
    <w:next w:val="NoList"/>
    <w:uiPriority w:val="99"/>
    <w:semiHidden/>
    <w:unhideWhenUsed/>
    <w:rsid w:val="00007727"/>
  </w:style>
  <w:style w:type="numbering" w:customStyle="1" w:styleId="111223">
    <w:name w:val="无列表11122"/>
    <w:next w:val="NoList"/>
    <w:semiHidden/>
    <w:rsid w:val="00007727"/>
  </w:style>
  <w:style w:type="numbering" w:customStyle="1" w:styleId="NoList21122">
    <w:name w:val="No List21122"/>
    <w:next w:val="NoList"/>
    <w:semiHidden/>
    <w:rsid w:val="00007727"/>
  </w:style>
  <w:style w:type="numbering" w:customStyle="1" w:styleId="NoList31122">
    <w:name w:val="No List31122"/>
    <w:next w:val="NoList"/>
    <w:uiPriority w:val="99"/>
    <w:semiHidden/>
    <w:rsid w:val="00007727"/>
  </w:style>
  <w:style w:type="numbering" w:customStyle="1" w:styleId="NoList111122">
    <w:name w:val="No List111122"/>
    <w:next w:val="NoList"/>
    <w:uiPriority w:val="99"/>
    <w:semiHidden/>
    <w:unhideWhenUsed/>
    <w:rsid w:val="00007727"/>
  </w:style>
  <w:style w:type="numbering" w:customStyle="1" w:styleId="121220">
    <w:name w:val="無清單12122"/>
    <w:next w:val="NoList"/>
    <w:uiPriority w:val="99"/>
    <w:semiHidden/>
    <w:unhideWhenUsed/>
    <w:rsid w:val="00007727"/>
  </w:style>
  <w:style w:type="numbering" w:customStyle="1" w:styleId="1111220">
    <w:name w:val="無清單111122"/>
    <w:next w:val="NoList"/>
    <w:uiPriority w:val="99"/>
    <w:semiHidden/>
    <w:unhideWhenUsed/>
    <w:rsid w:val="00007727"/>
  </w:style>
  <w:style w:type="numbering" w:customStyle="1" w:styleId="NoList522">
    <w:name w:val="No List522"/>
    <w:next w:val="NoList"/>
    <w:uiPriority w:val="99"/>
    <w:semiHidden/>
    <w:unhideWhenUsed/>
    <w:rsid w:val="00007727"/>
  </w:style>
  <w:style w:type="numbering" w:customStyle="1" w:styleId="NoList1322">
    <w:name w:val="No List1322"/>
    <w:next w:val="NoList"/>
    <w:uiPriority w:val="99"/>
    <w:semiHidden/>
    <w:unhideWhenUsed/>
    <w:rsid w:val="00007727"/>
  </w:style>
  <w:style w:type="numbering" w:customStyle="1" w:styleId="12223">
    <w:name w:val="リストなし1222"/>
    <w:next w:val="NoList"/>
    <w:uiPriority w:val="99"/>
    <w:semiHidden/>
    <w:unhideWhenUsed/>
    <w:rsid w:val="00007727"/>
  </w:style>
  <w:style w:type="numbering" w:customStyle="1" w:styleId="12232">
    <w:name w:val="无列表1223"/>
    <w:next w:val="NoList"/>
    <w:semiHidden/>
    <w:rsid w:val="00007727"/>
  </w:style>
  <w:style w:type="numbering" w:customStyle="1" w:styleId="NoList2222">
    <w:name w:val="No List2222"/>
    <w:next w:val="NoList"/>
    <w:semiHidden/>
    <w:rsid w:val="00007727"/>
  </w:style>
  <w:style w:type="numbering" w:customStyle="1" w:styleId="NoList3222">
    <w:name w:val="No List3222"/>
    <w:next w:val="NoList"/>
    <w:uiPriority w:val="99"/>
    <w:semiHidden/>
    <w:rsid w:val="00007727"/>
  </w:style>
  <w:style w:type="numbering" w:customStyle="1" w:styleId="NoList11222">
    <w:name w:val="No List11222"/>
    <w:next w:val="NoList"/>
    <w:uiPriority w:val="99"/>
    <w:semiHidden/>
    <w:unhideWhenUsed/>
    <w:rsid w:val="00007727"/>
  </w:style>
  <w:style w:type="numbering" w:customStyle="1" w:styleId="13220">
    <w:name w:val="無清單1322"/>
    <w:next w:val="NoList"/>
    <w:uiPriority w:val="99"/>
    <w:semiHidden/>
    <w:unhideWhenUsed/>
    <w:rsid w:val="00007727"/>
  </w:style>
  <w:style w:type="numbering" w:customStyle="1" w:styleId="112220">
    <w:name w:val="無清單11222"/>
    <w:next w:val="NoList"/>
    <w:uiPriority w:val="99"/>
    <w:semiHidden/>
    <w:unhideWhenUsed/>
    <w:rsid w:val="00007727"/>
  </w:style>
  <w:style w:type="numbering" w:customStyle="1" w:styleId="2122">
    <w:name w:val="无列表2122"/>
    <w:next w:val="NoList"/>
    <w:uiPriority w:val="99"/>
    <w:semiHidden/>
    <w:unhideWhenUsed/>
    <w:rsid w:val="00007727"/>
  </w:style>
  <w:style w:type="numbering" w:customStyle="1" w:styleId="NoList111222">
    <w:name w:val="No List111222"/>
    <w:next w:val="NoList"/>
    <w:uiPriority w:val="99"/>
    <w:semiHidden/>
    <w:unhideWhenUsed/>
    <w:rsid w:val="00007727"/>
  </w:style>
  <w:style w:type="numbering" w:customStyle="1" w:styleId="NoList72">
    <w:name w:val="No List72"/>
    <w:next w:val="NoList"/>
    <w:uiPriority w:val="99"/>
    <w:semiHidden/>
    <w:unhideWhenUsed/>
    <w:rsid w:val="00007727"/>
  </w:style>
  <w:style w:type="table" w:customStyle="1" w:styleId="TableGrid82">
    <w:name w:val="Table Grid8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07727"/>
  </w:style>
  <w:style w:type="numbering" w:customStyle="1" w:styleId="1421">
    <w:name w:val="リストなし142"/>
    <w:next w:val="NoList"/>
    <w:uiPriority w:val="99"/>
    <w:semiHidden/>
    <w:unhideWhenUsed/>
    <w:rsid w:val="00007727"/>
  </w:style>
  <w:style w:type="table" w:customStyle="1" w:styleId="TableGrid142">
    <w:name w:val="Table Grid142"/>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007727"/>
  </w:style>
  <w:style w:type="table" w:customStyle="1" w:styleId="342">
    <w:name w:val="网格型3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007727"/>
  </w:style>
  <w:style w:type="numbering" w:customStyle="1" w:styleId="NoList342">
    <w:name w:val="No List342"/>
    <w:next w:val="NoList"/>
    <w:uiPriority w:val="99"/>
    <w:semiHidden/>
    <w:rsid w:val="00007727"/>
  </w:style>
  <w:style w:type="table" w:customStyle="1" w:styleId="TableGrid442">
    <w:name w:val="Table Grid44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007727"/>
  </w:style>
  <w:style w:type="numbering" w:customStyle="1" w:styleId="1520">
    <w:name w:val="無清單152"/>
    <w:next w:val="NoList"/>
    <w:uiPriority w:val="99"/>
    <w:semiHidden/>
    <w:unhideWhenUsed/>
    <w:rsid w:val="00007727"/>
  </w:style>
  <w:style w:type="numbering" w:customStyle="1" w:styleId="11420">
    <w:name w:val="無清單1142"/>
    <w:next w:val="NoList"/>
    <w:uiPriority w:val="99"/>
    <w:semiHidden/>
    <w:unhideWhenUsed/>
    <w:rsid w:val="00007727"/>
  </w:style>
  <w:style w:type="table" w:customStyle="1" w:styleId="1423">
    <w:name w:val="表格格線14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007727"/>
  </w:style>
  <w:style w:type="table" w:customStyle="1" w:styleId="TableGrid522">
    <w:name w:val="Table Grid52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007727"/>
  </w:style>
  <w:style w:type="numbering" w:customStyle="1" w:styleId="11421">
    <w:name w:val="リストなし1142"/>
    <w:next w:val="NoList"/>
    <w:uiPriority w:val="99"/>
    <w:semiHidden/>
    <w:unhideWhenUsed/>
    <w:rsid w:val="00007727"/>
  </w:style>
  <w:style w:type="table" w:customStyle="1" w:styleId="TableGrid1132">
    <w:name w:val="Table Grid113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007727"/>
  </w:style>
  <w:style w:type="table" w:customStyle="1" w:styleId="3122">
    <w:name w:val="网格型31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007727"/>
  </w:style>
  <w:style w:type="numbering" w:customStyle="1" w:styleId="NoList3142">
    <w:name w:val="No List3142"/>
    <w:next w:val="NoList"/>
    <w:uiPriority w:val="99"/>
    <w:semiHidden/>
    <w:rsid w:val="00007727"/>
  </w:style>
  <w:style w:type="table" w:customStyle="1" w:styleId="TableGrid4122">
    <w:name w:val="Table Grid412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007727"/>
  </w:style>
  <w:style w:type="numbering" w:customStyle="1" w:styleId="12420">
    <w:name w:val="無清單1242"/>
    <w:next w:val="NoList"/>
    <w:uiPriority w:val="99"/>
    <w:semiHidden/>
    <w:unhideWhenUsed/>
    <w:rsid w:val="00007727"/>
  </w:style>
  <w:style w:type="numbering" w:customStyle="1" w:styleId="111420">
    <w:name w:val="無清單11142"/>
    <w:next w:val="NoList"/>
    <w:uiPriority w:val="99"/>
    <w:semiHidden/>
    <w:unhideWhenUsed/>
    <w:rsid w:val="00007727"/>
  </w:style>
  <w:style w:type="table" w:customStyle="1" w:styleId="11223">
    <w:name w:val="表格格線112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007727"/>
  </w:style>
  <w:style w:type="numbering" w:customStyle="1" w:styleId="NoList12132">
    <w:name w:val="No List12132"/>
    <w:next w:val="NoList"/>
    <w:uiPriority w:val="99"/>
    <w:semiHidden/>
    <w:unhideWhenUsed/>
    <w:rsid w:val="00007727"/>
  </w:style>
  <w:style w:type="numbering" w:customStyle="1" w:styleId="111321">
    <w:name w:val="リストなし11132"/>
    <w:next w:val="NoList"/>
    <w:uiPriority w:val="99"/>
    <w:semiHidden/>
    <w:unhideWhenUsed/>
    <w:rsid w:val="00007727"/>
  </w:style>
  <w:style w:type="numbering" w:customStyle="1" w:styleId="111322">
    <w:name w:val="无列表11132"/>
    <w:next w:val="NoList"/>
    <w:semiHidden/>
    <w:rsid w:val="00007727"/>
  </w:style>
  <w:style w:type="numbering" w:customStyle="1" w:styleId="NoList21132">
    <w:name w:val="No List21132"/>
    <w:next w:val="NoList"/>
    <w:semiHidden/>
    <w:rsid w:val="00007727"/>
  </w:style>
  <w:style w:type="numbering" w:customStyle="1" w:styleId="NoList31132">
    <w:name w:val="No List31132"/>
    <w:next w:val="NoList"/>
    <w:uiPriority w:val="99"/>
    <w:semiHidden/>
    <w:rsid w:val="00007727"/>
  </w:style>
  <w:style w:type="numbering" w:customStyle="1" w:styleId="NoList111132">
    <w:name w:val="No List111132"/>
    <w:next w:val="NoList"/>
    <w:uiPriority w:val="99"/>
    <w:semiHidden/>
    <w:unhideWhenUsed/>
    <w:rsid w:val="00007727"/>
  </w:style>
  <w:style w:type="numbering" w:customStyle="1" w:styleId="121320">
    <w:name w:val="無清單12132"/>
    <w:next w:val="NoList"/>
    <w:uiPriority w:val="99"/>
    <w:semiHidden/>
    <w:unhideWhenUsed/>
    <w:rsid w:val="00007727"/>
  </w:style>
  <w:style w:type="numbering" w:customStyle="1" w:styleId="1111320">
    <w:name w:val="無清單111132"/>
    <w:next w:val="NoList"/>
    <w:uiPriority w:val="99"/>
    <w:semiHidden/>
    <w:unhideWhenUsed/>
    <w:rsid w:val="00007727"/>
  </w:style>
  <w:style w:type="numbering" w:customStyle="1" w:styleId="NoList532">
    <w:name w:val="No List532"/>
    <w:next w:val="NoList"/>
    <w:uiPriority w:val="99"/>
    <w:semiHidden/>
    <w:unhideWhenUsed/>
    <w:rsid w:val="00007727"/>
  </w:style>
  <w:style w:type="table" w:customStyle="1" w:styleId="TableGrid622">
    <w:name w:val="Table Grid62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007727"/>
  </w:style>
  <w:style w:type="numbering" w:customStyle="1" w:styleId="12321">
    <w:name w:val="リストなし1232"/>
    <w:next w:val="NoList"/>
    <w:uiPriority w:val="99"/>
    <w:semiHidden/>
    <w:unhideWhenUsed/>
    <w:rsid w:val="00007727"/>
  </w:style>
  <w:style w:type="table" w:customStyle="1" w:styleId="TableGrid1222">
    <w:name w:val="Table Grid12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007727"/>
  </w:style>
  <w:style w:type="table" w:customStyle="1" w:styleId="3222">
    <w:name w:val="网格型3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007727"/>
  </w:style>
  <w:style w:type="numbering" w:customStyle="1" w:styleId="NoList3232">
    <w:name w:val="No List3232"/>
    <w:next w:val="NoList"/>
    <w:uiPriority w:val="99"/>
    <w:semiHidden/>
    <w:rsid w:val="00007727"/>
  </w:style>
  <w:style w:type="table" w:customStyle="1" w:styleId="TableGrid4222">
    <w:name w:val="Table Grid422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007727"/>
  </w:style>
  <w:style w:type="numbering" w:customStyle="1" w:styleId="13320">
    <w:name w:val="無清單1332"/>
    <w:next w:val="NoList"/>
    <w:uiPriority w:val="99"/>
    <w:semiHidden/>
    <w:unhideWhenUsed/>
    <w:rsid w:val="00007727"/>
  </w:style>
  <w:style w:type="numbering" w:customStyle="1" w:styleId="112320">
    <w:name w:val="無清單11232"/>
    <w:next w:val="NoList"/>
    <w:uiPriority w:val="99"/>
    <w:semiHidden/>
    <w:unhideWhenUsed/>
    <w:rsid w:val="00007727"/>
  </w:style>
  <w:style w:type="table" w:customStyle="1" w:styleId="12224">
    <w:name w:val="表格格線122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007727"/>
  </w:style>
  <w:style w:type="numbering" w:customStyle="1" w:styleId="NoList12222">
    <w:name w:val="No List12222"/>
    <w:next w:val="NoList"/>
    <w:uiPriority w:val="99"/>
    <w:semiHidden/>
    <w:unhideWhenUsed/>
    <w:rsid w:val="00007727"/>
  </w:style>
  <w:style w:type="numbering" w:customStyle="1" w:styleId="112221">
    <w:name w:val="リストなし11222"/>
    <w:next w:val="NoList"/>
    <w:uiPriority w:val="99"/>
    <w:semiHidden/>
    <w:unhideWhenUsed/>
    <w:rsid w:val="00007727"/>
  </w:style>
  <w:style w:type="numbering" w:customStyle="1" w:styleId="112222">
    <w:name w:val="无列表11222"/>
    <w:next w:val="NoList"/>
    <w:semiHidden/>
    <w:rsid w:val="00007727"/>
  </w:style>
  <w:style w:type="numbering" w:customStyle="1" w:styleId="NoList21222">
    <w:name w:val="No List21222"/>
    <w:next w:val="NoList"/>
    <w:semiHidden/>
    <w:rsid w:val="00007727"/>
  </w:style>
  <w:style w:type="numbering" w:customStyle="1" w:styleId="NoList31222">
    <w:name w:val="No List31222"/>
    <w:next w:val="NoList"/>
    <w:uiPriority w:val="99"/>
    <w:semiHidden/>
    <w:rsid w:val="00007727"/>
  </w:style>
  <w:style w:type="numbering" w:customStyle="1" w:styleId="NoList111232">
    <w:name w:val="No List111232"/>
    <w:next w:val="NoList"/>
    <w:uiPriority w:val="99"/>
    <w:semiHidden/>
    <w:unhideWhenUsed/>
    <w:rsid w:val="00007727"/>
  </w:style>
  <w:style w:type="numbering" w:customStyle="1" w:styleId="122220">
    <w:name w:val="無清單12222"/>
    <w:next w:val="NoList"/>
    <w:uiPriority w:val="99"/>
    <w:semiHidden/>
    <w:unhideWhenUsed/>
    <w:rsid w:val="00007727"/>
  </w:style>
  <w:style w:type="numbering" w:customStyle="1" w:styleId="1112220">
    <w:name w:val="無清單111222"/>
    <w:next w:val="NoList"/>
    <w:uiPriority w:val="99"/>
    <w:semiHidden/>
    <w:unhideWhenUsed/>
    <w:rsid w:val="00007727"/>
  </w:style>
  <w:style w:type="numbering" w:customStyle="1" w:styleId="NoList82">
    <w:name w:val="No List82"/>
    <w:next w:val="NoList"/>
    <w:uiPriority w:val="99"/>
    <w:semiHidden/>
    <w:unhideWhenUsed/>
    <w:rsid w:val="00007727"/>
  </w:style>
  <w:style w:type="table" w:customStyle="1" w:styleId="TableGrid92">
    <w:name w:val="Table Grid9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07727"/>
  </w:style>
  <w:style w:type="numbering" w:customStyle="1" w:styleId="1521">
    <w:name w:val="リストなし152"/>
    <w:next w:val="NoList"/>
    <w:uiPriority w:val="99"/>
    <w:semiHidden/>
    <w:unhideWhenUsed/>
    <w:rsid w:val="00007727"/>
  </w:style>
  <w:style w:type="table" w:customStyle="1" w:styleId="TableGrid152">
    <w:name w:val="Table Grid15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007727"/>
  </w:style>
  <w:style w:type="table" w:customStyle="1" w:styleId="352">
    <w:name w:val="网格型35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007727"/>
  </w:style>
  <w:style w:type="numbering" w:customStyle="1" w:styleId="NoList352">
    <w:name w:val="No List352"/>
    <w:next w:val="NoList"/>
    <w:uiPriority w:val="99"/>
    <w:semiHidden/>
    <w:rsid w:val="00007727"/>
  </w:style>
  <w:style w:type="table" w:customStyle="1" w:styleId="TableGrid452">
    <w:name w:val="Table Grid45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007727"/>
  </w:style>
  <w:style w:type="numbering" w:customStyle="1" w:styleId="1620">
    <w:name w:val="無清單162"/>
    <w:next w:val="NoList"/>
    <w:uiPriority w:val="99"/>
    <w:semiHidden/>
    <w:unhideWhenUsed/>
    <w:rsid w:val="00007727"/>
  </w:style>
  <w:style w:type="numbering" w:customStyle="1" w:styleId="11520">
    <w:name w:val="無清單1152"/>
    <w:next w:val="NoList"/>
    <w:uiPriority w:val="99"/>
    <w:semiHidden/>
    <w:unhideWhenUsed/>
    <w:rsid w:val="00007727"/>
  </w:style>
  <w:style w:type="table" w:customStyle="1" w:styleId="1523">
    <w:name w:val="表格格線15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07727"/>
  </w:style>
  <w:style w:type="table" w:customStyle="1" w:styleId="TableGrid532">
    <w:name w:val="Table Grid53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007727"/>
  </w:style>
  <w:style w:type="numbering" w:customStyle="1" w:styleId="11521">
    <w:name w:val="リストなし1152"/>
    <w:next w:val="NoList"/>
    <w:uiPriority w:val="99"/>
    <w:semiHidden/>
    <w:unhideWhenUsed/>
    <w:rsid w:val="00007727"/>
  </w:style>
  <w:style w:type="table" w:customStyle="1" w:styleId="TableGrid1142">
    <w:name w:val="Table Grid114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007727"/>
  </w:style>
  <w:style w:type="table" w:customStyle="1" w:styleId="3132">
    <w:name w:val="网格型31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007727"/>
  </w:style>
  <w:style w:type="numbering" w:customStyle="1" w:styleId="NoList3152">
    <w:name w:val="No List3152"/>
    <w:next w:val="NoList"/>
    <w:uiPriority w:val="99"/>
    <w:semiHidden/>
    <w:rsid w:val="00007727"/>
  </w:style>
  <w:style w:type="table" w:customStyle="1" w:styleId="TableGrid4132">
    <w:name w:val="Table Grid413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007727"/>
  </w:style>
  <w:style w:type="numbering" w:customStyle="1" w:styleId="12520">
    <w:name w:val="無清單1252"/>
    <w:next w:val="NoList"/>
    <w:uiPriority w:val="99"/>
    <w:semiHidden/>
    <w:unhideWhenUsed/>
    <w:rsid w:val="00007727"/>
  </w:style>
  <w:style w:type="numbering" w:customStyle="1" w:styleId="11152">
    <w:name w:val="無清單11152"/>
    <w:next w:val="NoList"/>
    <w:uiPriority w:val="99"/>
    <w:semiHidden/>
    <w:unhideWhenUsed/>
    <w:rsid w:val="00007727"/>
  </w:style>
  <w:style w:type="table" w:customStyle="1" w:styleId="11323">
    <w:name w:val="表格格線113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007727"/>
  </w:style>
  <w:style w:type="numbering" w:customStyle="1" w:styleId="NoList12142">
    <w:name w:val="No List12142"/>
    <w:next w:val="NoList"/>
    <w:uiPriority w:val="99"/>
    <w:semiHidden/>
    <w:unhideWhenUsed/>
    <w:rsid w:val="00007727"/>
  </w:style>
  <w:style w:type="numbering" w:customStyle="1" w:styleId="111421">
    <w:name w:val="リストなし11142"/>
    <w:next w:val="NoList"/>
    <w:uiPriority w:val="99"/>
    <w:semiHidden/>
    <w:unhideWhenUsed/>
    <w:rsid w:val="00007727"/>
  </w:style>
  <w:style w:type="numbering" w:customStyle="1" w:styleId="111422">
    <w:name w:val="无列表11142"/>
    <w:next w:val="NoList"/>
    <w:semiHidden/>
    <w:rsid w:val="00007727"/>
  </w:style>
  <w:style w:type="numbering" w:customStyle="1" w:styleId="NoList21142">
    <w:name w:val="No List21142"/>
    <w:next w:val="NoList"/>
    <w:semiHidden/>
    <w:rsid w:val="00007727"/>
  </w:style>
  <w:style w:type="numbering" w:customStyle="1" w:styleId="NoList31142">
    <w:name w:val="No List31142"/>
    <w:next w:val="NoList"/>
    <w:uiPriority w:val="99"/>
    <w:semiHidden/>
    <w:rsid w:val="00007727"/>
  </w:style>
  <w:style w:type="numbering" w:customStyle="1" w:styleId="NoList111142">
    <w:name w:val="No List111142"/>
    <w:next w:val="NoList"/>
    <w:uiPriority w:val="99"/>
    <w:semiHidden/>
    <w:unhideWhenUsed/>
    <w:rsid w:val="00007727"/>
  </w:style>
  <w:style w:type="numbering" w:customStyle="1" w:styleId="121420">
    <w:name w:val="無清單12142"/>
    <w:next w:val="NoList"/>
    <w:uiPriority w:val="99"/>
    <w:semiHidden/>
    <w:unhideWhenUsed/>
    <w:rsid w:val="00007727"/>
  </w:style>
  <w:style w:type="numbering" w:customStyle="1" w:styleId="1111420">
    <w:name w:val="無清單111142"/>
    <w:next w:val="NoList"/>
    <w:uiPriority w:val="99"/>
    <w:semiHidden/>
    <w:unhideWhenUsed/>
    <w:rsid w:val="00007727"/>
  </w:style>
  <w:style w:type="numbering" w:customStyle="1" w:styleId="NoList542">
    <w:name w:val="No List542"/>
    <w:next w:val="NoList"/>
    <w:uiPriority w:val="99"/>
    <w:semiHidden/>
    <w:unhideWhenUsed/>
    <w:rsid w:val="00007727"/>
  </w:style>
  <w:style w:type="table" w:customStyle="1" w:styleId="TableGrid632">
    <w:name w:val="Table Grid63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007727"/>
  </w:style>
  <w:style w:type="numbering" w:customStyle="1" w:styleId="12421">
    <w:name w:val="リストなし1242"/>
    <w:next w:val="NoList"/>
    <w:uiPriority w:val="99"/>
    <w:semiHidden/>
    <w:unhideWhenUsed/>
    <w:rsid w:val="00007727"/>
  </w:style>
  <w:style w:type="table" w:customStyle="1" w:styleId="TableGrid1232">
    <w:name w:val="Table Grid123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007727"/>
  </w:style>
  <w:style w:type="table" w:customStyle="1" w:styleId="3232">
    <w:name w:val="网格型3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007727"/>
  </w:style>
  <w:style w:type="numbering" w:customStyle="1" w:styleId="NoList3242">
    <w:name w:val="No List3242"/>
    <w:next w:val="NoList"/>
    <w:uiPriority w:val="99"/>
    <w:semiHidden/>
    <w:rsid w:val="00007727"/>
  </w:style>
  <w:style w:type="table" w:customStyle="1" w:styleId="TableGrid4232">
    <w:name w:val="Table Grid423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007727"/>
  </w:style>
  <w:style w:type="numbering" w:customStyle="1" w:styleId="1342">
    <w:name w:val="無清單1342"/>
    <w:next w:val="NoList"/>
    <w:uiPriority w:val="99"/>
    <w:semiHidden/>
    <w:unhideWhenUsed/>
    <w:rsid w:val="00007727"/>
  </w:style>
  <w:style w:type="numbering" w:customStyle="1" w:styleId="11242">
    <w:name w:val="無清單11242"/>
    <w:next w:val="NoList"/>
    <w:uiPriority w:val="99"/>
    <w:semiHidden/>
    <w:unhideWhenUsed/>
    <w:rsid w:val="00007727"/>
  </w:style>
  <w:style w:type="table" w:customStyle="1" w:styleId="12323">
    <w:name w:val="表格格線123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007727"/>
  </w:style>
  <w:style w:type="numbering" w:customStyle="1" w:styleId="NoList12232">
    <w:name w:val="No List12232"/>
    <w:next w:val="NoList"/>
    <w:uiPriority w:val="99"/>
    <w:semiHidden/>
    <w:unhideWhenUsed/>
    <w:rsid w:val="00007727"/>
  </w:style>
  <w:style w:type="numbering" w:customStyle="1" w:styleId="112321">
    <w:name w:val="リストなし11232"/>
    <w:next w:val="NoList"/>
    <w:uiPriority w:val="99"/>
    <w:semiHidden/>
    <w:unhideWhenUsed/>
    <w:rsid w:val="00007727"/>
  </w:style>
  <w:style w:type="numbering" w:customStyle="1" w:styleId="112322">
    <w:name w:val="无列表11232"/>
    <w:next w:val="NoList"/>
    <w:semiHidden/>
    <w:rsid w:val="00007727"/>
  </w:style>
  <w:style w:type="numbering" w:customStyle="1" w:styleId="NoList21232">
    <w:name w:val="No List21232"/>
    <w:next w:val="NoList"/>
    <w:semiHidden/>
    <w:rsid w:val="00007727"/>
  </w:style>
  <w:style w:type="numbering" w:customStyle="1" w:styleId="NoList31232">
    <w:name w:val="No List31232"/>
    <w:next w:val="NoList"/>
    <w:uiPriority w:val="99"/>
    <w:semiHidden/>
    <w:rsid w:val="00007727"/>
  </w:style>
  <w:style w:type="numbering" w:customStyle="1" w:styleId="NoList111242">
    <w:name w:val="No List111242"/>
    <w:next w:val="NoList"/>
    <w:uiPriority w:val="99"/>
    <w:semiHidden/>
    <w:unhideWhenUsed/>
    <w:rsid w:val="00007727"/>
  </w:style>
  <w:style w:type="numbering" w:customStyle="1" w:styleId="122320">
    <w:name w:val="無清單12232"/>
    <w:next w:val="NoList"/>
    <w:uiPriority w:val="99"/>
    <w:semiHidden/>
    <w:unhideWhenUsed/>
    <w:rsid w:val="00007727"/>
  </w:style>
  <w:style w:type="numbering" w:customStyle="1" w:styleId="111232">
    <w:name w:val="無清單111232"/>
    <w:next w:val="NoList"/>
    <w:uiPriority w:val="99"/>
    <w:semiHidden/>
    <w:unhideWhenUsed/>
    <w:rsid w:val="00007727"/>
  </w:style>
  <w:style w:type="numbering" w:customStyle="1" w:styleId="NoList621">
    <w:name w:val="No List621"/>
    <w:next w:val="NoList"/>
    <w:uiPriority w:val="99"/>
    <w:semiHidden/>
    <w:unhideWhenUsed/>
    <w:rsid w:val="00007727"/>
  </w:style>
  <w:style w:type="table" w:customStyle="1" w:styleId="TableGrid711">
    <w:name w:val="Table Grid7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007727"/>
  </w:style>
  <w:style w:type="numbering" w:customStyle="1" w:styleId="13212">
    <w:name w:val="リストなし1321"/>
    <w:next w:val="NoList"/>
    <w:uiPriority w:val="99"/>
    <w:semiHidden/>
    <w:unhideWhenUsed/>
    <w:rsid w:val="00007727"/>
  </w:style>
  <w:style w:type="table" w:customStyle="1" w:styleId="TableGrid1311">
    <w:name w:val="Table Grid131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007727"/>
  </w:style>
  <w:style w:type="table" w:customStyle="1" w:styleId="3311">
    <w:name w:val="网格型3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007727"/>
  </w:style>
  <w:style w:type="numbering" w:customStyle="1" w:styleId="NoList3321">
    <w:name w:val="No List3321"/>
    <w:next w:val="NoList"/>
    <w:uiPriority w:val="99"/>
    <w:semiHidden/>
    <w:rsid w:val="00007727"/>
  </w:style>
  <w:style w:type="table" w:customStyle="1" w:styleId="TableGrid4311">
    <w:name w:val="Table Grid43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007727"/>
  </w:style>
  <w:style w:type="numbering" w:customStyle="1" w:styleId="14210">
    <w:name w:val="無清單1421"/>
    <w:next w:val="NoList"/>
    <w:uiPriority w:val="99"/>
    <w:semiHidden/>
    <w:unhideWhenUsed/>
    <w:rsid w:val="00007727"/>
  </w:style>
  <w:style w:type="numbering" w:customStyle="1" w:styleId="113210">
    <w:name w:val="無清單11321"/>
    <w:next w:val="NoList"/>
    <w:uiPriority w:val="99"/>
    <w:semiHidden/>
    <w:unhideWhenUsed/>
    <w:rsid w:val="00007727"/>
  </w:style>
  <w:style w:type="table" w:customStyle="1" w:styleId="13114">
    <w:name w:val="表格格線13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007727"/>
  </w:style>
  <w:style w:type="numbering" w:customStyle="1" w:styleId="NoList12321">
    <w:name w:val="No List12321"/>
    <w:next w:val="NoList"/>
    <w:uiPriority w:val="99"/>
    <w:semiHidden/>
    <w:unhideWhenUsed/>
    <w:rsid w:val="00007727"/>
  </w:style>
  <w:style w:type="numbering" w:customStyle="1" w:styleId="113211">
    <w:name w:val="リストなし11321"/>
    <w:next w:val="NoList"/>
    <w:uiPriority w:val="99"/>
    <w:semiHidden/>
    <w:unhideWhenUsed/>
    <w:rsid w:val="00007727"/>
  </w:style>
  <w:style w:type="numbering" w:customStyle="1" w:styleId="113212">
    <w:name w:val="无列表11321"/>
    <w:next w:val="NoList"/>
    <w:semiHidden/>
    <w:rsid w:val="00007727"/>
  </w:style>
  <w:style w:type="numbering" w:customStyle="1" w:styleId="NoList21321">
    <w:name w:val="No List21321"/>
    <w:next w:val="NoList"/>
    <w:semiHidden/>
    <w:rsid w:val="00007727"/>
  </w:style>
  <w:style w:type="numbering" w:customStyle="1" w:styleId="NoList31321">
    <w:name w:val="No List31321"/>
    <w:next w:val="NoList"/>
    <w:uiPriority w:val="99"/>
    <w:semiHidden/>
    <w:rsid w:val="00007727"/>
  </w:style>
  <w:style w:type="numbering" w:customStyle="1" w:styleId="NoList111321">
    <w:name w:val="No List111321"/>
    <w:next w:val="NoList"/>
    <w:uiPriority w:val="99"/>
    <w:semiHidden/>
    <w:unhideWhenUsed/>
    <w:rsid w:val="00007727"/>
  </w:style>
  <w:style w:type="numbering" w:customStyle="1" w:styleId="123210">
    <w:name w:val="無清單12321"/>
    <w:next w:val="NoList"/>
    <w:uiPriority w:val="99"/>
    <w:semiHidden/>
    <w:unhideWhenUsed/>
    <w:rsid w:val="00007727"/>
  </w:style>
  <w:style w:type="numbering" w:customStyle="1" w:styleId="1113210">
    <w:name w:val="無清單111321"/>
    <w:next w:val="NoList"/>
    <w:uiPriority w:val="99"/>
    <w:semiHidden/>
    <w:unhideWhenUsed/>
    <w:rsid w:val="00007727"/>
  </w:style>
  <w:style w:type="numbering" w:customStyle="1" w:styleId="NoList4122">
    <w:name w:val="No List4122"/>
    <w:next w:val="NoList"/>
    <w:uiPriority w:val="99"/>
    <w:semiHidden/>
    <w:unhideWhenUsed/>
    <w:rsid w:val="00007727"/>
  </w:style>
  <w:style w:type="table" w:customStyle="1" w:styleId="TableGrid5111">
    <w:name w:val="Table Grid51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007727"/>
  </w:style>
  <w:style w:type="numbering" w:customStyle="1" w:styleId="1111221">
    <w:name w:val="リストなし111122"/>
    <w:next w:val="NoList"/>
    <w:uiPriority w:val="99"/>
    <w:semiHidden/>
    <w:unhideWhenUsed/>
    <w:rsid w:val="00007727"/>
  </w:style>
  <w:style w:type="numbering" w:customStyle="1" w:styleId="1111222">
    <w:name w:val="无列表111122"/>
    <w:next w:val="NoList"/>
    <w:semiHidden/>
    <w:rsid w:val="00007727"/>
  </w:style>
  <w:style w:type="numbering" w:customStyle="1" w:styleId="NoList211122">
    <w:name w:val="No List211122"/>
    <w:next w:val="NoList"/>
    <w:semiHidden/>
    <w:rsid w:val="00007727"/>
  </w:style>
  <w:style w:type="numbering" w:customStyle="1" w:styleId="NoList311122">
    <w:name w:val="No List311122"/>
    <w:next w:val="NoList"/>
    <w:uiPriority w:val="99"/>
    <w:semiHidden/>
    <w:rsid w:val="00007727"/>
  </w:style>
  <w:style w:type="numbering" w:customStyle="1" w:styleId="NoList1111122">
    <w:name w:val="No List1111122"/>
    <w:next w:val="NoList"/>
    <w:uiPriority w:val="99"/>
    <w:semiHidden/>
    <w:unhideWhenUsed/>
    <w:rsid w:val="00007727"/>
  </w:style>
  <w:style w:type="numbering" w:customStyle="1" w:styleId="1211220">
    <w:name w:val="無清單121122"/>
    <w:next w:val="NoList"/>
    <w:uiPriority w:val="99"/>
    <w:semiHidden/>
    <w:unhideWhenUsed/>
    <w:rsid w:val="00007727"/>
  </w:style>
  <w:style w:type="numbering" w:customStyle="1" w:styleId="11111220">
    <w:name w:val="無清單1111122"/>
    <w:next w:val="NoList"/>
    <w:uiPriority w:val="99"/>
    <w:semiHidden/>
    <w:unhideWhenUsed/>
    <w:rsid w:val="00007727"/>
  </w:style>
  <w:style w:type="numbering" w:customStyle="1" w:styleId="NoList5121">
    <w:name w:val="No List5121"/>
    <w:next w:val="NoList"/>
    <w:uiPriority w:val="99"/>
    <w:semiHidden/>
    <w:unhideWhenUsed/>
    <w:rsid w:val="00007727"/>
  </w:style>
  <w:style w:type="table" w:customStyle="1" w:styleId="TableGrid6111">
    <w:name w:val="Table Grid61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007727"/>
  </w:style>
  <w:style w:type="numbering" w:customStyle="1" w:styleId="121221">
    <w:name w:val="リストなし12122"/>
    <w:next w:val="NoList"/>
    <w:uiPriority w:val="99"/>
    <w:semiHidden/>
    <w:unhideWhenUsed/>
    <w:rsid w:val="00007727"/>
  </w:style>
  <w:style w:type="table" w:customStyle="1" w:styleId="TableGrid12111">
    <w:name w:val="Table Grid121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007727"/>
  </w:style>
  <w:style w:type="table" w:customStyle="1" w:styleId="32111">
    <w:name w:val="网格型3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007727"/>
  </w:style>
  <w:style w:type="numbering" w:customStyle="1" w:styleId="NoList32122">
    <w:name w:val="No List32122"/>
    <w:next w:val="NoList"/>
    <w:uiPriority w:val="99"/>
    <w:semiHidden/>
    <w:rsid w:val="00007727"/>
  </w:style>
  <w:style w:type="table" w:customStyle="1" w:styleId="TableGrid42111">
    <w:name w:val="Table Grid421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007727"/>
  </w:style>
  <w:style w:type="numbering" w:customStyle="1" w:styleId="131220">
    <w:name w:val="無清單13122"/>
    <w:next w:val="NoList"/>
    <w:uiPriority w:val="99"/>
    <w:semiHidden/>
    <w:unhideWhenUsed/>
    <w:rsid w:val="00007727"/>
  </w:style>
  <w:style w:type="numbering" w:customStyle="1" w:styleId="1121220">
    <w:name w:val="無清單112122"/>
    <w:next w:val="NoList"/>
    <w:uiPriority w:val="99"/>
    <w:semiHidden/>
    <w:unhideWhenUsed/>
    <w:rsid w:val="00007727"/>
  </w:style>
  <w:style w:type="table" w:customStyle="1" w:styleId="121114">
    <w:name w:val="表格格線12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007727"/>
  </w:style>
  <w:style w:type="numbering" w:customStyle="1" w:styleId="NoList122122">
    <w:name w:val="No List122122"/>
    <w:next w:val="NoList"/>
    <w:uiPriority w:val="99"/>
    <w:semiHidden/>
    <w:unhideWhenUsed/>
    <w:rsid w:val="00007727"/>
  </w:style>
  <w:style w:type="numbering" w:customStyle="1" w:styleId="1121221">
    <w:name w:val="リストなし112122"/>
    <w:next w:val="NoList"/>
    <w:uiPriority w:val="99"/>
    <w:semiHidden/>
    <w:unhideWhenUsed/>
    <w:rsid w:val="00007727"/>
  </w:style>
  <w:style w:type="numbering" w:customStyle="1" w:styleId="1121222">
    <w:name w:val="无列表112122"/>
    <w:next w:val="NoList"/>
    <w:semiHidden/>
    <w:rsid w:val="00007727"/>
  </w:style>
  <w:style w:type="numbering" w:customStyle="1" w:styleId="NoList212122">
    <w:name w:val="No List212122"/>
    <w:next w:val="NoList"/>
    <w:semiHidden/>
    <w:rsid w:val="00007727"/>
  </w:style>
  <w:style w:type="numbering" w:customStyle="1" w:styleId="NoList312122">
    <w:name w:val="No List312122"/>
    <w:next w:val="NoList"/>
    <w:uiPriority w:val="99"/>
    <w:semiHidden/>
    <w:rsid w:val="00007727"/>
  </w:style>
  <w:style w:type="numbering" w:customStyle="1" w:styleId="NoList1112122">
    <w:name w:val="No List1112122"/>
    <w:next w:val="NoList"/>
    <w:uiPriority w:val="99"/>
    <w:semiHidden/>
    <w:unhideWhenUsed/>
    <w:rsid w:val="00007727"/>
  </w:style>
  <w:style w:type="numbering" w:customStyle="1" w:styleId="122122">
    <w:name w:val="無清單122122"/>
    <w:next w:val="NoList"/>
    <w:uiPriority w:val="99"/>
    <w:semiHidden/>
    <w:unhideWhenUsed/>
    <w:rsid w:val="00007727"/>
  </w:style>
  <w:style w:type="numbering" w:customStyle="1" w:styleId="1112122">
    <w:name w:val="無清單1112122"/>
    <w:next w:val="NoList"/>
    <w:uiPriority w:val="99"/>
    <w:semiHidden/>
    <w:unhideWhenUsed/>
    <w:rsid w:val="00007727"/>
  </w:style>
  <w:style w:type="table" w:customStyle="1" w:styleId="1127">
    <w:name w:val="网格型1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007727"/>
  </w:style>
  <w:style w:type="table" w:customStyle="1" w:styleId="2120">
    <w:name w:val="网格型2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007727"/>
  </w:style>
  <w:style w:type="numbering" w:customStyle="1" w:styleId="NoList113111">
    <w:name w:val="No List113111"/>
    <w:next w:val="NoList"/>
    <w:uiPriority w:val="99"/>
    <w:semiHidden/>
    <w:unhideWhenUsed/>
    <w:rsid w:val="00007727"/>
  </w:style>
  <w:style w:type="numbering" w:customStyle="1" w:styleId="NoList41112">
    <w:name w:val="No List41112"/>
    <w:next w:val="NoList"/>
    <w:uiPriority w:val="99"/>
    <w:semiHidden/>
    <w:unhideWhenUsed/>
    <w:rsid w:val="00007727"/>
  </w:style>
  <w:style w:type="table" w:customStyle="1" w:styleId="TableGrid11212">
    <w:name w:val="Table Grid112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007727"/>
  </w:style>
  <w:style w:type="numbering" w:customStyle="1" w:styleId="NoList1211113">
    <w:name w:val="No List1211113"/>
    <w:next w:val="NoList"/>
    <w:uiPriority w:val="99"/>
    <w:semiHidden/>
    <w:unhideWhenUsed/>
    <w:rsid w:val="00007727"/>
  </w:style>
  <w:style w:type="numbering" w:customStyle="1" w:styleId="11111130">
    <w:name w:val="リストなし1111113"/>
    <w:next w:val="NoList"/>
    <w:uiPriority w:val="99"/>
    <w:semiHidden/>
    <w:unhideWhenUsed/>
    <w:rsid w:val="00007727"/>
  </w:style>
  <w:style w:type="numbering" w:customStyle="1" w:styleId="11111131">
    <w:name w:val="无列表1111113"/>
    <w:next w:val="NoList"/>
    <w:semiHidden/>
    <w:rsid w:val="00007727"/>
  </w:style>
  <w:style w:type="numbering" w:customStyle="1" w:styleId="NoList2111113">
    <w:name w:val="No List2111113"/>
    <w:next w:val="NoList"/>
    <w:semiHidden/>
    <w:rsid w:val="00007727"/>
  </w:style>
  <w:style w:type="numbering" w:customStyle="1" w:styleId="NoList3111113">
    <w:name w:val="No List3111113"/>
    <w:next w:val="NoList"/>
    <w:uiPriority w:val="99"/>
    <w:semiHidden/>
    <w:rsid w:val="00007727"/>
  </w:style>
  <w:style w:type="numbering" w:customStyle="1" w:styleId="NoList11111113">
    <w:name w:val="No List11111113"/>
    <w:next w:val="NoList"/>
    <w:uiPriority w:val="99"/>
    <w:semiHidden/>
    <w:unhideWhenUsed/>
    <w:rsid w:val="00007727"/>
  </w:style>
  <w:style w:type="numbering" w:customStyle="1" w:styleId="12111130">
    <w:name w:val="無清單1211113"/>
    <w:next w:val="NoList"/>
    <w:uiPriority w:val="99"/>
    <w:semiHidden/>
    <w:unhideWhenUsed/>
    <w:rsid w:val="00007727"/>
  </w:style>
  <w:style w:type="numbering" w:customStyle="1" w:styleId="11111113">
    <w:name w:val="無清單11111113"/>
    <w:next w:val="NoList"/>
    <w:uiPriority w:val="99"/>
    <w:semiHidden/>
    <w:unhideWhenUsed/>
    <w:rsid w:val="00007727"/>
  </w:style>
  <w:style w:type="numbering" w:customStyle="1" w:styleId="NoList131112">
    <w:name w:val="No List131112"/>
    <w:next w:val="NoList"/>
    <w:uiPriority w:val="99"/>
    <w:semiHidden/>
    <w:unhideWhenUsed/>
    <w:rsid w:val="00007727"/>
  </w:style>
  <w:style w:type="numbering" w:customStyle="1" w:styleId="1211122">
    <w:name w:val="リストなし121112"/>
    <w:next w:val="NoList"/>
    <w:uiPriority w:val="99"/>
    <w:semiHidden/>
    <w:unhideWhenUsed/>
    <w:rsid w:val="00007727"/>
  </w:style>
  <w:style w:type="numbering" w:customStyle="1" w:styleId="1211130">
    <w:name w:val="无列表121113"/>
    <w:next w:val="NoList"/>
    <w:semiHidden/>
    <w:rsid w:val="00007727"/>
  </w:style>
  <w:style w:type="numbering" w:customStyle="1" w:styleId="NoList221112">
    <w:name w:val="No List221112"/>
    <w:next w:val="NoList"/>
    <w:semiHidden/>
    <w:rsid w:val="00007727"/>
  </w:style>
  <w:style w:type="numbering" w:customStyle="1" w:styleId="NoList321112">
    <w:name w:val="No List321112"/>
    <w:next w:val="NoList"/>
    <w:uiPriority w:val="99"/>
    <w:semiHidden/>
    <w:rsid w:val="00007727"/>
  </w:style>
  <w:style w:type="numbering" w:customStyle="1" w:styleId="NoList1121112">
    <w:name w:val="No List1121112"/>
    <w:next w:val="NoList"/>
    <w:uiPriority w:val="99"/>
    <w:semiHidden/>
    <w:unhideWhenUsed/>
    <w:rsid w:val="00007727"/>
  </w:style>
  <w:style w:type="numbering" w:customStyle="1" w:styleId="131112">
    <w:name w:val="無清單131112"/>
    <w:next w:val="NoList"/>
    <w:uiPriority w:val="99"/>
    <w:semiHidden/>
    <w:unhideWhenUsed/>
    <w:rsid w:val="00007727"/>
  </w:style>
  <w:style w:type="numbering" w:customStyle="1" w:styleId="11211120">
    <w:name w:val="無清單1121112"/>
    <w:next w:val="NoList"/>
    <w:uiPriority w:val="99"/>
    <w:semiHidden/>
    <w:unhideWhenUsed/>
    <w:rsid w:val="00007727"/>
  </w:style>
  <w:style w:type="numbering" w:customStyle="1" w:styleId="211113">
    <w:name w:val="无列表211113"/>
    <w:next w:val="NoList"/>
    <w:uiPriority w:val="99"/>
    <w:semiHidden/>
    <w:unhideWhenUsed/>
    <w:rsid w:val="00007727"/>
  </w:style>
  <w:style w:type="numbering" w:customStyle="1" w:styleId="NoList1221112">
    <w:name w:val="No List1221112"/>
    <w:next w:val="NoList"/>
    <w:uiPriority w:val="99"/>
    <w:semiHidden/>
    <w:unhideWhenUsed/>
    <w:rsid w:val="00007727"/>
  </w:style>
  <w:style w:type="numbering" w:customStyle="1" w:styleId="11211121">
    <w:name w:val="リストなし1121112"/>
    <w:next w:val="NoList"/>
    <w:uiPriority w:val="99"/>
    <w:semiHidden/>
    <w:unhideWhenUsed/>
    <w:rsid w:val="00007727"/>
  </w:style>
  <w:style w:type="numbering" w:customStyle="1" w:styleId="11211122">
    <w:name w:val="无列表1121112"/>
    <w:next w:val="NoList"/>
    <w:semiHidden/>
    <w:rsid w:val="00007727"/>
  </w:style>
  <w:style w:type="numbering" w:customStyle="1" w:styleId="NoList2121112">
    <w:name w:val="No List2121112"/>
    <w:next w:val="NoList"/>
    <w:semiHidden/>
    <w:rsid w:val="00007727"/>
  </w:style>
  <w:style w:type="numbering" w:customStyle="1" w:styleId="NoList3121112">
    <w:name w:val="No List3121112"/>
    <w:next w:val="NoList"/>
    <w:uiPriority w:val="99"/>
    <w:semiHidden/>
    <w:rsid w:val="00007727"/>
  </w:style>
  <w:style w:type="numbering" w:customStyle="1" w:styleId="NoList11121112">
    <w:name w:val="No List11121112"/>
    <w:next w:val="NoList"/>
    <w:uiPriority w:val="99"/>
    <w:semiHidden/>
    <w:unhideWhenUsed/>
    <w:rsid w:val="00007727"/>
  </w:style>
  <w:style w:type="numbering" w:customStyle="1" w:styleId="1221112">
    <w:name w:val="無清單1221112"/>
    <w:next w:val="NoList"/>
    <w:uiPriority w:val="99"/>
    <w:semiHidden/>
    <w:unhideWhenUsed/>
    <w:rsid w:val="00007727"/>
  </w:style>
  <w:style w:type="numbering" w:customStyle="1" w:styleId="11121112">
    <w:name w:val="無清單11121112"/>
    <w:next w:val="NoList"/>
    <w:uiPriority w:val="99"/>
    <w:semiHidden/>
    <w:unhideWhenUsed/>
    <w:rsid w:val="00007727"/>
  </w:style>
  <w:style w:type="numbering" w:customStyle="1" w:styleId="NoList51111">
    <w:name w:val="No List51111"/>
    <w:next w:val="NoList"/>
    <w:uiPriority w:val="99"/>
    <w:semiHidden/>
    <w:unhideWhenUsed/>
    <w:rsid w:val="00007727"/>
  </w:style>
  <w:style w:type="numbering" w:customStyle="1" w:styleId="NoList6111">
    <w:name w:val="No List6111"/>
    <w:next w:val="NoList"/>
    <w:uiPriority w:val="99"/>
    <w:semiHidden/>
    <w:unhideWhenUsed/>
    <w:rsid w:val="00007727"/>
  </w:style>
  <w:style w:type="numbering" w:customStyle="1" w:styleId="NoList14111">
    <w:name w:val="No List14111"/>
    <w:next w:val="NoList"/>
    <w:uiPriority w:val="99"/>
    <w:semiHidden/>
    <w:unhideWhenUsed/>
    <w:rsid w:val="00007727"/>
  </w:style>
  <w:style w:type="numbering" w:customStyle="1" w:styleId="131113">
    <w:name w:val="リストなし13111"/>
    <w:next w:val="NoList"/>
    <w:uiPriority w:val="99"/>
    <w:semiHidden/>
    <w:unhideWhenUsed/>
    <w:rsid w:val="00007727"/>
  </w:style>
  <w:style w:type="numbering" w:customStyle="1" w:styleId="NoList23111">
    <w:name w:val="No List23111"/>
    <w:next w:val="NoList"/>
    <w:semiHidden/>
    <w:rsid w:val="00007727"/>
  </w:style>
  <w:style w:type="numbering" w:customStyle="1" w:styleId="NoList33111">
    <w:name w:val="No List33111"/>
    <w:next w:val="NoList"/>
    <w:uiPriority w:val="99"/>
    <w:semiHidden/>
    <w:rsid w:val="00007727"/>
  </w:style>
  <w:style w:type="numbering" w:customStyle="1" w:styleId="NoList11411">
    <w:name w:val="No List11411"/>
    <w:next w:val="NoList"/>
    <w:uiPriority w:val="99"/>
    <w:semiHidden/>
    <w:unhideWhenUsed/>
    <w:rsid w:val="00007727"/>
  </w:style>
  <w:style w:type="numbering" w:customStyle="1" w:styleId="14111">
    <w:name w:val="無清單14111"/>
    <w:next w:val="NoList"/>
    <w:uiPriority w:val="99"/>
    <w:semiHidden/>
    <w:unhideWhenUsed/>
    <w:rsid w:val="00007727"/>
  </w:style>
  <w:style w:type="numbering" w:customStyle="1" w:styleId="1131110">
    <w:name w:val="無清單113111"/>
    <w:next w:val="NoList"/>
    <w:uiPriority w:val="99"/>
    <w:semiHidden/>
    <w:unhideWhenUsed/>
    <w:rsid w:val="00007727"/>
  </w:style>
  <w:style w:type="numbering" w:customStyle="1" w:styleId="NoList4211">
    <w:name w:val="No List4211"/>
    <w:next w:val="NoList"/>
    <w:uiPriority w:val="99"/>
    <w:semiHidden/>
    <w:unhideWhenUsed/>
    <w:rsid w:val="00007727"/>
  </w:style>
  <w:style w:type="numbering" w:customStyle="1" w:styleId="NoList123111">
    <w:name w:val="No List123111"/>
    <w:next w:val="NoList"/>
    <w:uiPriority w:val="99"/>
    <w:semiHidden/>
    <w:unhideWhenUsed/>
    <w:rsid w:val="00007727"/>
  </w:style>
  <w:style w:type="numbering" w:customStyle="1" w:styleId="1131111">
    <w:name w:val="リストなし113111"/>
    <w:next w:val="NoList"/>
    <w:uiPriority w:val="99"/>
    <w:semiHidden/>
    <w:unhideWhenUsed/>
    <w:rsid w:val="00007727"/>
  </w:style>
  <w:style w:type="numbering" w:customStyle="1" w:styleId="1131112">
    <w:name w:val="无列表113111"/>
    <w:next w:val="NoList"/>
    <w:semiHidden/>
    <w:rsid w:val="00007727"/>
  </w:style>
  <w:style w:type="numbering" w:customStyle="1" w:styleId="NoList213111">
    <w:name w:val="No List213111"/>
    <w:next w:val="NoList"/>
    <w:semiHidden/>
    <w:rsid w:val="00007727"/>
  </w:style>
  <w:style w:type="numbering" w:customStyle="1" w:styleId="NoList313111">
    <w:name w:val="No List313111"/>
    <w:next w:val="NoList"/>
    <w:uiPriority w:val="99"/>
    <w:semiHidden/>
    <w:rsid w:val="00007727"/>
  </w:style>
  <w:style w:type="numbering" w:customStyle="1" w:styleId="NoList1113111">
    <w:name w:val="No List1113111"/>
    <w:next w:val="NoList"/>
    <w:uiPriority w:val="99"/>
    <w:semiHidden/>
    <w:unhideWhenUsed/>
    <w:rsid w:val="00007727"/>
  </w:style>
  <w:style w:type="numbering" w:customStyle="1" w:styleId="123111">
    <w:name w:val="無清單123111"/>
    <w:next w:val="NoList"/>
    <w:uiPriority w:val="99"/>
    <w:semiHidden/>
    <w:unhideWhenUsed/>
    <w:rsid w:val="00007727"/>
  </w:style>
  <w:style w:type="numbering" w:customStyle="1" w:styleId="1113111">
    <w:name w:val="無清單1113111"/>
    <w:next w:val="NoList"/>
    <w:uiPriority w:val="99"/>
    <w:semiHidden/>
    <w:unhideWhenUsed/>
    <w:rsid w:val="00007727"/>
  </w:style>
  <w:style w:type="numbering" w:customStyle="1" w:styleId="NoList121211">
    <w:name w:val="No List121211"/>
    <w:next w:val="NoList"/>
    <w:uiPriority w:val="99"/>
    <w:semiHidden/>
    <w:unhideWhenUsed/>
    <w:rsid w:val="00007727"/>
  </w:style>
  <w:style w:type="numbering" w:customStyle="1" w:styleId="1112110">
    <w:name w:val="リストなし111211"/>
    <w:next w:val="NoList"/>
    <w:uiPriority w:val="99"/>
    <w:semiHidden/>
    <w:unhideWhenUsed/>
    <w:rsid w:val="00007727"/>
  </w:style>
  <w:style w:type="numbering" w:customStyle="1" w:styleId="1112114">
    <w:name w:val="无列表111211"/>
    <w:next w:val="NoList"/>
    <w:semiHidden/>
    <w:rsid w:val="00007727"/>
  </w:style>
  <w:style w:type="numbering" w:customStyle="1" w:styleId="NoList211211">
    <w:name w:val="No List211211"/>
    <w:next w:val="NoList"/>
    <w:semiHidden/>
    <w:rsid w:val="00007727"/>
  </w:style>
  <w:style w:type="numbering" w:customStyle="1" w:styleId="NoList311211">
    <w:name w:val="No List311211"/>
    <w:next w:val="NoList"/>
    <w:uiPriority w:val="99"/>
    <w:semiHidden/>
    <w:rsid w:val="00007727"/>
  </w:style>
  <w:style w:type="numbering" w:customStyle="1" w:styleId="NoList1111211">
    <w:name w:val="No List1111211"/>
    <w:next w:val="NoList"/>
    <w:uiPriority w:val="99"/>
    <w:semiHidden/>
    <w:unhideWhenUsed/>
    <w:rsid w:val="00007727"/>
  </w:style>
  <w:style w:type="numbering" w:customStyle="1" w:styleId="1212110">
    <w:name w:val="無清單121211"/>
    <w:next w:val="NoList"/>
    <w:uiPriority w:val="99"/>
    <w:semiHidden/>
    <w:unhideWhenUsed/>
    <w:rsid w:val="00007727"/>
  </w:style>
  <w:style w:type="numbering" w:customStyle="1" w:styleId="11112110">
    <w:name w:val="無清單1111211"/>
    <w:next w:val="NoList"/>
    <w:uiPriority w:val="99"/>
    <w:semiHidden/>
    <w:unhideWhenUsed/>
    <w:rsid w:val="00007727"/>
  </w:style>
  <w:style w:type="numbering" w:customStyle="1" w:styleId="NoList5211">
    <w:name w:val="No List5211"/>
    <w:next w:val="NoList"/>
    <w:uiPriority w:val="99"/>
    <w:semiHidden/>
    <w:unhideWhenUsed/>
    <w:rsid w:val="00007727"/>
  </w:style>
  <w:style w:type="numbering" w:customStyle="1" w:styleId="NoList13211">
    <w:name w:val="No List13211"/>
    <w:next w:val="NoList"/>
    <w:uiPriority w:val="99"/>
    <w:semiHidden/>
    <w:unhideWhenUsed/>
    <w:rsid w:val="00007727"/>
  </w:style>
  <w:style w:type="numbering" w:customStyle="1" w:styleId="122114">
    <w:name w:val="リストなし12211"/>
    <w:next w:val="NoList"/>
    <w:uiPriority w:val="99"/>
    <w:semiHidden/>
    <w:unhideWhenUsed/>
    <w:rsid w:val="00007727"/>
  </w:style>
  <w:style w:type="numbering" w:customStyle="1" w:styleId="122120">
    <w:name w:val="无列表12212"/>
    <w:next w:val="NoList"/>
    <w:semiHidden/>
    <w:rsid w:val="00007727"/>
  </w:style>
  <w:style w:type="numbering" w:customStyle="1" w:styleId="NoList22211">
    <w:name w:val="No List22211"/>
    <w:next w:val="NoList"/>
    <w:semiHidden/>
    <w:rsid w:val="00007727"/>
  </w:style>
  <w:style w:type="numbering" w:customStyle="1" w:styleId="NoList32211">
    <w:name w:val="No List32211"/>
    <w:next w:val="NoList"/>
    <w:uiPriority w:val="99"/>
    <w:semiHidden/>
    <w:rsid w:val="00007727"/>
  </w:style>
  <w:style w:type="numbering" w:customStyle="1" w:styleId="NoList112211">
    <w:name w:val="No List112211"/>
    <w:next w:val="NoList"/>
    <w:uiPriority w:val="99"/>
    <w:semiHidden/>
    <w:unhideWhenUsed/>
    <w:rsid w:val="00007727"/>
  </w:style>
  <w:style w:type="numbering" w:customStyle="1" w:styleId="132110">
    <w:name w:val="無清單13211"/>
    <w:next w:val="NoList"/>
    <w:uiPriority w:val="99"/>
    <w:semiHidden/>
    <w:unhideWhenUsed/>
    <w:rsid w:val="00007727"/>
  </w:style>
  <w:style w:type="numbering" w:customStyle="1" w:styleId="1122110">
    <w:name w:val="無清單112211"/>
    <w:next w:val="NoList"/>
    <w:uiPriority w:val="99"/>
    <w:semiHidden/>
    <w:unhideWhenUsed/>
    <w:rsid w:val="00007727"/>
  </w:style>
  <w:style w:type="numbering" w:customStyle="1" w:styleId="21211">
    <w:name w:val="无列表21211"/>
    <w:next w:val="NoList"/>
    <w:uiPriority w:val="99"/>
    <w:semiHidden/>
    <w:unhideWhenUsed/>
    <w:rsid w:val="00007727"/>
  </w:style>
  <w:style w:type="numbering" w:customStyle="1" w:styleId="NoList1112211">
    <w:name w:val="No List1112211"/>
    <w:next w:val="NoList"/>
    <w:uiPriority w:val="99"/>
    <w:semiHidden/>
    <w:unhideWhenUsed/>
    <w:rsid w:val="00007727"/>
  </w:style>
  <w:style w:type="numbering" w:customStyle="1" w:styleId="NoList711">
    <w:name w:val="No List711"/>
    <w:next w:val="NoList"/>
    <w:uiPriority w:val="99"/>
    <w:semiHidden/>
    <w:unhideWhenUsed/>
    <w:rsid w:val="00007727"/>
  </w:style>
  <w:style w:type="table" w:customStyle="1" w:styleId="TableGrid811">
    <w:name w:val="Table Grid8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007727"/>
  </w:style>
  <w:style w:type="numbering" w:customStyle="1" w:styleId="14110">
    <w:name w:val="リストなし1411"/>
    <w:next w:val="NoList"/>
    <w:uiPriority w:val="99"/>
    <w:semiHidden/>
    <w:unhideWhenUsed/>
    <w:rsid w:val="00007727"/>
  </w:style>
  <w:style w:type="table" w:customStyle="1" w:styleId="TableGrid1411">
    <w:name w:val="Table Grid141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007727"/>
  </w:style>
  <w:style w:type="table" w:customStyle="1" w:styleId="3411">
    <w:name w:val="网格型3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007727"/>
  </w:style>
  <w:style w:type="numbering" w:customStyle="1" w:styleId="NoList3411">
    <w:name w:val="No List3411"/>
    <w:next w:val="NoList"/>
    <w:uiPriority w:val="99"/>
    <w:semiHidden/>
    <w:rsid w:val="00007727"/>
  </w:style>
  <w:style w:type="table" w:customStyle="1" w:styleId="TableGrid4411">
    <w:name w:val="Table Grid44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007727"/>
  </w:style>
  <w:style w:type="numbering" w:customStyle="1" w:styleId="15110">
    <w:name w:val="無清單1511"/>
    <w:next w:val="NoList"/>
    <w:uiPriority w:val="99"/>
    <w:semiHidden/>
    <w:unhideWhenUsed/>
    <w:rsid w:val="00007727"/>
  </w:style>
  <w:style w:type="numbering" w:customStyle="1" w:styleId="114110">
    <w:name w:val="無清單11411"/>
    <w:next w:val="NoList"/>
    <w:uiPriority w:val="99"/>
    <w:semiHidden/>
    <w:unhideWhenUsed/>
    <w:rsid w:val="00007727"/>
  </w:style>
  <w:style w:type="table" w:customStyle="1" w:styleId="14113">
    <w:name w:val="表格格線14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007727"/>
  </w:style>
  <w:style w:type="table" w:customStyle="1" w:styleId="TableGrid5211">
    <w:name w:val="Table Grid52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007727"/>
  </w:style>
  <w:style w:type="numbering" w:customStyle="1" w:styleId="114111">
    <w:name w:val="リストなし11411"/>
    <w:next w:val="NoList"/>
    <w:uiPriority w:val="99"/>
    <w:semiHidden/>
    <w:unhideWhenUsed/>
    <w:rsid w:val="00007727"/>
  </w:style>
  <w:style w:type="table" w:customStyle="1" w:styleId="TableGrid11311">
    <w:name w:val="Table Grid113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007727"/>
  </w:style>
  <w:style w:type="table" w:customStyle="1" w:styleId="31211">
    <w:name w:val="网格型31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007727"/>
  </w:style>
  <w:style w:type="numbering" w:customStyle="1" w:styleId="NoList31411">
    <w:name w:val="No List31411"/>
    <w:next w:val="NoList"/>
    <w:uiPriority w:val="99"/>
    <w:semiHidden/>
    <w:rsid w:val="00007727"/>
  </w:style>
  <w:style w:type="table" w:customStyle="1" w:styleId="TableGrid41211">
    <w:name w:val="Table Grid412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007727"/>
  </w:style>
  <w:style w:type="numbering" w:customStyle="1" w:styleId="124110">
    <w:name w:val="無清單12411"/>
    <w:next w:val="NoList"/>
    <w:uiPriority w:val="99"/>
    <w:semiHidden/>
    <w:unhideWhenUsed/>
    <w:rsid w:val="00007727"/>
  </w:style>
  <w:style w:type="numbering" w:customStyle="1" w:styleId="1114110">
    <w:name w:val="無清單111411"/>
    <w:next w:val="NoList"/>
    <w:uiPriority w:val="99"/>
    <w:semiHidden/>
    <w:unhideWhenUsed/>
    <w:rsid w:val="00007727"/>
  </w:style>
  <w:style w:type="table" w:customStyle="1" w:styleId="112114">
    <w:name w:val="表格格線112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007727"/>
  </w:style>
  <w:style w:type="numbering" w:customStyle="1" w:styleId="NoList121311">
    <w:name w:val="No List121311"/>
    <w:next w:val="NoList"/>
    <w:uiPriority w:val="99"/>
    <w:semiHidden/>
    <w:unhideWhenUsed/>
    <w:rsid w:val="00007727"/>
  </w:style>
  <w:style w:type="numbering" w:customStyle="1" w:styleId="1113110">
    <w:name w:val="リストなし111311"/>
    <w:next w:val="NoList"/>
    <w:uiPriority w:val="99"/>
    <w:semiHidden/>
    <w:unhideWhenUsed/>
    <w:rsid w:val="00007727"/>
  </w:style>
  <w:style w:type="numbering" w:customStyle="1" w:styleId="1113112">
    <w:name w:val="无列表111311"/>
    <w:next w:val="NoList"/>
    <w:semiHidden/>
    <w:rsid w:val="00007727"/>
  </w:style>
  <w:style w:type="numbering" w:customStyle="1" w:styleId="NoList211311">
    <w:name w:val="No List211311"/>
    <w:next w:val="NoList"/>
    <w:semiHidden/>
    <w:rsid w:val="00007727"/>
  </w:style>
  <w:style w:type="numbering" w:customStyle="1" w:styleId="NoList311311">
    <w:name w:val="No List311311"/>
    <w:next w:val="NoList"/>
    <w:uiPriority w:val="99"/>
    <w:semiHidden/>
    <w:rsid w:val="00007727"/>
  </w:style>
  <w:style w:type="numbering" w:customStyle="1" w:styleId="NoList1111311">
    <w:name w:val="No List1111311"/>
    <w:next w:val="NoList"/>
    <w:uiPriority w:val="99"/>
    <w:semiHidden/>
    <w:unhideWhenUsed/>
    <w:rsid w:val="00007727"/>
  </w:style>
  <w:style w:type="numbering" w:customStyle="1" w:styleId="121311">
    <w:name w:val="無清單121311"/>
    <w:next w:val="NoList"/>
    <w:uiPriority w:val="99"/>
    <w:semiHidden/>
    <w:unhideWhenUsed/>
    <w:rsid w:val="00007727"/>
  </w:style>
  <w:style w:type="numbering" w:customStyle="1" w:styleId="1111311">
    <w:name w:val="無清單1111311"/>
    <w:next w:val="NoList"/>
    <w:uiPriority w:val="99"/>
    <w:semiHidden/>
    <w:unhideWhenUsed/>
    <w:rsid w:val="00007727"/>
  </w:style>
  <w:style w:type="numbering" w:customStyle="1" w:styleId="NoList5311">
    <w:name w:val="No List5311"/>
    <w:next w:val="NoList"/>
    <w:uiPriority w:val="99"/>
    <w:semiHidden/>
    <w:unhideWhenUsed/>
    <w:rsid w:val="00007727"/>
  </w:style>
  <w:style w:type="table" w:customStyle="1" w:styleId="TableGrid6211">
    <w:name w:val="Table Grid62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007727"/>
  </w:style>
  <w:style w:type="numbering" w:customStyle="1" w:styleId="123110">
    <w:name w:val="リストなし12311"/>
    <w:next w:val="NoList"/>
    <w:uiPriority w:val="99"/>
    <w:semiHidden/>
    <w:unhideWhenUsed/>
    <w:rsid w:val="00007727"/>
  </w:style>
  <w:style w:type="table" w:customStyle="1" w:styleId="TableGrid12211">
    <w:name w:val="Table Grid122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007727"/>
  </w:style>
  <w:style w:type="table" w:customStyle="1" w:styleId="32211">
    <w:name w:val="网格型3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007727"/>
  </w:style>
  <w:style w:type="numbering" w:customStyle="1" w:styleId="NoList32311">
    <w:name w:val="No List32311"/>
    <w:next w:val="NoList"/>
    <w:uiPriority w:val="99"/>
    <w:semiHidden/>
    <w:rsid w:val="00007727"/>
  </w:style>
  <w:style w:type="table" w:customStyle="1" w:styleId="TableGrid42211">
    <w:name w:val="Table Grid422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007727"/>
  </w:style>
  <w:style w:type="numbering" w:customStyle="1" w:styleId="13311">
    <w:name w:val="無清單13311"/>
    <w:next w:val="NoList"/>
    <w:uiPriority w:val="99"/>
    <w:semiHidden/>
    <w:unhideWhenUsed/>
    <w:rsid w:val="00007727"/>
  </w:style>
  <w:style w:type="numbering" w:customStyle="1" w:styleId="1123110">
    <w:name w:val="無清單112311"/>
    <w:next w:val="NoList"/>
    <w:uiPriority w:val="99"/>
    <w:semiHidden/>
    <w:unhideWhenUsed/>
    <w:rsid w:val="00007727"/>
  </w:style>
  <w:style w:type="table" w:customStyle="1" w:styleId="122115">
    <w:name w:val="表格格線122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007727"/>
  </w:style>
  <w:style w:type="numbering" w:customStyle="1" w:styleId="NoList122211">
    <w:name w:val="No List122211"/>
    <w:next w:val="NoList"/>
    <w:uiPriority w:val="99"/>
    <w:semiHidden/>
    <w:unhideWhenUsed/>
    <w:rsid w:val="00007727"/>
  </w:style>
  <w:style w:type="numbering" w:customStyle="1" w:styleId="1122111">
    <w:name w:val="リストなし112211"/>
    <w:next w:val="NoList"/>
    <w:uiPriority w:val="99"/>
    <w:semiHidden/>
    <w:unhideWhenUsed/>
    <w:rsid w:val="00007727"/>
  </w:style>
  <w:style w:type="numbering" w:customStyle="1" w:styleId="1122112">
    <w:name w:val="无列表112211"/>
    <w:next w:val="NoList"/>
    <w:semiHidden/>
    <w:rsid w:val="00007727"/>
  </w:style>
  <w:style w:type="numbering" w:customStyle="1" w:styleId="NoList212211">
    <w:name w:val="No List212211"/>
    <w:next w:val="NoList"/>
    <w:semiHidden/>
    <w:rsid w:val="00007727"/>
  </w:style>
  <w:style w:type="numbering" w:customStyle="1" w:styleId="NoList312211">
    <w:name w:val="No List312211"/>
    <w:next w:val="NoList"/>
    <w:uiPriority w:val="99"/>
    <w:semiHidden/>
    <w:rsid w:val="00007727"/>
  </w:style>
  <w:style w:type="numbering" w:customStyle="1" w:styleId="NoList1112311">
    <w:name w:val="No List1112311"/>
    <w:next w:val="NoList"/>
    <w:uiPriority w:val="99"/>
    <w:semiHidden/>
    <w:unhideWhenUsed/>
    <w:rsid w:val="00007727"/>
  </w:style>
  <w:style w:type="numbering" w:customStyle="1" w:styleId="122211">
    <w:name w:val="無清單122211"/>
    <w:next w:val="NoList"/>
    <w:uiPriority w:val="99"/>
    <w:semiHidden/>
    <w:unhideWhenUsed/>
    <w:rsid w:val="00007727"/>
  </w:style>
  <w:style w:type="numbering" w:customStyle="1" w:styleId="1112211">
    <w:name w:val="無清單1112211"/>
    <w:next w:val="NoList"/>
    <w:uiPriority w:val="99"/>
    <w:semiHidden/>
    <w:unhideWhenUsed/>
    <w:rsid w:val="00007727"/>
  </w:style>
  <w:style w:type="numbering" w:customStyle="1" w:styleId="410">
    <w:name w:val="无列表41"/>
    <w:next w:val="NoList"/>
    <w:uiPriority w:val="99"/>
    <w:semiHidden/>
    <w:unhideWhenUsed/>
    <w:rsid w:val="00007727"/>
  </w:style>
  <w:style w:type="table" w:customStyle="1" w:styleId="51">
    <w:name w:val="网格型5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007727"/>
  </w:style>
  <w:style w:type="numbering" w:customStyle="1" w:styleId="131211">
    <w:name w:val="无列表13121"/>
    <w:next w:val="NoList"/>
    <w:semiHidden/>
    <w:rsid w:val="00007727"/>
  </w:style>
  <w:style w:type="numbering" w:customStyle="1" w:styleId="NoList41121">
    <w:name w:val="No List41121"/>
    <w:next w:val="NoList"/>
    <w:uiPriority w:val="99"/>
    <w:semiHidden/>
    <w:unhideWhenUsed/>
    <w:rsid w:val="00007727"/>
  </w:style>
  <w:style w:type="numbering" w:customStyle="1" w:styleId="22121">
    <w:name w:val="无列表22121"/>
    <w:next w:val="NoList"/>
    <w:uiPriority w:val="99"/>
    <w:semiHidden/>
    <w:unhideWhenUsed/>
    <w:rsid w:val="00007727"/>
  </w:style>
  <w:style w:type="numbering" w:customStyle="1" w:styleId="NoList1211121">
    <w:name w:val="No List1211121"/>
    <w:next w:val="NoList"/>
    <w:uiPriority w:val="99"/>
    <w:semiHidden/>
    <w:unhideWhenUsed/>
    <w:rsid w:val="00007727"/>
  </w:style>
  <w:style w:type="numbering" w:customStyle="1" w:styleId="11111211">
    <w:name w:val="リストなし1111121"/>
    <w:next w:val="NoList"/>
    <w:uiPriority w:val="99"/>
    <w:semiHidden/>
    <w:unhideWhenUsed/>
    <w:rsid w:val="00007727"/>
  </w:style>
  <w:style w:type="numbering" w:customStyle="1" w:styleId="11111212">
    <w:name w:val="无列表1111121"/>
    <w:next w:val="NoList"/>
    <w:semiHidden/>
    <w:rsid w:val="00007727"/>
  </w:style>
  <w:style w:type="numbering" w:customStyle="1" w:styleId="NoList2111121">
    <w:name w:val="No List2111121"/>
    <w:next w:val="NoList"/>
    <w:semiHidden/>
    <w:rsid w:val="00007727"/>
  </w:style>
  <w:style w:type="numbering" w:customStyle="1" w:styleId="NoList3111121">
    <w:name w:val="No List3111121"/>
    <w:next w:val="NoList"/>
    <w:uiPriority w:val="99"/>
    <w:semiHidden/>
    <w:rsid w:val="00007727"/>
  </w:style>
  <w:style w:type="numbering" w:customStyle="1" w:styleId="NoList11111121">
    <w:name w:val="No List11111121"/>
    <w:next w:val="NoList"/>
    <w:uiPriority w:val="99"/>
    <w:semiHidden/>
    <w:unhideWhenUsed/>
    <w:rsid w:val="00007727"/>
  </w:style>
  <w:style w:type="numbering" w:customStyle="1" w:styleId="12111210">
    <w:name w:val="無清單1211121"/>
    <w:next w:val="NoList"/>
    <w:uiPriority w:val="99"/>
    <w:semiHidden/>
    <w:unhideWhenUsed/>
    <w:rsid w:val="00007727"/>
  </w:style>
  <w:style w:type="numbering" w:customStyle="1" w:styleId="111111210">
    <w:name w:val="無清單11111121"/>
    <w:next w:val="NoList"/>
    <w:uiPriority w:val="99"/>
    <w:semiHidden/>
    <w:unhideWhenUsed/>
    <w:rsid w:val="00007727"/>
  </w:style>
  <w:style w:type="numbering" w:customStyle="1" w:styleId="NoList131121">
    <w:name w:val="No List131121"/>
    <w:next w:val="NoList"/>
    <w:uiPriority w:val="99"/>
    <w:semiHidden/>
    <w:unhideWhenUsed/>
    <w:rsid w:val="00007727"/>
  </w:style>
  <w:style w:type="numbering" w:customStyle="1" w:styleId="1211211">
    <w:name w:val="リストなし121121"/>
    <w:next w:val="NoList"/>
    <w:uiPriority w:val="99"/>
    <w:semiHidden/>
    <w:unhideWhenUsed/>
    <w:rsid w:val="00007727"/>
  </w:style>
  <w:style w:type="numbering" w:customStyle="1" w:styleId="1211212">
    <w:name w:val="无列表121121"/>
    <w:next w:val="NoList"/>
    <w:semiHidden/>
    <w:rsid w:val="00007727"/>
  </w:style>
  <w:style w:type="numbering" w:customStyle="1" w:styleId="NoList221121">
    <w:name w:val="No List221121"/>
    <w:next w:val="NoList"/>
    <w:semiHidden/>
    <w:rsid w:val="00007727"/>
  </w:style>
  <w:style w:type="numbering" w:customStyle="1" w:styleId="NoList321121">
    <w:name w:val="No List321121"/>
    <w:next w:val="NoList"/>
    <w:uiPriority w:val="99"/>
    <w:semiHidden/>
    <w:rsid w:val="00007727"/>
  </w:style>
  <w:style w:type="numbering" w:customStyle="1" w:styleId="NoList1121121">
    <w:name w:val="No List1121121"/>
    <w:next w:val="NoList"/>
    <w:uiPriority w:val="99"/>
    <w:semiHidden/>
    <w:unhideWhenUsed/>
    <w:rsid w:val="00007727"/>
  </w:style>
  <w:style w:type="numbering" w:customStyle="1" w:styleId="1311210">
    <w:name w:val="無清單131121"/>
    <w:next w:val="NoList"/>
    <w:uiPriority w:val="99"/>
    <w:semiHidden/>
    <w:unhideWhenUsed/>
    <w:rsid w:val="00007727"/>
  </w:style>
  <w:style w:type="numbering" w:customStyle="1" w:styleId="11211210">
    <w:name w:val="無清單1121121"/>
    <w:next w:val="NoList"/>
    <w:uiPriority w:val="99"/>
    <w:semiHidden/>
    <w:unhideWhenUsed/>
    <w:rsid w:val="00007727"/>
  </w:style>
  <w:style w:type="numbering" w:customStyle="1" w:styleId="211121">
    <w:name w:val="无列表211121"/>
    <w:next w:val="NoList"/>
    <w:uiPriority w:val="99"/>
    <w:semiHidden/>
    <w:unhideWhenUsed/>
    <w:rsid w:val="00007727"/>
  </w:style>
  <w:style w:type="numbering" w:customStyle="1" w:styleId="NoList1221121">
    <w:name w:val="No List1221121"/>
    <w:next w:val="NoList"/>
    <w:uiPriority w:val="99"/>
    <w:semiHidden/>
    <w:unhideWhenUsed/>
    <w:rsid w:val="00007727"/>
  </w:style>
  <w:style w:type="numbering" w:customStyle="1" w:styleId="11211211">
    <w:name w:val="リストなし1121121"/>
    <w:next w:val="NoList"/>
    <w:uiPriority w:val="99"/>
    <w:semiHidden/>
    <w:unhideWhenUsed/>
    <w:rsid w:val="00007727"/>
  </w:style>
  <w:style w:type="numbering" w:customStyle="1" w:styleId="11211212">
    <w:name w:val="无列表1121121"/>
    <w:next w:val="NoList"/>
    <w:semiHidden/>
    <w:rsid w:val="00007727"/>
  </w:style>
  <w:style w:type="numbering" w:customStyle="1" w:styleId="NoList2121121">
    <w:name w:val="No List2121121"/>
    <w:next w:val="NoList"/>
    <w:semiHidden/>
    <w:rsid w:val="00007727"/>
  </w:style>
  <w:style w:type="numbering" w:customStyle="1" w:styleId="NoList3121121">
    <w:name w:val="No List3121121"/>
    <w:next w:val="NoList"/>
    <w:uiPriority w:val="99"/>
    <w:semiHidden/>
    <w:rsid w:val="00007727"/>
  </w:style>
  <w:style w:type="numbering" w:customStyle="1" w:styleId="NoList11121121">
    <w:name w:val="No List11121121"/>
    <w:next w:val="NoList"/>
    <w:uiPriority w:val="99"/>
    <w:semiHidden/>
    <w:unhideWhenUsed/>
    <w:rsid w:val="00007727"/>
  </w:style>
  <w:style w:type="numbering" w:customStyle="1" w:styleId="1221121">
    <w:name w:val="無清單1221121"/>
    <w:next w:val="NoList"/>
    <w:uiPriority w:val="99"/>
    <w:semiHidden/>
    <w:unhideWhenUsed/>
    <w:rsid w:val="00007727"/>
  </w:style>
  <w:style w:type="numbering" w:customStyle="1" w:styleId="11121121">
    <w:name w:val="無清單11121121"/>
    <w:next w:val="NoList"/>
    <w:uiPriority w:val="99"/>
    <w:semiHidden/>
    <w:unhideWhenUsed/>
    <w:rsid w:val="00007727"/>
  </w:style>
  <w:style w:type="numbering" w:customStyle="1" w:styleId="122210">
    <w:name w:val="无列表12221"/>
    <w:next w:val="NoList"/>
    <w:semiHidden/>
    <w:rsid w:val="00007727"/>
  </w:style>
  <w:style w:type="paragraph" w:customStyle="1" w:styleId="CH">
    <w:name w:val="CH"/>
    <w:basedOn w:val="Normal"/>
    <w:rsid w:val="00BC44CF"/>
    <w:pPr>
      <w:tabs>
        <w:tab w:val="left" w:pos="2268"/>
        <w:tab w:val="right" w:pos="7920"/>
        <w:tab w:val="right" w:pos="9639"/>
      </w:tabs>
      <w:spacing w:after="0"/>
    </w:pPr>
    <w:rPr>
      <w:rFonts w:ascii="Arial" w:eastAsia="Times New Roman" w:hAnsi="Arial" w:cs="Arial"/>
      <w:b/>
      <w:sz w:val="24"/>
    </w:rPr>
  </w:style>
  <w:style w:type="numbering" w:customStyle="1" w:styleId="NoList9">
    <w:name w:val="No List9"/>
    <w:next w:val="NoList"/>
    <w:uiPriority w:val="99"/>
    <w:semiHidden/>
    <w:unhideWhenUsed/>
    <w:rsid w:val="00FD643E"/>
  </w:style>
  <w:style w:type="character" w:customStyle="1" w:styleId="SubtitleChar3">
    <w:name w:val="Subtitle Char3"/>
    <w:basedOn w:val="DefaultParagraphFont"/>
    <w:rsid w:val="00FD643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FD643E"/>
    <w:rPr>
      <w:rFonts w:ascii="Times New Roman" w:eastAsia="SimSun" w:hAnsi="Times New Roman" w:cs="Times New Roman"/>
      <w:sz w:val="20"/>
      <w:szCs w:val="20"/>
      <w:lang w:val="en-GB"/>
    </w:rPr>
  </w:style>
  <w:style w:type="paragraph" w:customStyle="1" w:styleId="217">
    <w:name w:val="修订21"/>
    <w:hidden/>
    <w:uiPriority w:val="99"/>
    <w:semiHidden/>
    <w:rsid w:val="00FD643E"/>
    <w:pPr>
      <w:spacing w:after="0" w:line="240" w:lineRule="auto"/>
    </w:pPr>
    <w:rPr>
      <w:rFonts w:ascii="Times New Roman" w:eastAsia="Batang" w:hAnsi="Times New Roman" w:cs="Times New Roman"/>
      <w:sz w:val="20"/>
      <w:szCs w:val="20"/>
      <w:lang w:val="en-GB"/>
    </w:rPr>
  </w:style>
  <w:style w:type="paragraph" w:customStyle="1" w:styleId="48">
    <w:name w:val="修订4"/>
    <w:hidden/>
    <w:uiPriority w:val="99"/>
    <w:semiHidden/>
    <w:qFormat/>
    <w:rsid w:val="00FD643E"/>
    <w:pPr>
      <w:spacing w:after="0" w:line="240" w:lineRule="auto"/>
    </w:pPr>
    <w:rPr>
      <w:rFonts w:ascii="Times New Roman" w:eastAsia="Batang" w:hAnsi="Times New Roman" w:cs="Times New Roman"/>
      <w:sz w:val="20"/>
      <w:szCs w:val="20"/>
      <w:lang w:val="en-GB"/>
    </w:rPr>
  </w:style>
  <w:style w:type="character" w:customStyle="1" w:styleId="IntenseQuoteChar2">
    <w:name w:val="Intense Quote Char2"/>
    <w:basedOn w:val="DefaultParagraphFont"/>
    <w:uiPriority w:val="30"/>
    <w:rsid w:val="00FD643E"/>
    <w:rPr>
      <w:i/>
      <w:iCs/>
      <w:color w:val="4472C4" w:themeColor="accent1"/>
      <w:lang w:eastAsia="en-US"/>
    </w:rPr>
  </w:style>
  <w:style w:type="paragraph" w:customStyle="1" w:styleId="Caption1">
    <w:name w:val="Caption1"/>
    <w:basedOn w:val="Normal"/>
    <w:next w:val="Normal"/>
    <w:qFormat/>
    <w:rsid w:val="00FD643E"/>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rsid w:val="00FD643E"/>
    <w:pPr>
      <w:overflowPunct w:val="0"/>
      <w:autoSpaceDE w:val="0"/>
      <w:autoSpaceDN w:val="0"/>
      <w:adjustRightInd w:val="0"/>
      <w:ind w:left="400" w:hanging="400"/>
      <w:jc w:val="center"/>
      <w:textAlignment w:val="baseline"/>
    </w:pPr>
    <w:rPr>
      <w:rFonts w:eastAsia="MS Mincho"/>
      <w:b/>
    </w:rPr>
  </w:style>
  <w:style w:type="character" w:customStyle="1" w:styleId="eop">
    <w:name w:val="eop"/>
    <w:basedOn w:val="DefaultParagraphFont"/>
    <w:qFormat/>
    <w:rsid w:val="00FD643E"/>
  </w:style>
  <w:style w:type="paragraph" w:customStyle="1" w:styleId="IntenseQuote2">
    <w:name w:val="Intense Quote2"/>
    <w:basedOn w:val="Normal"/>
    <w:next w:val="Normal"/>
    <w:uiPriority w:val="30"/>
    <w:qFormat/>
    <w:rsid w:val="00FD643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styleId="GridTable1Light">
    <w:name w:val="Grid Table 1 Light"/>
    <w:basedOn w:val="TableNormal"/>
    <w:uiPriority w:val="46"/>
    <w:rsid w:val="00FD643E"/>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ditorsNoteCarCar">
    <w:name w:val="Editor's Note Car Car"/>
    <w:rsid w:val="00FD643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FD643E"/>
    <w:rPr>
      <w:rFonts w:asciiTheme="majorHAnsi" w:eastAsiaTheme="majorEastAsia" w:hAnsiTheme="majorHAnsi" w:cstheme="majorBidi"/>
      <w:color w:val="1F3763" w:themeColor="accent1" w:themeShade="7F"/>
      <w:sz w:val="24"/>
      <w:szCs w:val="24"/>
      <w:lang w:val="en-GB" w:eastAsia="en-US"/>
    </w:rPr>
  </w:style>
  <w:style w:type="table" w:customStyle="1" w:styleId="TableGrid10">
    <w:name w:val="TableGrid1"/>
    <w:basedOn w:val="TableNormal"/>
    <w:next w:val="TableGrid"/>
    <w:qFormat/>
    <w:rsid w:val="00FD643E"/>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46F9C"/>
  </w:style>
  <w:style w:type="table" w:customStyle="1" w:styleId="SGSTableBasic11">
    <w:name w:val="SGS Table Basic 11"/>
    <w:basedOn w:val="TableNormal"/>
    <w:next w:val="TableGrid"/>
    <w:qFormat/>
    <w:rsid w:val="00246F9C"/>
    <w:pPr>
      <w:spacing w:after="0" w:line="240" w:lineRule="auto"/>
    </w:pPr>
    <w:rPr>
      <w:rFonts w:ascii="Times New Roman" w:eastAsia="Malgun Gothic"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246F9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246F9C"/>
    <w:rPr>
      <w:rFonts w:ascii="Cambria" w:hAnsi="Cambria" w:cs="Times New Roman" w:hint="default"/>
      <w:b/>
      <w:bCs/>
      <w:kern w:val="28"/>
      <w:sz w:val="32"/>
      <w:szCs w:val="32"/>
      <w:lang w:val="en-GB" w:eastAsia="en-US"/>
    </w:rPr>
  </w:style>
  <w:style w:type="character" w:customStyle="1" w:styleId="1d">
    <w:name w:val="副標題 字元1"/>
    <w:rsid w:val="00246F9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246F9C"/>
    <w:pPr>
      <w:spacing w:after="0" w:line="240" w:lineRule="auto"/>
    </w:pPr>
    <w:rPr>
      <w:rFonts w:ascii="Calibri" w:eastAsia="SimSun"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Normal"/>
    <w:next w:val="Normal"/>
    <w:uiPriority w:val="30"/>
    <w:qFormat/>
    <w:rsid w:val="00246F9C"/>
    <w:pPr>
      <w:pBdr>
        <w:top w:val="single" w:sz="4" w:space="10" w:color="5B9BD5"/>
        <w:bottom w:val="single" w:sz="4" w:space="10" w:color="5B9BD5"/>
      </w:pBdr>
      <w:spacing w:before="360" w:after="360"/>
      <w:ind w:left="864" w:right="864"/>
      <w:jc w:val="center"/>
    </w:pPr>
    <w:rPr>
      <w:rFonts w:eastAsia="SimSun"/>
      <w:i/>
      <w:iCs/>
      <w:color w:val="5B9BD5"/>
      <w:lang w:eastAsia="en-GB"/>
    </w:rPr>
  </w:style>
  <w:style w:type="character" w:customStyle="1" w:styleId="1f">
    <w:name w:val="鮮明引文 字元1"/>
    <w:uiPriority w:val="30"/>
    <w:rsid w:val="00246F9C"/>
    <w:rPr>
      <w:rFonts w:ascii="Times New Roman" w:hAnsi="Times New Roman" w:cs="Times New Roman" w:hint="default"/>
      <w:i/>
      <w:iCs/>
      <w:color w:val="4F81BD"/>
      <w:lang w:val="en-GB" w:eastAsia="en-US"/>
    </w:rPr>
  </w:style>
  <w:style w:type="table" w:customStyle="1" w:styleId="13123">
    <w:name w:val="表格格線1312"/>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246F9C"/>
    <w:pPr>
      <w:spacing w:after="0" w:line="240" w:lineRule="auto"/>
    </w:pPr>
    <w:rPr>
      <w:rFonts w:ascii="Times New Roman" w:eastAsia="Malgun Gothic" w:hAnsi="Times New Roman" w:cs="Times New Roman"/>
      <w:sz w:val="20"/>
      <w:szCs w:val="20"/>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246F9C"/>
    <w:rPr>
      <w:rFonts w:ascii="Arial" w:hAnsi="Arial"/>
      <w:sz w:val="28"/>
      <w:lang w:val="en-GB" w:eastAsia="ko-KR" w:bidi="ar-SA"/>
    </w:rPr>
  </w:style>
  <w:style w:type="character" w:customStyle="1" w:styleId="27">
    <w:name w:val="副標題 字元2"/>
    <w:basedOn w:val="DefaultParagraphFont"/>
    <w:rsid w:val="00246F9C"/>
    <w:rPr>
      <w:rFonts w:ascii="Calibri" w:eastAsia="Malgun Gothic" w:hAnsi="Calibri" w:cs="Times New Roman"/>
      <w:color w:val="5A5A5A"/>
      <w:spacing w:val="15"/>
      <w:sz w:val="22"/>
      <w:szCs w:val="22"/>
      <w:lang w:val="en-GB" w:eastAsia="en-US"/>
    </w:rPr>
  </w:style>
  <w:style w:type="character" w:customStyle="1" w:styleId="Char4">
    <w:name w:val="明显引用 Char4"/>
    <w:basedOn w:val="DefaultParagraphFont"/>
    <w:uiPriority w:val="30"/>
    <w:rsid w:val="00246F9C"/>
    <w:rPr>
      <w:rFonts w:ascii="Times New Roman" w:hAnsi="Times New Roman"/>
      <w:i/>
      <w:iCs/>
      <w:color w:val="4F81BD"/>
      <w:lang w:val="en-GB" w:eastAsia="en-US"/>
    </w:rPr>
  </w:style>
  <w:style w:type="character" w:customStyle="1" w:styleId="28">
    <w:name w:val="鮮明引文 字元2"/>
    <w:basedOn w:val="DefaultParagraphFont"/>
    <w:uiPriority w:val="30"/>
    <w:rsid w:val="00246F9C"/>
    <w:rPr>
      <w:rFonts w:ascii="Times New Roman" w:hAnsi="Times New Roman"/>
      <w:i/>
      <w:iCs/>
      <w:color w:val="4F81BD"/>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46F9C"/>
    <w:rPr>
      <w:rFonts w:ascii="Cambria" w:eastAsia="Malgun Gothic" w:hAnsi="Cambria" w:cs="Times New Roman"/>
      <w:color w:val="365F91"/>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46F9C"/>
    <w:rPr>
      <w:rFonts w:ascii="Cambria" w:eastAsia="Malgun Gothic" w:hAnsi="Cambria" w:cs="Times New Roman"/>
      <w:color w:val="365F91"/>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46F9C"/>
    <w:rPr>
      <w:rFonts w:ascii="Cambria" w:eastAsia="Malgun Gothic" w:hAnsi="Cambria" w:cs="Times New Roman"/>
      <w:color w:val="243F60"/>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46F9C"/>
    <w:rPr>
      <w:rFonts w:ascii="Cambria" w:eastAsia="Malgun Gothic" w:hAnsi="Cambria" w:cs="Times New Roman"/>
      <w:i/>
      <w:iCs/>
      <w:color w:val="365F91"/>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46F9C"/>
    <w:rPr>
      <w:rFonts w:ascii="Cambria" w:eastAsia="Malgun Gothic" w:hAnsi="Cambria" w:cs="Times New Roman"/>
      <w:color w:val="365F91"/>
      <w:lang w:val="en-GB" w:eastAsia="en-US"/>
    </w:rPr>
  </w:style>
  <w:style w:type="character" w:customStyle="1" w:styleId="910">
    <w:name w:val="標題 9 字元1"/>
    <w:aliases w:val="Figure Heading 字元1,FH 字元1"/>
    <w:basedOn w:val="DefaultParagraphFont"/>
    <w:semiHidden/>
    <w:rsid w:val="00246F9C"/>
    <w:rPr>
      <w:rFonts w:ascii="Cambria" w:eastAsia="Malgun Gothic" w:hAnsi="Cambria"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46F9C"/>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46F9C"/>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46F9C"/>
    <w:rPr>
      <w:rFonts w:ascii="Times New Roman" w:eastAsia="SimSun" w:hAnsi="Times New Roman"/>
      <w:lang w:val="en-GB" w:eastAsia="en-US"/>
    </w:rPr>
  </w:style>
  <w:style w:type="paragraph" w:customStyle="1" w:styleId="a1">
    <w:name w:val="吹き出し"/>
    <w:basedOn w:val="Normal"/>
    <w:rsid w:val="00246F9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246F9C"/>
    <w:pPr>
      <w:ind w:left="1418" w:hanging="1418"/>
    </w:pPr>
    <w:rPr>
      <w:rFonts w:eastAsia="MS Mincho"/>
    </w:rPr>
  </w:style>
  <w:style w:type="table" w:customStyle="1" w:styleId="TableGrid30">
    <w:name w:val="Table Grid30"/>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表格格線11115"/>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网格型115"/>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表格格線11124"/>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表格格線1127"/>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46F9C"/>
    <w:pPr>
      <w:spacing w:after="180" w:line="240" w:lineRule="auto"/>
    </w:pPr>
    <w:rPr>
      <w:rFonts w:ascii="Tms Rmn" w:eastAsia="MS Mincho" w:hAnsi="Tms Rm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46F9C"/>
    <w:pPr>
      <w:spacing w:after="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246F9C"/>
    <w:pPr>
      <w:spacing w:after="0" w:line="240" w:lineRule="auto"/>
    </w:pPr>
    <w:rPr>
      <w:rFonts w:ascii="Times New Roman" w:eastAsia="Malgun Gothic"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246F9C"/>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246F9C"/>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246F9C"/>
    <w:pPr>
      <w:spacing w:after="0" w:line="240" w:lineRule="auto"/>
    </w:pPr>
    <w:rPr>
      <w:rFonts w:ascii="Times New Roman" w:eastAsia="Malgun Gothic" w:hAnsi="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246F9C"/>
    <w:pPr>
      <w:spacing w:after="0" w:line="240" w:lineRule="auto"/>
    </w:pPr>
    <w:rPr>
      <w:rFonts w:ascii="Times New Roman" w:eastAsia="Malgun Gothic"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表格格線11116"/>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246F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246F9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246F9C"/>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246F9C"/>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246F9C"/>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246F9C"/>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246F9C"/>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246F9C"/>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246F9C"/>
  </w:style>
  <w:style w:type="numbering" w:customStyle="1" w:styleId="183">
    <w:name w:val="リストなし18"/>
    <w:next w:val="NoList"/>
    <w:uiPriority w:val="99"/>
    <w:semiHidden/>
    <w:unhideWhenUsed/>
    <w:rsid w:val="00246F9C"/>
  </w:style>
  <w:style w:type="numbering" w:customStyle="1" w:styleId="184">
    <w:name w:val="无列表18"/>
    <w:next w:val="NoList"/>
    <w:semiHidden/>
    <w:rsid w:val="00246F9C"/>
  </w:style>
  <w:style w:type="numbering" w:customStyle="1" w:styleId="NoList28">
    <w:name w:val="No List28"/>
    <w:next w:val="NoList"/>
    <w:uiPriority w:val="99"/>
    <w:semiHidden/>
    <w:rsid w:val="00246F9C"/>
  </w:style>
  <w:style w:type="numbering" w:customStyle="1" w:styleId="NoList38">
    <w:name w:val="No List38"/>
    <w:next w:val="NoList"/>
    <w:uiPriority w:val="99"/>
    <w:semiHidden/>
    <w:rsid w:val="00246F9C"/>
  </w:style>
  <w:style w:type="numbering" w:customStyle="1" w:styleId="191">
    <w:name w:val="無清單19"/>
    <w:next w:val="NoList"/>
    <w:uiPriority w:val="99"/>
    <w:semiHidden/>
    <w:unhideWhenUsed/>
    <w:rsid w:val="00246F9C"/>
  </w:style>
  <w:style w:type="numbering" w:customStyle="1" w:styleId="1181">
    <w:name w:val="無清單118"/>
    <w:next w:val="NoList"/>
    <w:uiPriority w:val="99"/>
    <w:semiHidden/>
    <w:unhideWhenUsed/>
    <w:rsid w:val="00246F9C"/>
  </w:style>
  <w:style w:type="numbering" w:customStyle="1" w:styleId="271">
    <w:name w:val="无列表27"/>
    <w:next w:val="NoList"/>
    <w:uiPriority w:val="99"/>
    <w:semiHidden/>
    <w:unhideWhenUsed/>
    <w:rsid w:val="00246F9C"/>
  </w:style>
  <w:style w:type="numbering" w:customStyle="1" w:styleId="NoList128">
    <w:name w:val="No List128"/>
    <w:next w:val="NoList"/>
    <w:uiPriority w:val="99"/>
    <w:semiHidden/>
    <w:unhideWhenUsed/>
    <w:rsid w:val="00246F9C"/>
  </w:style>
  <w:style w:type="numbering" w:customStyle="1" w:styleId="1182">
    <w:name w:val="リストなし118"/>
    <w:next w:val="NoList"/>
    <w:uiPriority w:val="99"/>
    <w:semiHidden/>
    <w:unhideWhenUsed/>
    <w:rsid w:val="00246F9C"/>
  </w:style>
  <w:style w:type="numbering" w:customStyle="1" w:styleId="1183">
    <w:name w:val="无列表118"/>
    <w:next w:val="NoList"/>
    <w:semiHidden/>
    <w:rsid w:val="00246F9C"/>
  </w:style>
  <w:style w:type="numbering" w:customStyle="1" w:styleId="NoList218">
    <w:name w:val="No List218"/>
    <w:next w:val="NoList"/>
    <w:uiPriority w:val="99"/>
    <w:semiHidden/>
    <w:rsid w:val="00246F9C"/>
  </w:style>
  <w:style w:type="numbering" w:customStyle="1" w:styleId="NoList318">
    <w:name w:val="No List318"/>
    <w:next w:val="NoList"/>
    <w:uiPriority w:val="99"/>
    <w:semiHidden/>
    <w:rsid w:val="00246F9C"/>
  </w:style>
  <w:style w:type="numbering" w:customStyle="1" w:styleId="11180">
    <w:name w:val="無清單1118"/>
    <w:next w:val="NoList"/>
    <w:uiPriority w:val="99"/>
    <w:semiHidden/>
    <w:unhideWhenUsed/>
    <w:rsid w:val="00246F9C"/>
  </w:style>
  <w:style w:type="numbering" w:customStyle="1" w:styleId="NoList47">
    <w:name w:val="No List47"/>
    <w:next w:val="NoList"/>
    <w:uiPriority w:val="99"/>
    <w:semiHidden/>
    <w:unhideWhenUsed/>
    <w:rsid w:val="00246F9C"/>
  </w:style>
  <w:style w:type="numbering" w:customStyle="1" w:styleId="NoList1127">
    <w:name w:val="No List1127"/>
    <w:next w:val="NoList"/>
    <w:uiPriority w:val="99"/>
    <w:semiHidden/>
    <w:unhideWhenUsed/>
    <w:rsid w:val="00246F9C"/>
  </w:style>
  <w:style w:type="numbering" w:customStyle="1" w:styleId="NoList1217">
    <w:name w:val="No List1217"/>
    <w:next w:val="NoList"/>
    <w:uiPriority w:val="99"/>
    <w:semiHidden/>
    <w:unhideWhenUsed/>
    <w:rsid w:val="00246F9C"/>
  </w:style>
  <w:style w:type="numbering" w:customStyle="1" w:styleId="11172">
    <w:name w:val="リストなし1117"/>
    <w:next w:val="NoList"/>
    <w:uiPriority w:val="99"/>
    <w:semiHidden/>
    <w:unhideWhenUsed/>
    <w:rsid w:val="00246F9C"/>
  </w:style>
  <w:style w:type="numbering" w:customStyle="1" w:styleId="11173">
    <w:name w:val="无列表1117"/>
    <w:next w:val="NoList"/>
    <w:semiHidden/>
    <w:rsid w:val="00246F9C"/>
  </w:style>
  <w:style w:type="numbering" w:customStyle="1" w:styleId="NoList2117">
    <w:name w:val="No List2117"/>
    <w:next w:val="NoList"/>
    <w:semiHidden/>
    <w:rsid w:val="00246F9C"/>
  </w:style>
  <w:style w:type="numbering" w:customStyle="1" w:styleId="NoList3117">
    <w:name w:val="No List3117"/>
    <w:next w:val="NoList"/>
    <w:uiPriority w:val="99"/>
    <w:semiHidden/>
    <w:rsid w:val="00246F9C"/>
  </w:style>
  <w:style w:type="numbering" w:customStyle="1" w:styleId="11117">
    <w:name w:val="無清單11117"/>
    <w:next w:val="NoList"/>
    <w:uiPriority w:val="99"/>
    <w:semiHidden/>
    <w:unhideWhenUsed/>
    <w:rsid w:val="00246F9C"/>
  </w:style>
  <w:style w:type="numbering" w:customStyle="1" w:styleId="NoList57">
    <w:name w:val="No List57"/>
    <w:next w:val="NoList"/>
    <w:uiPriority w:val="99"/>
    <w:semiHidden/>
    <w:unhideWhenUsed/>
    <w:rsid w:val="00246F9C"/>
  </w:style>
  <w:style w:type="numbering" w:customStyle="1" w:styleId="NoList137">
    <w:name w:val="No List137"/>
    <w:next w:val="NoList"/>
    <w:uiPriority w:val="99"/>
    <w:semiHidden/>
    <w:unhideWhenUsed/>
    <w:rsid w:val="00246F9C"/>
  </w:style>
  <w:style w:type="numbering" w:customStyle="1" w:styleId="1271">
    <w:name w:val="リストなし127"/>
    <w:next w:val="NoList"/>
    <w:uiPriority w:val="99"/>
    <w:semiHidden/>
    <w:unhideWhenUsed/>
    <w:rsid w:val="00246F9C"/>
  </w:style>
  <w:style w:type="numbering" w:customStyle="1" w:styleId="1272">
    <w:name w:val="无列表127"/>
    <w:next w:val="NoList"/>
    <w:semiHidden/>
    <w:rsid w:val="00246F9C"/>
  </w:style>
  <w:style w:type="numbering" w:customStyle="1" w:styleId="NoList227">
    <w:name w:val="No List227"/>
    <w:next w:val="NoList"/>
    <w:semiHidden/>
    <w:rsid w:val="00246F9C"/>
  </w:style>
  <w:style w:type="numbering" w:customStyle="1" w:styleId="NoList327">
    <w:name w:val="No List327"/>
    <w:next w:val="NoList"/>
    <w:uiPriority w:val="99"/>
    <w:semiHidden/>
    <w:rsid w:val="00246F9C"/>
  </w:style>
  <w:style w:type="numbering" w:customStyle="1" w:styleId="2170">
    <w:name w:val="无列表217"/>
    <w:next w:val="NoList"/>
    <w:uiPriority w:val="99"/>
    <w:semiHidden/>
    <w:unhideWhenUsed/>
    <w:rsid w:val="00246F9C"/>
  </w:style>
  <w:style w:type="numbering" w:customStyle="1" w:styleId="NoList1226">
    <w:name w:val="No List1226"/>
    <w:next w:val="NoList"/>
    <w:uiPriority w:val="99"/>
    <w:semiHidden/>
    <w:unhideWhenUsed/>
    <w:rsid w:val="00246F9C"/>
  </w:style>
  <w:style w:type="numbering" w:customStyle="1" w:styleId="11261">
    <w:name w:val="リストなし1126"/>
    <w:next w:val="NoList"/>
    <w:uiPriority w:val="99"/>
    <w:semiHidden/>
    <w:unhideWhenUsed/>
    <w:rsid w:val="00246F9C"/>
  </w:style>
  <w:style w:type="numbering" w:customStyle="1" w:styleId="11262">
    <w:name w:val="无列表1126"/>
    <w:next w:val="NoList"/>
    <w:semiHidden/>
    <w:rsid w:val="00246F9C"/>
  </w:style>
  <w:style w:type="numbering" w:customStyle="1" w:styleId="NoList2126">
    <w:name w:val="No List2126"/>
    <w:next w:val="NoList"/>
    <w:semiHidden/>
    <w:rsid w:val="00246F9C"/>
  </w:style>
  <w:style w:type="numbering" w:customStyle="1" w:styleId="NoList3126">
    <w:name w:val="No List3126"/>
    <w:next w:val="NoList"/>
    <w:uiPriority w:val="99"/>
    <w:semiHidden/>
    <w:rsid w:val="00246F9C"/>
  </w:style>
  <w:style w:type="numbering" w:customStyle="1" w:styleId="NoList11127">
    <w:name w:val="No List11127"/>
    <w:next w:val="NoList"/>
    <w:uiPriority w:val="99"/>
    <w:semiHidden/>
    <w:unhideWhenUsed/>
    <w:rsid w:val="00246F9C"/>
  </w:style>
  <w:style w:type="numbering" w:customStyle="1" w:styleId="348">
    <w:name w:val="无列表34"/>
    <w:next w:val="NoList"/>
    <w:uiPriority w:val="99"/>
    <w:semiHidden/>
    <w:unhideWhenUsed/>
    <w:rsid w:val="00246F9C"/>
  </w:style>
  <w:style w:type="numbering" w:customStyle="1" w:styleId="1351">
    <w:name w:val="无列表135"/>
    <w:next w:val="NoList"/>
    <w:semiHidden/>
    <w:rsid w:val="00246F9C"/>
  </w:style>
  <w:style w:type="numbering" w:customStyle="1" w:styleId="NoList1135">
    <w:name w:val="No List1135"/>
    <w:next w:val="NoList"/>
    <w:uiPriority w:val="99"/>
    <w:semiHidden/>
    <w:unhideWhenUsed/>
    <w:rsid w:val="00246F9C"/>
  </w:style>
  <w:style w:type="numbering" w:customStyle="1" w:styleId="NoList415">
    <w:name w:val="No List415"/>
    <w:next w:val="NoList"/>
    <w:uiPriority w:val="99"/>
    <w:semiHidden/>
    <w:unhideWhenUsed/>
    <w:rsid w:val="00246F9C"/>
  </w:style>
  <w:style w:type="numbering" w:customStyle="1" w:styleId="225">
    <w:name w:val="无列表225"/>
    <w:next w:val="NoList"/>
    <w:uiPriority w:val="99"/>
    <w:semiHidden/>
    <w:unhideWhenUsed/>
    <w:rsid w:val="00246F9C"/>
  </w:style>
  <w:style w:type="numbering" w:customStyle="1" w:styleId="NoList12115">
    <w:name w:val="No List12115"/>
    <w:next w:val="NoList"/>
    <w:uiPriority w:val="99"/>
    <w:semiHidden/>
    <w:unhideWhenUsed/>
    <w:rsid w:val="00246F9C"/>
  </w:style>
  <w:style w:type="numbering" w:customStyle="1" w:styleId="111152">
    <w:name w:val="リストなし11115"/>
    <w:next w:val="NoList"/>
    <w:uiPriority w:val="99"/>
    <w:semiHidden/>
    <w:unhideWhenUsed/>
    <w:rsid w:val="00246F9C"/>
  </w:style>
  <w:style w:type="numbering" w:customStyle="1" w:styleId="111153">
    <w:name w:val="无列表11115"/>
    <w:next w:val="NoList"/>
    <w:semiHidden/>
    <w:rsid w:val="00246F9C"/>
  </w:style>
  <w:style w:type="numbering" w:customStyle="1" w:styleId="NoList21115">
    <w:name w:val="No List21115"/>
    <w:next w:val="NoList"/>
    <w:semiHidden/>
    <w:rsid w:val="00246F9C"/>
  </w:style>
  <w:style w:type="numbering" w:customStyle="1" w:styleId="NoList31115">
    <w:name w:val="No List31115"/>
    <w:next w:val="NoList"/>
    <w:uiPriority w:val="99"/>
    <w:semiHidden/>
    <w:rsid w:val="00246F9C"/>
  </w:style>
  <w:style w:type="numbering" w:customStyle="1" w:styleId="111115">
    <w:name w:val="無清單111115"/>
    <w:next w:val="NoList"/>
    <w:uiPriority w:val="99"/>
    <w:semiHidden/>
    <w:unhideWhenUsed/>
    <w:rsid w:val="00246F9C"/>
  </w:style>
  <w:style w:type="numbering" w:customStyle="1" w:styleId="NoList1315">
    <w:name w:val="No List1315"/>
    <w:next w:val="NoList"/>
    <w:uiPriority w:val="99"/>
    <w:semiHidden/>
    <w:unhideWhenUsed/>
    <w:rsid w:val="00246F9C"/>
  </w:style>
  <w:style w:type="numbering" w:customStyle="1" w:styleId="12151">
    <w:name w:val="リストなし1215"/>
    <w:next w:val="NoList"/>
    <w:uiPriority w:val="99"/>
    <w:semiHidden/>
    <w:unhideWhenUsed/>
    <w:rsid w:val="00246F9C"/>
  </w:style>
  <w:style w:type="numbering" w:customStyle="1" w:styleId="12152">
    <w:name w:val="无列表1215"/>
    <w:next w:val="NoList"/>
    <w:semiHidden/>
    <w:rsid w:val="00246F9C"/>
  </w:style>
  <w:style w:type="numbering" w:customStyle="1" w:styleId="NoList2215">
    <w:name w:val="No List2215"/>
    <w:next w:val="NoList"/>
    <w:semiHidden/>
    <w:rsid w:val="00246F9C"/>
  </w:style>
  <w:style w:type="numbering" w:customStyle="1" w:styleId="NoList3215">
    <w:name w:val="No List3215"/>
    <w:next w:val="NoList"/>
    <w:uiPriority w:val="99"/>
    <w:semiHidden/>
    <w:rsid w:val="00246F9C"/>
  </w:style>
  <w:style w:type="numbering" w:customStyle="1" w:styleId="NoList11215">
    <w:name w:val="No List11215"/>
    <w:next w:val="NoList"/>
    <w:uiPriority w:val="99"/>
    <w:semiHidden/>
    <w:unhideWhenUsed/>
    <w:rsid w:val="00246F9C"/>
  </w:style>
  <w:style w:type="numbering" w:customStyle="1" w:styleId="2115">
    <w:name w:val="无列表2115"/>
    <w:next w:val="NoList"/>
    <w:uiPriority w:val="99"/>
    <w:semiHidden/>
    <w:unhideWhenUsed/>
    <w:rsid w:val="00246F9C"/>
  </w:style>
  <w:style w:type="numbering" w:customStyle="1" w:styleId="NoList12215">
    <w:name w:val="No List12215"/>
    <w:next w:val="NoList"/>
    <w:uiPriority w:val="99"/>
    <w:semiHidden/>
    <w:unhideWhenUsed/>
    <w:rsid w:val="00246F9C"/>
  </w:style>
  <w:style w:type="numbering" w:customStyle="1" w:styleId="11215">
    <w:name w:val="リストなし11215"/>
    <w:next w:val="NoList"/>
    <w:uiPriority w:val="99"/>
    <w:semiHidden/>
    <w:unhideWhenUsed/>
    <w:rsid w:val="00246F9C"/>
  </w:style>
  <w:style w:type="numbering" w:customStyle="1" w:styleId="112150">
    <w:name w:val="无列表11215"/>
    <w:next w:val="NoList"/>
    <w:semiHidden/>
    <w:rsid w:val="00246F9C"/>
  </w:style>
  <w:style w:type="numbering" w:customStyle="1" w:styleId="NoList21215">
    <w:name w:val="No List21215"/>
    <w:next w:val="NoList"/>
    <w:semiHidden/>
    <w:rsid w:val="00246F9C"/>
  </w:style>
  <w:style w:type="numbering" w:customStyle="1" w:styleId="NoList31215">
    <w:name w:val="No List31215"/>
    <w:next w:val="NoList"/>
    <w:uiPriority w:val="99"/>
    <w:semiHidden/>
    <w:rsid w:val="00246F9C"/>
  </w:style>
  <w:style w:type="numbering" w:customStyle="1" w:styleId="NoList111215">
    <w:name w:val="No List111215"/>
    <w:next w:val="NoList"/>
    <w:uiPriority w:val="99"/>
    <w:semiHidden/>
    <w:unhideWhenUsed/>
    <w:rsid w:val="00246F9C"/>
  </w:style>
  <w:style w:type="numbering" w:customStyle="1" w:styleId="NoList64">
    <w:name w:val="No List64"/>
    <w:next w:val="NoList"/>
    <w:uiPriority w:val="99"/>
    <w:semiHidden/>
    <w:unhideWhenUsed/>
    <w:rsid w:val="00246F9C"/>
  </w:style>
  <w:style w:type="numbering" w:customStyle="1" w:styleId="NoList144">
    <w:name w:val="No List144"/>
    <w:next w:val="NoList"/>
    <w:uiPriority w:val="99"/>
    <w:semiHidden/>
    <w:unhideWhenUsed/>
    <w:rsid w:val="00246F9C"/>
  </w:style>
  <w:style w:type="numbering" w:customStyle="1" w:styleId="1344">
    <w:name w:val="リストなし134"/>
    <w:next w:val="NoList"/>
    <w:uiPriority w:val="99"/>
    <w:semiHidden/>
    <w:unhideWhenUsed/>
    <w:rsid w:val="00246F9C"/>
  </w:style>
  <w:style w:type="numbering" w:customStyle="1" w:styleId="NoList234">
    <w:name w:val="No List234"/>
    <w:next w:val="NoList"/>
    <w:semiHidden/>
    <w:rsid w:val="00246F9C"/>
  </w:style>
  <w:style w:type="numbering" w:customStyle="1" w:styleId="NoList334">
    <w:name w:val="No List334"/>
    <w:next w:val="NoList"/>
    <w:uiPriority w:val="99"/>
    <w:semiHidden/>
    <w:rsid w:val="00246F9C"/>
  </w:style>
  <w:style w:type="numbering" w:customStyle="1" w:styleId="NoList1234">
    <w:name w:val="No List1234"/>
    <w:next w:val="NoList"/>
    <w:uiPriority w:val="99"/>
    <w:semiHidden/>
    <w:unhideWhenUsed/>
    <w:rsid w:val="00246F9C"/>
  </w:style>
  <w:style w:type="numbering" w:customStyle="1" w:styleId="11341">
    <w:name w:val="リストなし1134"/>
    <w:next w:val="NoList"/>
    <w:uiPriority w:val="99"/>
    <w:semiHidden/>
    <w:unhideWhenUsed/>
    <w:rsid w:val="00246F9C"/>
  </w:style>
  <w:style w:type="numbering" w:customStyle="1" w:styleId="11342">
    <w:name w:val="无列表1134"/>
    <w:next w:val="NoList"/>
    <w:semiHidden/>
    <w:rsid w:val="00246F9C"/>
  </w:style>
  <w:style w:type="numbering" w:customStyle="1" w:styleId="NoList2134">
    <w:name w:val="No List2134"/>
    <w:next w:val="NoList"/>
    <w:semiHidden/>
    <w:rsid w:val="00246F9C"/>
  </w:style>
  <w:style w:type="numbering" w:customStyle="1" w:styleId="NoList3134">
    <w:name w:val="No List3134"/>
    <w:next w:val="NoList"/>
    <w:uiPriority w:val="99"/>
    <w:semiHidden/>
    <w:rsid w:val="00246F9C"/>
  </w:style>
  <w:style w:type="numbering" w:customStyle="1" w:styleId="NoList11134">
    <w:name w:val="No List11134"/>
    <w:next w:val="NoList"/>
    <w:uiPriority w:val="99"/>
    <w:semiHidden/>
    <w:unhideWhenUsed/>
    <w:rsid w:val="00246F9C"/>
  </w:style>
  <w:style w:type="numbering" w:customStyle="1" w:styleId="NoList514">
    <w:name w:val="No List514"/>
    <w:next w:val="NoList"/>
    <w:uiPriority w:val="99"/>
    <w:semiHidden/>
    <w:unhideWhenUsed/>
    <w:rsid w:val="00246F9C"/>
  </w:style>
  <w:style w:type="numbering" w:customStyle="1" w:styleId="13140">
    <w:name w:val="无列表1314"/>
    <w:next w:val="NoList"/>
    <w:semiHidden/>
    <w:rsid w:val="00246F9C"/>
  </w:style>
  <w:style w:type="numbering" w:customStyle="1" w:styleId="NoList11313">
    <w:name w:val="No List11313"/>
    <w:next w:val="NoList"/>
    <w:uiPriority w:val="99"/>
    <w:semiHidden/>
    <w:unhideWhenUsed/>
    <w:rsid w:val="00246F9C"/>
  </w:style>
  <w:style w:type="numbering" w:customStyle="1" w:styleId="NoList4114">
    <w:name w:val="No List4114"/>
    <w:next w:val="NoList"/>
    <w:uiPriority w:val="99"/>
    <w:semiHidden/>
    <w:unhideWhenUsed/>
    <w:rsid w:val="00246F9C"/>
  </w:style>
  <w:style w:type="numbering" w:customStyle="1" w:styleId="2214">
    <w:name w:val="无列表2214"/>
    <w:next w:val="NoList"/>
    <w:uiPriority w:val="99"/>
    <w:semiHidden/>
    <w:unhideWhenUsed/>
    <w:rsid w:val="00246F9C"/>
  </w:style>
  <w:style w:type="numbering" w:customStyle="1" w:styleId="NoList121114">
    <w:name w:val="No List121114"/>
    <w:next w:val="NoList"/>
    <w:uiPriority w:val="99"/>
    <w:semiHidden/>
    <w:unhideWhenUsed/>
    <w:rsid w:val="00246F9C"/>
  </w:style>
  <w:style w:type="numbering" w:customStyle="1" w:styleId="1111141">
    <w:name w:val="リストなし111114"/>
    <w:next w:val="NoList"/>
    <w:uiPriority w:val="99"/>
    <w:semiHidden/>
    <w:unhideWhenUsed/>
    <w:rsid w:val="00246F9C"/>
  </w:style>
  <w:style w:type="numbering" w:customStyle="1" w:styleId="1111142">
    <w:name w:val="无列表111114"/>
    <w:next w:val="NoList"/>
    <w:semiHidden/>
    <w:rsid w:val="00246F9C"/>
  </w:style>
  <w:style w:type="numbering" w:customStyle="1" w:styleId="NoList211114">
    <w:name w:val="No List211114"/>
    <w:next w:val="NoList"/>
    <w:semiHidden/>
    <w:rsid w:val="00246F9C"/>
  </w:style>
  <w:style w:type="numbering" w:customStyle="1" w:styleId="NoList311114">
    <w:name w:val="No List311114"/>
    <w:next w:val="NoList"/>
    <w:uiPriority w:val="99"/>
    <w:semiHidden/>
    <w:rsid w:val="00246F9C"/>
  </w:style>
  <w:style w:type="numbering" w:customStyle="1" w:styleId="1111114">
    <w:name w:val="無清單1111114"/>
    <w:next w:val="NoList"/>
    <w:uiPriority w:val="99"/>
    <w:semiHidden/>
    <w:unhideWhenUsed/>
    <w:rsid w:val="00246F9C"/>
  </w:style>
  <w:style w:type="numbering" w:customStyle="1" w:styleId="NoList13114">
    <w:name w:val="No List13114"/>
    <w:next w:val="NoList"/>
    <w:uiPriority w:val="99"/>
    <w:semiHidden/>
    <w:unhideWhenUsed/>
    <w:rsid w:val="00246F9C"/>
  </w:style>
  <w:style w:type="numbering" w:customStyle="1" w:styleId="121140">
    <w:name w:val="リストなし12114"/>
    <w:next w:val="NoList"/>
    <w:uiPriority w:val="99"/>
    <w:semiHidden/>
    <w:unhideWhenUsed/>
    <w:rsid w:val="00246F9C"/>
  </w:style>
  <w:style w:type="numbering" w:customStyle="1" w:styleId="121141">
    <w:name w:val="无列表12114"/>
    <w:next w:val="NoList"/>
    <w:semiHidden/>
    <w:rsid w:val="00246F9C"/>
  </w:style>
  <w:style w:type="numbering" w:customStyle="1" w:styleId="NoList22114">
    <w:name w:val="No List22114"/>
    <w:next w:val="NoList"/>
    <w:semiHidden/>
    <w:rsid w:val="00246F9C"/>
  </w:style>
  <w:style w:type="numbering" w:customStyle="1" w:styleId="NoList32114">
    <w:name w:val="No List32114"/>
    <w:next w:val="NoList"/>
    <w:uiPriority w:val="99"/>
    <w:semiHidden/>
    <w:rsid w:val="00246F9C"/>
  </w:style>
  <w:style w:type="numbering" w:customStyle="1" w:styleId="NoList112114">
    <w:name w:val="No List112114"/>
    <w:next w:val="NoList"/>
    <w:uiPriority w:val="99"/>
    <w:semiHidden/>
    <w:unhideWhenUsed/>
    <w:rsid w:val="00246F9C"/>
  </w:style>
  <w:style w:type="numbering" w:customStyle="1" w:styleId="21114">
    <w:name w:val="无列表21114"/>
    <w:next w:val="NoList"/>
    <w:uiPriority w:val="99"/>
    <w:semiHidden/>
    <w:unhideWhenUsed/>
    <w:rsid w:val="00246F9C"/>
  </w:style>
  <w:style w:type="numbering" w:customStyle="1" w:styleId="NoList122114">
    <w:name w:val="No List122114"/>
    <w:next w:val="NoList"/>
    <w:uiPriority w:val="99"/>
    <w:semiHidden/>
    <w:unhideWhenUsed/>
    <w:rsid w:val="00246F9C"/>
  </w:style>
  <w:style w:type="numbering" w:customStyle="1" w:styleId="1121140">
    <w:name w:val="リストなし112114"/>
    <w:next w:val="NoList"/>
    <w:uiPriority w:val="99"/>
    <w:semiHidden/>
    <w:unhideWhenUsed/>
    <w:rsid w:val="00246F9C"/>
  </w:style>
  <w:style w:type="numbering" w:customStyle="1" w:styleId="1121141">
    <w:name w:val="无列表112114"/>
    <w:next w:val="NoList"/>
    <w:semiHidden/>
    <w:rsid w:val="00246F9C"/>
  </w:style>
  <w:style w:type="numbering" w:customStyle="1" w:styleId="NoList212114">
    <w:name w:val="No List212114"/>
    <w:next w:val="NoList"/>
    <w:semiHidden/>
    <w:rsid w:val="00246F9C"/>
  </w:style>
  <w:style w:type="numbering" w:customStyle="1" w:styleId="NoList312114">
    <w:name w:val="No List312114"/>
    <w:next w:val="NoList"/>
    <w:uiPriority w:val="99"/>
    <w:semiHidden/>
    <w:rsid w:val="00246F9C"/>
  </w:style>
  <w:style w:type="numbering" w:customStyle="1" w:styleId="NoList1112114">
    <w:name w:val="No List1112114"/>
    <w:next w:val="NoList"/>
    <w:uiPriority w:val="99"/>
    <w:semiHidden/>
    <w:unhideWhenUsed/>
    <w:rsid w:val="00246F9C"/>
  </w:style>
  <w:style w:type="numbering" w:customStyle="1" w:styleId="NoList5113">
    <w:name w:val="No List5113"/>
    <w:next w:val="NoList"/>
    <w:uiPriority w:val="99"/>
    <w:semiHidden/>
    <w:unhideWhenUsed/>
    <w:rsid w:val="00246F9C"/>
  </w:style>
  <w:style w:type="numbering" w:customStyle="1" w:styleId="NoList613">
    <w:name w:val="No List613"/>
    <w:next w:val="NoList"/>
    <w:uiPriority w:val="99"/>
    <w:semiHidden/>
    <w:unhideWhenUsed/>
    <w:rsid w:val="00246F9C"/>
  </w:style>
  <w:style w:type="numbering" w:customStyle="1" w:styleId="NoList1413">
    <w:name w:val="No List1413"/>
    <w:next w:val="NoList"/>
    <w:uiPriority w:val="99"/>
    <w:semiHidden/>
    <w:unhideWhenUsed/>
    <w:rsid w:val="00246F9C"/>
  </w:style>
  <w:style w:type="numbering" w:customStyle="1" w:styleId="13132">
    <w:name w:val="リストなし1313"/>
    <w:next w:val="NoList"/>
    <w:uiPriority w:val="99"/>
    <w:semiHidden/>
    <w:unhideWhenUsed/>
    <w:rsid w:val="00246F9C"/>
  </w:style>
  <w:style w:type="numbering" w:customStyle="1" w:styleId="NoList2313">
    <w:name w:val="No List2313"/>
    <w:next w:val="NoList"/>
    <w:semiHidden/>
    <w:rsid w:val="00246F9C"/>
  </w:style>
  <w:style w:type="numbering" w:customStyle="1" w:styleId="NoList3313">
    <w:name w:val="No List3313"/>
    <w:next w:val="NoList"/>
    <w:uiPriority w:val="99"/>
    <w:semiHidden/>
    <w:rsid w:val="00246F9C"/>
  </w:style>
  <w:style w:type="numbering" w:customStyle="1" w:styleId="NoList1143">
    <w:name w:val="No List1143"/>
    <w:next w:val="NoList"/>
    <w:uiPriority w:val="99"/>
    <w:semiHidden/>
    <w:unhideWhenUsed/>
    <w:rsid w:val="00246F9C"/>
  </w:style>
  <w:style w:type="numbering" w:customStyle="1" w:styleId="NoList423">
    <w:name w:val="No List423"/>
    <w:next w:val="NoList"/>
    <w:uiPriority w:val="99"/>
    <w:semiHidden/>
    <w:unhideWhenUsed/>
    <w:rsid w:val="00246F9C"/>
  </w:style>
  <w:style w:type="numbering" w:customStyle="1" w:styleId="NoList12313">
    <w:name w:val="No List12313"/>
    <w:next w:val="NoList"/>
    <w:uiPriority w:val="99"/>
    <w:semiHidden/>
    <w:unhideWhenUsed/>
    <w:rsid w:val="00246F9C"/>
  </w:style>
  <w:style w:type="numbering" w:customStyle="1" w:styleId="113130">
    <w:name w:val="リストなし11313"/>
    <w:next w:val="NoList"/>
    <w:uiPriority w:val="99"/>
    <w:semiHidden/>
    <w:unhideWhenUsed/>
    <w:rsid w:val="00246F9C"/>
  </w:style>
  <w:style w:type="numbering" w:customStyle="1" w:styleId="113131">
    <w:name w:val="无列表11313"/>
    <w:next w:val="NoList"/>
    <w:semiHidden/>
    <w:rsid w:val="00246F9C"/>
  </w:style>
  <w:style w:type="numbering" w:customStyle="1" w:styleId="NoList21313">
    <w:name w:val="No List21313"/>
    <w:next w:val="NoList"/>
    <w:semiHidden/>
    <w:rsid w:val="00246F9C"/>
  </w:style>
  <w:style w:type="numbering" w:customStyle="1" w:styleId="NoList31313">
    <w:name w:val="No List31313"/>
    <w:next w:val="NoList"/>
    <w:uiPriority w:val="99"/>
    <w:semiHidden/>
    <w:rsid w:val="00246F9C"/>
  </w:style>
  <w:style w:type="numbering" w:customStyle="1" w:styleId="NoList111313">
    <w:name w:val="No List111313"/>
    <w:next w:val="NoList"/>
    <w:uiPriority w:val="99"/>
    <w:semiHidden/>
    <w:unhideWhenUsed/>
    <w:rsid w:val="00246F9C"/>
  </w:style>
  <w:style w:type="numbering" w:customStyle="1" w:styleId="NoList12123">
    <w:name w:val="No List12123"/>
    <w:next w:val="NoList"/>
    <w:uiPriority w:val="99"/>
    <w:semiHidden/>
    <w:unhideWhenUsed/>
    <w:rsid w:val="00246F9C"/>
  </w:style>
  <w:style w:type="numbering" w:customStyle="1" w:styleId="111234">
    <w:name w:val="リストなし11123"/>
    <w:next w:val="NoList"/>
    <w:uiPriority w:val="99"/>
    <w:semiHidden/>
    <w:unhideWhenUsed/>
    <w:rsid w:val="00246F9C"/>
  </w:style>
  <w:style w:type="numbering" w:customStyle="1" w:styleId="111235">
    <w:name w:val="无列表11123"/>
    <w:next w:val="NoList"/>
    <w:semiHidden/>
    <w:rsid w:val="00246F9C"/>
  </w:style>
  <w:style w:type="numbering" w:customStyle="1" w:styleId="NoList21123">
    <w:name w:val="No List21123"/>
    <w:next w:val="NoList"/>
    <w:semiHidden/>
    <w:rsid w:val="00246F9C"/>
  </w:style>
  <w:style w:type="numbering" w:customStyle="1" w:styleId="NoList31123">
    <w:name w:val="No List31123"/>
    <w:next w:val="NoList"/>
    <w:uiPriority w:val="99"/>
    <w:semiHidden/>
    <w:rsid w:val="00246F9C"/>
  </w:style>
  <w:style w:type="numbering" w:customStyle="1" w:styleId="NoList523">
    <w:name w:val="No List523"/>
    <w:next w:val="NoList"/>
    <w:uiPriority w:val="99"/>
    <w:semiHidden/>
    <w:unhideWhenUsed/>
    <w:rsid w:val="00246F9C"/>
  </w:style>
  <w:style w:type="numbering" w:customStyle="1" w:styleId="NoList1323">
    <w:name w:val="No List1323"/>
    <w:next w:val="NoList"/>
    <w:uiPriority w:val="99"/>
    <w:semiHidden/>
    <w:unhideWhenUsed/>
    <w:rsid w:val="00246F9C"/>
  </w:style>
  <w:style w:type="numbering" w:customStyle="1" w:styleId="12234">
    <w:name w:val="リストなし1223"/>
    <w:next w:val="NoList"/>
    <w:uiPriority w:val="99"/>
    <w:semiHidden/>
    <w:unhideWhenUsed/>
    <w:rsid w:val="00246F9C"/>
  </w:style>
  <w:style w:type="numbering" w:customStyle="1" w:styleId="12242">
    <w:name w:val="无列表1224"/>
    <w:next w:val="NoList"/>
    <w:semiHidden/>
    <w:rsid w:val="00246F9C"/>
  </w:style>
  <w:style w:type="numbering" w:customStyle="1" w:styleId="NoList2223">
    <w:name w:val="No List2223"/>
    <w:next w:val="NoList"/>
    <w:semiHidden/>
    <w:rsid w:val="00246F9C"/>
  </w:style>
  <w:style w:type="numbering" w:customStyle="1" w:styleId="NoList3223">
    <w:name w:val="No List3223"/>
    <w:next w:val="NoList"/>
    <w:uiPriority w:val="99"/>
    <w:semiHidden/>
    <w:rsid w:val="00246F9C"/>
  </w:style>
  <w:style w:type="numbering" w:customStyle="1" w:styleId="NoList11223">
    <w:name w:val="No List11223"/>
    <w:next w:val="NoList"/>
    <w:uiPriority w:val="99"/>
    <w:semiHidden/>
    <w:unhideWhenUsed/>
    <w:rsid w:val="00246F9C"/>
  </w:style>
  <w:style w:type="numbering" w:customStyle="1" w:styleId="2123">
    <w:name w:val="无列表2123"/>
    <w:next w:val="NoList"/>
    <w:uiPriority w:val="99"/>
    <w:semiHidden/>
    <w:unhideWhenUsed/>
    <w:rsid w:val="00246F9C"/>
  </w:style>
  <w:style w:type="numbering" w:customStyle="1" w:styleId="NoList111223">
    <w:name w:val="No List111223"/>
    <w:next w:val="NoList"/>
    <w:uiPriority w:val="99"/>
    <w:semiHidden/>
    <w:unhideWhenUsed/>
    <w:rsid w:val="00246F9C"/>
  </w:style>
  <w:style w:type="numbering" w:customStyle="1" w:styleId="NoList73">
    <w:name w:val="No List73"/>
    <w:next w:val="NoList"/>
    <w:uiPriority w:val="99"/>
    <w:semiHidden/>
    <w:unhideWhenUsed/>
    <w:rsid w:val="00246F9C"/>
  </w:style>
  <w:style w:type="numbering" w:customStyle="1" w:styleId="NoList153">
    <w:name w:val="No List153"/>
    <w:next w:val="NoList"/>
    <w:uiPriority w:val="99"/>
    <w:semiHidden/>
    <w:unhideWhenUsed/>
    <w:rsid w:val="00246F9C"/>
  </w:style>
  <w:style w:type="numbering" w:customStyle="1" w:styleId="1432">
    <w:name w:val="リストなし143"/>
    <w:next w:val="NoList"/>
    <w:uiPriority w:val="99"/>
    <w:semiHidden/>
    <w:unhideWhenUsed/>
    <w:rsid w:val="00246F9C"/>
  </w:style>
  <w:style w:type="numbering" w:customStyle="1" w:styleId="1433">
    <w:name w:val="无列表143"/>
    <w:next w:val="NoList"/>
    <w:semiHidden/>
    <w:rsid w:val="00246F9C"/>
  </w:style>
  <w:style w:type="numbering" w:customStyle="1" w:styleId="NoList243">
    <w:name w:val="No List243"/>
    <w:next w:val="NoList"/>
    <w:semiHidden/>
    <w:rsid w:val="00246F9C"/>
  </w:style>
  <w:style w:type="numbering" w:customStyle="1" w:styleId="NoList343">
    <w:name w:val="No List343"/>
    <w:next w:val="NoList"/>
    <w:uiPriority w:val="99"/>
    <w:semiHidden/>
    <w:rsid w:val="00246F9C"/>
  </w:style>
  <w:style w:type="numbering" w:customStyle="1" w:styleId="NoList1153">
    <w:name w:val="No List1153"/>
    <w:next w:val="NoList"/>
    <w:uiPriority w:val="99"/>
    <w:semiHidden/>
    <w:unhideWhenUsed/>
    <w:rsid w:val="00246F9C"/>
  </w:style>
  <w:style w:type="numbering" w:customStyle="1" w:styleId="NoList433">
    <w:name w:val="No List433"/>
    <w:next w:val="NoList"/>
    <w:uiPriority w:val="99"/>
    <w:semiHidden/>
    <w:unhideWhenUsed/>
    <w:rsid w:val="00246F9C"/>
  </w:style>
  <w:style w:type="numbering" w:customStyle="1" w:styleId="NoList1243">
    <w:name w:val="No List1243"/>
    <w:next w:val="NoList"/>
    <w:uiPriority w:val="99"/>
    <w:semiHidden/>
    <w:unhideWhenUsed/>
    <w:rsid w:val="00246F9C"/>
  </w:style>
  <w:style w:type="numbering" w:customStyle="1" w:styleId="11430">
    <w:name w:val="リストなし1143"/>
    <w:next w:val="NoList"/>
    <w:uiPriority w:val="99"/>
    <w:semiHidden/>
    <w:unhideWhenUsed/>
    <w:rsid w:val="00246F9C"/>
  </w:style>
  <w:style w:type="numbering" w:customStyle="1" w:styleId="11431">
    <w:name w:val="无列表1143"/>
    <w:next w:val="NoList"/>
    <w:semiHidden/>
    <w:rsid w:val="00246F9C"/>
  </w:style>
  <w:style w:type="numbering" w:customStyle="1" w:styleId="NoList2143">
    <w:name w:val="No List2143"/>
    <w:next w:val="NoList"/>
    <w:semiHidden/>
    <w:rsid w:val="00246F9C"/>
  </w:style>
  <w:style w:type="numbering" w:customStyle="1" w:styleId="NoList3143">
    <w:name w:val="No List3143"/>
    <w:next w:val="NoList"/>
    <w:uiPriority w:val="99"/>
    <w:semiHidden/>
    <w:rsid w:val="00246F9C"/>
  </w:style>
  <w:style w:type="numbering" w:customStyle="1" w:styleId="NoList11143">
    <w:name w:val="No List11143"/>
    <w:next w:val="NoList"/>
    <w:uiPriority w:val="99"/>
    <w:semiHidden/>
    <w:unhideWhenUsed/>
    <w:rsid w:val="00246F9C"/>
  </w:style>
  <w:style w:type="numbering" w:customStyle="1" w:styleId="233">
    <w:name w:val="无列表233"/>
    <w:next w:val="NoList"/>
    <w:uiPriority w:val="99"/>
    <w:semiHidden/>
    <w:unhideWhenUsed/>
    <w:rsid w:val="00246F9C"/>
  </w:style>
  <w:style w:type="numbering" w:customStyle="1" w:styleId="NoList12133">
    <w:name w:val="No List12133"/>
    <w:next w:val="NoList"/>
    <w:uiPriority w:val="99"/>
    <w:semiHidden/>
    <w:unhideWhenUsed/>
    <w:rsid w:val="00246F9C"/>
  </w:style>
  <w:style w:type="numbering" w:customStyle="1" w:styleId="111331">
    <w:name w:val="リストなし11133"/>
    <w:next w:val="NoList"/>
    <w:uiPriority w:val="99"/>
    <w:semiHidden/>
    <w:unhideWhenUsed/>
    <w:rsid w:val="00246F9C"/>
  </w:style>
  <w:style w:type="numbering" w:customStyle="1" w:styleId="111332">
    <w:name w:val="无列表11133"/>
    <w:next w:val="NoList"/>
    <w:semiHidden/>
    <w:rsid w:val="00246F9C"/>
  </w:style>
  <w:style w:type="numbering" w:customStyle="1" w:styleId="NoList21133">
    <w:name w:val="No List21133"/>
    <w:next w:val="NoList"/>
    <w:semiHidden/>
    <w:rsid w:val="00246F9C"/>
  </w:style>
  <w:style w:type="numbering" w:customStyle="1" w:styleId="NoList31133">
    <w:name w:val="No List31133"/>
    <w:next w:val="NoList"/>
    <w:uiPriority w:val="99"/>
    <w:semiHidden/>
    <w:rsid w:val="00246F9C"/>
  </w:style>
  <w:style w:type="numbering" w:customStyle="1" w:styleId="NoList533">
    <w:name w:val="No List533"/>
    <w:next w:val="NoList"/>
    <w:uiPriority w:val="99"/>
    <w:semiHidden/>
    <w:unhideWhenUsed/>
    <w:rsid w:val="00246F9C"/>
  </w:style>
  <w:style w:type="numbering" w:customStyle="1" w:styleId="NoList1333">
    <w:name w:val="No List1333"/>
    <w:next w:val="NoList"/>
    <w:uiPriority w:val="99"/>
    <w:semiHidden/>
    <w:unhideWhenUsed/>
    <w:rsid w:val="00246F9C"/>
  </w:style>
  <w:style w:type="numbering" w:customStyle="1" w:styleId="12332">
    <w:name w:val="リストなし1233"/>
    <w:next w:val="NoList"/>
    <w:uiPriority w:val="99"/>
    <w:semiHidden/>
    <w:unhideWhenUsed/>
    <w:rsid w:val="00246F9C"/>
  </w:style>
  <w:style w:type="numbering" w:customStyle="1" w:styleId="12333">
    <w:name w:val="无列表1233"/>
    <w:next w:val="NoList"/>
    <w:semiHidden/>
    <w:rsid w:val="00246F9C"/>
  </w:style>
  <w:style w:type="numbering" w:customStyle="1" w:styleId="NoList2233">
    <w:name w:val="No List2233"/>
    <w:next w:val="NoList"/>
    <w:semiHidden/>
    <w:rsid w:val="00246F9C"/>
  </w:style>
  <w:style w:type="numbering" w:customStyle="1" w:styleId="NoList3233">
    <w:name w:val="No List3233"/>
    <w:next w:val="NoList"/>
    <w:uiPriority w:val="99"/>
    <w:semiHidden/>
    <w:rsid w:val="00246F9C"/>
  </w:style>
  <w:style w:type="numbering" w:customStyle="1" w:styleId="NoList11233">
    <w:name w:val="No List11233"/>
    <w:next w:val="NoList"/>
    <w:uiPriority w:val="99"/>
    <w:semiHidden/>
    <w:unhideWhenUsed/>
    <w:rsid w:val="00246F9C"/>
  </w:style>
  <w:style w:type="numbering" w:customStyle="1" w:styleId="2133">
    <w:name w:val="无列表2133"/>
    <w:next w:val="NoList"/>
    <w:uiPriority w:val="99"/>
    <w:semiHidden/>
    <w:unhideWhenUsed/>
    <w:rsid w:val="00246F9C"/>
  </w:style>
  <w:style w:type="numbering" w:customStyle="1" w:styleId="NoList12223">
    <w:name w:val="No List12223"/>
    <w:next w:val="NoList"/>
    <w:uiPriority w:val="99"/>
    <w:semiHidden/>
    <w:unhideWhenUsed/>
    <w:rsid w:val="00246F9C"/>
  </w:style>
  <w:style w:type="numbering" w:customStyle="1" w:styleId="112230">
    <w:name w:val="リストなし11223"/>
    <w:next w:val="NoList"/>
    <w:uiPriority w:val="99"/>
    <w:semiHidden/>
    <w:unhideWhenUsed/>
    <w:rsid w:val="00246F9C"/>
  </w:style>
  <w:style w:type="numbering" w:customStyle="1" w:styleId="112231">
    <w:name w:val="无列表11223"/>
    <w:next w:val="NoList"/>
    <w:semiHidden/>
    <w:rsid w:val="00246F9C"/>
  </w:style>
  <w:style w:type="numbering" w:customStyle="1" w:styleId="NoList21223">
    <w:name w:val="No List21223"/>
    <w:next w:val="NoList"/>
    <w:semiHidden/>
    <w:rsid w:val="00246F9C"/>
  </w:style>
  <w:style w:type="numbering" w:customStyle="1" w:styleId="NoList31223">
    <w:name w:val="No List31223"/>
    <w:next w:val="NoList"/>
    <w:uiPriority w:val="99"/>
    <w:semiHidden/>
    <w:rsid w:val="00246F9C"/>
  </w:style>
  <w:style w:type="numbering" w:customStyle="1" w:styleId="NoList111233">
    <w:name w:val="No List111233"/>
    <w:next w:val="NoList"/>
    <w:uiPriority w:val="99"/>
    <w:semiHidden/>
    <w:unhideWhenUsed/>
    <w:rsid w:val="00246F9C"/>
  </w:style>
  <w:style w:type="numbering" w:customStyle="1" w:styleId="NoList83">
    <w:name w:val="No List83"/>
    <w:next w:val="NoList"/>
    <w:uiPriority w:val="99"/>
    <w:semiHidden/>
    <w:unhideWhenUsed/>
    <w:rsid w:val="00246F9C"/>
  </w:style>
  <w:style w:type="numbering" w:customStyle="1" w:styleId="NoList163">
    <w:name w:val="No List163"/>
    <w:next w:val="NoList"/>
    <w:uiPriority w:val="99"/>
    <w:semiHidden/>
    <w:unhideWhenUsed/>
    <w:rsid w:val="00246F9C"/>
  </w:style>
  <w:style w:type="numbering" w:customStyle="1" w:styleId="1531">
    <w:name w:val="リストなし153"/>
    <w:next w:val="NoList"/>
    <w:uiPriority w:val="99"/>
    <w:semiHidden/>
    <w:unhideWhenUsed/>
    <w:rsid w:val="00246F9C"/>
  </w:style>
  <w:style w:type="numbering" w:customStyle="1" w:styleId="1532">
    <w:name w:val="无列表153"/>
    <w:next w:val="NoList"/>
    <w:semiHidden/>
    <w:rsid w:val="00246F9C"/>
  </w:style>
  <w:style w:type="numbering" w:customStyle="1" w:styleId="NoList253">
    <w:name w:val="No List253"/>
    <w:next w:val="NoList"/>
    <w:semiHidden/>
    <w:rsid w:val="00246F9C"/>
  </w:style>
  <w:style w:type="numbering" w:customStyle="1" w:styleId="NoList353">
    <w:name w:val="No List353"/>
    <w:next w:val="NoList"/>
    <w:uiPriority w:val="99"/>
    <w:semiHidden/>
    <w:rsid w:val="00246F9C"/>
  </w:style>
  <w:style w:type="numbering" w:customStyle="1" w:styleId="NoList1163">
    <w:name w:val="No List1163"/>
    <w:next w:val="NoList"/>
    <w:uiPriority w:val="99"/>
    <w:semiHidden/>
    <w:unhideWhenUsed/>
    <w:rsid w:val="00246F9C"/>
  </w:style>
  <w:style w:type="numbering" w:customStyle="1" w:styleId="NoList11153">
    <w:name w:val="No List11153"/>
    <w:next w:val="NoList"/>
    <w:uiPriority w:val="99"/>
    <w:semiHidden/>
    <w:unhideWhenUsed/>
    <w:rsid w:val="00246F9C"/>
  </w:style>
  <w:style w:type="numbering" w:customStyle="1" w:styleId="243">
    <w:name w:val="无列表243"/>
    <w:next w:val="NoList"/>
    <w:uiPriority w:val="99"/>
    <w:semiHidden/>
    <w:unhideWhenUsed/>
    <w:rsid w:val="00246F9C"/>
  </w:style>
  <w:style w:type="numbering" w:customStyle="1" w:styleId="NoList1253">
    <w:name w:val="No List1253"/>
    <w:next w:val="NoList"/>
    <w:uiPriority w:val="99"/>
    <w:semiHidden/>
    <w:unhideWhenUsed/>
    <w:rsid w:val="00246F9C"/>
  </w:style>
  <w:style w:type="numbering" w:customStyle="1" w:styleId="11530">
    <w:name w:val="リストなし1153"/>
    <w:next w:val="NoList"/>
    <w:uiPriority w:val="99"/>
    <w:semiHidden/>
    <w:unhideWhenUsed/>
    <w:rsid w:val="00246F9C"/>
  </w:style>
  <w:style w:type="numbering" w:customStyle="1" w:styleId="11531">
    <w:name w:val="无列表1153"/>
    <w:next w:val="NoList"/>
    <w:semiHidden/>
    <w:rsid w:val="00246F9C"/>
  </w:style>
  <w:style w:type="numbering" w:customStyle="1" w:styleId="NoList2153">
    <w:name w:val="No List2153"/>
    <w:next w:val="NoList"/>
    <w:semiHidden/>
    <w:rsid w:val="00246F9C"/>
  </w:style>
  <w:style w:type="numbering" w:customStyle="1" w:styleId="NoList3153">
    <w:name w:val="No List3153"/>
    <w:next w:val="NoList"/>
    <w:uiPriority w:val="99"/>
    <w:semiHidden/>
    <w:rsid w:val="00246F9C"/>
  </w:style>
  <w:style w:type="numbering" w:customStyle="1" w:styleId="NoList443">
    <w:name w:val="No List443"/>
    <w:next w:val="NoList"/>
    <w:uiPriority w:val="99"/>
    <w:semiHidden/>
    <w:unhideWhenUsed/>
    <w:rsid w:val="00246F9C"/>
  </w:style>
  <w:style w:type="numbering" w:customStyle="1" w:styleId="NoList11243">
    <w:name w:val="No List11243"/>
    <w:next w:val="NoList"/>
    <w:uiPriority w:val="99"/>
    <w:semiHidden/>
    <w:unhideWhenUsed/>
    <w:rsid w:val="00246F9C"/>
  </w:style>
  <w:style w:type="numbering" w:customStyle="1" w:styleId="NoList12143">
    <w:name w:val="No List12143"/>
    <w:next w:val="NoList"/>
    <w:uiPriority w:val="99"/>
    <w:semiHidden/>
    <w:unhideWhenUsed/>
    <w:rsid w:val="00246F9C"/>
  </w:style>
  <w:style w:type="numbering" w:customStyle="1" w:styleId="111430">
    <w:name w:val="リストなし11143"/>
    <w:next w:val="NoList"/>
    <w:uiPriority w:val="99"/>
    <w:semiHidden/>
    <w:unhideWhenUsed/>
    <w:rsid w:val="00246F9C"/>
  </w:style>
  <w:style w:type="numbering" w:customStyle="1" w:styleId="111431">
    <w:name w:val="无列表11143"/>
    <w:next w:val="NoList"/>
    <w:semiHidden/>
    <w:rsid w:val="00246F9C"/>
  </w:style>
  <w:style w:type="numbering" w:customStyle="1" w:styleId="NoList21143">
    <w:name w:val="No List21143"/>
    <w:next w:val="NoList"/>
    <w:semiHidden/>
    <w:rsid w:val="00246F9C"/>
  </w:style>
  <w:style w:type="numbering" w:customStyle="1" w:styleId="NoList31143">
    <w:name w:val="No List31143"/>
    <w:next w:val="NoList"/>
    <w:uiPriority w:val="99"/>
    <w:semiHidden/>
    <w:rsid w:val="00246F9C"/>
  </w:style>
  <w:style w:type="numbering" w:customStyle="1" w:styleId="NoList111143">
    <w:name w:val="No List111143"/>
    <w:next w:val="NoList"/>
    <w:uiPriority w:val="99"/>
    <w:semiHidden/>
    <w:unhideWhenUsed/>
    <w:rsid w:val="00246F9C"/>
  </w:style>
  <w:style w:type="numbering" w:customStyle="1" w:styleId="NoList543">
    <w:name w:val="No List543"/>
    <w:next w:val="NoList"/>
    <w:uiPriority w:val="99"/>
    <w:semiHidden/>
    <w:unhideWhenUsed/>
    <w:rsid w:val="00246F9C"/>
  </w:style>
  <w:style w:type="numbering" w:customStyle="1" w:styleId="NoList1343">
    <w:name w:val="No List1343"/>
    <w:next w:val="NoList"/>
    <w:uiPriority w:val="99"/>
    <w:semiHidden/>
    <w:unhideWhenUsed/>
    <w:rsid w:val="00246F9C"/>
  </w:style>
  <w:style w:type="numbering" w:customStyle="1" w:styleId="12430">
    <w:name w:val="リストなし1243"/>
    <w:next w:val="NoList"/>
    <w:uiPriority w:val="99"/>
    <w:semiHidden/>
    <w:unhideWhenUsed/>
    <w:rsid w:val="00246F9C"/>
  </w:style>
  <w:style w:type="numbering" w:customStyle="1" w:styleId="12431">
    <w:name w:val="无列表1243"/>
    <w:next w:val="NoList"/>
    <w:semiHidden/>
    <w:rsid w:val="00246F9C"/>
  </w:style>
  <w:style w:type="numbering" w:customStyle="1" w:styleId="NoList2243">
    <w:name w:val="No List2243"/>
    <w:next w:val="NoList"/>
    <w:semiHidden/>
    <w:rsid w:val="00246F9C"/>
  </w:style>
  <w:style w:type="numbering" w:customStyle="1" w:styleId="NoList3243">
    <w:name w:val="No List3243"/>
    <w:next w:val="NoList"/>
    <w:uiPriority w:val="99"/>
    <w:semiHidden/>
    <w:rsid w:val="00246F9C"/>
  </w:style>
  <w:style w:type="numbering" w:customStyle="1" w:styleId="2143">
    <w:name w:val="无列表2143"/>
    <w:next w:val="NoList"/>
    <w:uiPriority w:val="99"/>
    <w:semiHidden/>
    <w:unhideWhenUsed/>
    <w:rsid w:val="00246F9C"/>
  </w:style>
  <w:style w:type="numbering" w:customStyle="1" w:styleId="NoList12233">
    <w:name w:val="No List12233"/>
    <w:next w:val="NoList"/>
    <w:uiPriority w:val="99"/>
    <w:semiHidden/>
    <w:unhideWhenUsed/>
    <w:rsid w:val="00246F9C"/>
  </w:style>
  <w:style w:type="numbering" w:customStyle="1" w:styleId="112330">
    <w:name w:val="リストなし11233"/>
    <w:next w:val="NoList"/>
    <w:uiPriority w:val="99"/>
    <w:semiHidden/>
    <w:unhideWhenUsed/>
    <w:rsid w:val="00246F9C"/>
  </w:style>
  <w:style w:type="numbering" w:customStyle="1" w:styleId="112331">
    <w:name w:val="无列表11233"/>
    <w:next w:val="NoList"/>
    <w:semiHidden/>
    <w:rsid w:val="00246F9C"/>
  </w:style>
  <w:style w:type="numbering" w:customStyle="1" w:styleId="NoList21233">
    <w:name w:val="No List21233"/>
    <w:next w:val="NoList"/>
    <w:semiHidden/>
    <w:rsid w:val="00246F9C"/>
  </w:style>
  <w:style w:type="numbering" w:customStyle="1" w:styleId="NoList31233">
    <w:name w:val="No List31233"/>
    <w:next w:val="NoList"/>
    <w:uiPriority w:val="99"/>
    <w:semiHidden/>
    <w:rsid w:val="00246F9C"/>
  </w:style>
  <w:style w:type="numbering" w:customStyle="1" w:styleId="NoList111243">
    <w:name w:val="No List111243"/>
    <w:next w:val="NoList"/>
    <w:uiPriority w:val="99"/>
    <w:semiHidden/>
    <w:unhideWhenUsed/>
    <w:rsid w:val="00246F9C"/>
  </w:style>
  <w:style w:type="numbering" w:customStyle="1" w:styleId="3130">
    <w:name w:val="无列表313"/>
    <w:next w:val="NoList"/>
    <w:uiPriority w:val="99"/>
    <w:semiHidden/>
    <w:unhideWhenUsed/>
    <w:rsid w:val="00246F9C"/>
  </w:style>
  <w:style w:type="numbering" w:customStyle="1" w:styleId="13230">
    <w:name w:val="无列表1323"/>
    <w:next w:val="NoList"/>
    <w:semiHidden/>
    <w:rsid w:val="00246F9C"/>
  </w:style>
  <w:style w:type="numbering" w:customStyle="1" w:styleId="NoList11323">
    <w:name w:val="No List11323"/>
    <w:next w:val="NoList"/>
    <w:uiPriority w:val="99"/>
    <w:semiHidden/>
    <w:unhideWhenUsed/>
    <w:rsid w:val="00246F9C"/>
  </w:style>
  <w:style w:type="numbering" w:customStyle="1" w:styleId="NoList4123">
    <w:name w:val="No List4123"/>
    <w:next w:val="NoList"/>
    <w:uiPriority w:val="99"/>
    <w:semiHidden/>
    <w:unhideWhenUsed/>
    <w:rsid w:val="00246F9C"/>
  </w:style>
  <w:style w:type="numbering" w:customStyle="1" w:styleId="2223">
    <w:name w:val="无列表2223"/>
    <w:next w:val="NoList"/>
    <w:uiPriority w:val="99"/>
    <w:semiHidden/>
    <w:unhideWhenUsed/>
    <w:rsid w:val="00246F9C"/>
  </w:style>
  <w:style w:type="numbering" w:customStyle="1" w:styleId="NoList121123">
    <w:name w:val="No List121123"/>
    <w:next w:val="NoList"/>
    <w:uiPriority w:val="99"/>
    <w:semiHidden/>
    <w:unhideWhenUsed/>
    <w:rsid w:val="00246F9C"/>
  </w:style>
  <w:style w:type="numbering" w:customStyle="1" w:styleId="1111230">
    <w:name w:val="リストなし111123"/>
    <w:next w:val="NoList"/>
    <w:uiPriority w:val="99"/>
    <w:semiHidden/>
    <w:unhideWhenUsed/>
    <w:rsid w:val="00246F9C"/>
  </w:style>
  <w:style w:type="numbering" w:customStyle="1" w:styleId="1111231">
    <w:name w:val="无列表111123"/>
    <w:next w:val="NoList"/>
    <w:semiHidden/>
    <w:rsid w:val="00246F9C"/>
  </w:style>
  <w:style w:type="numbering" w:customStyle="1" w:styleId="NoList211123">
    <w:name w:val="No List211123"/>
    <w:next w:val="NoList"/>
    <w:semiHidden/>
    <w:rsid w:val="00246F9C"/>
  </w:style>
  <w:style w:type="numbering" w:customStyle="1" w:styleId="NoList311123">
    <w:name w:val="No List311123"/>
    <w:next w:val="NoList"/>
    <w:uiPriority w:val="99"/>
    <w:semiHidden/>
    <w:rsid w:val="00246F9C"/>
  </w:style>
  <w:style w:type="numbering" w:customStyle="1" w:styleId="1111123">
    <w:name w:val="無清單1111123"/>
    <w:next w:val="NoList"/>
    <w:uiPriority w:val="99"/>
    <w:semiHidden/>
    <w:unhideWhenUsed/>
    <w:rsid w:val="00246F9C"/>
  </w:style>
  <w:style w:type="numbering" w:customStyle="1" w:styleId="NoList13123">
    <w:name w:val="No List13123"/>
    <w:next w:val="NoList"/>
    <w:uiPriority w:val="99"/>
    <w:semiHidden/>
    <w:unhideWhenUsed/>
    <w:rsid w:val="00246F9C"/>
  </w:style>
  <w:style w:type="numbering" w:customStyle="1" w:styleId="121230">
    <w:name w:val="リストなし12123"/>
    <w:next w:val="NoList"/>
    <w:uiPriority w:val="99"/>
    <w:semiHidden/>
    <w:unhideWhenUsed/>
    <w:rsid w:val="00246F9C"/>
  </w:style>
  <w:style w:type="numbering" w:customStyle="1" w:styleId="121231">
    <w:name w:val="无列表12123"/>
    <w:next w:val="NoList"/>
    <w:semiHidden/>
    <w:rsid w:val="00246F9C"/>
  </w:style>
  <w:style w:type="numbering" w:customStyle="1" w:styleId="NoList22123">
    <w:name w:val="No List22123"/>
    <w:next w:val="NoList"/>
    <w:semiHidden/>
    <w:rsid w:val="00246F9C"/>
  </w:style>
  <w:style w:type="numbering" w:customStyle="1" w:styleId="NoList32123">
    <w:name w:val="No List32123"/>
    <w:next w:val="NoList"/>
    <w:uiPriority w:val="99"/>
    <w:semiHidden/>
    <w:rsid w:val="00246F9C"/>
  </w:style>
  <w:style w:type="numbering" w:customStyle="1" w:styleId="NoList112123">
    <w:name w:val="No List112123"/>
    <w:next w:val="NoList"/>
    <w:uiPriority w:val="99"/>
    <w:semiHidden/>
    <w:unhideWhenUsed/>
    <w:rsid w:val="00246F9C"/>
  </w:style>
  <w:style w:type="numbering" w:customStyle="1" w:styleId="21123">
    <w:name w:val="无列表21123"/>
    <w:next w:val="NoList"/>
    <w:uiPriority w:val="99"/>
    <w:semiHidden/>
    <w:unhideWhenUsed/>
    <w:rsid w:val="00246F9C"/>
  </w:style>
  <w:style w:type="numbering" w:customStyle="1" w:styleId="NoList122123">
    <w:name w:val="No List122123"/>
    <w:next w:val="NoList"/>
    <w:uiPriority w:val="99"/>
    <w:semiHidden/>
    <w:unhideWhenUsed/>
    <w:rsid w:val="00246F9C"/>
  </w:style>
  <w:style w:type="numbering" w:customStyle="1" w:styleId="1121230">
    <w:name w:val="リストなし112123"/>
    <w:next w:val="NoList"/>
    <w:uiPriority w:val="99"/>
    <w:semiHidden/>
    <w:unhideWhenUsed/>
    <w:rsid w:val="00246F9C"/>
  </w:style>
  <w:style w:type="numbering" w:customStyle="1" w:styleId="1121231">
    <w:name w:val="无列表112123"/>
    <w:next w:val="NoList"/>
    <w:semiHidden/>
    <w:rsid w:val="00246F9C"/>
  </w:style>
  <w:style w:type="numbering" w:customStyle="1" w:styleId="NoList212123">
    <w:name w:val="No List212123"/>
    <w:next w:val="NoList"/>
    <w:semiHidden/>
    <w:rsid w:val="00246F9C"/>
  </w:style>
  <w:style w:type="numbering" w:customStyle="1" w:styleId="NoList312123">
    <w:name w:val="No List312123"/>
    <w:next w:val="NoList"/>
    <w:uiPriority w:val="99"/>
    <w:semiHidden/>
    <w:rsid w:val="00246F9C"/>
  </w:style>
  <w:style w:type="numbering" w:customStyle="1" w:styleId="NoList1112123">
    <w:name w:val="No List1112123"/>
    <w:next w:val="NoList"/>
    <w:uiPriority w:val="99"/>
    <w:semiHidden/>
    <w:unhideWhenUsed/>
    <w:rsid w:val="00246F9C"/>
  </w:style>
  <w:style w:type="numbering" w:customStyle="1" w:styleId="131130">
    <w:name w:val="无列表13113"/>
    <w:next w:val="NoList"/>
    <w:semiHidden/>
    <w:rsid w:val="00246F9C"/>
  </w:style>
  <w:style w:type="numbering" w:customStyle="1" w:styleId="NoList41113">
    <w:name w:val="No List41113"/>
    <w:next w:val="NoList"/>
    <w:uiPriority w:val="99"/>
    <w:semiHidden/>
    <w:unhideWhenUsed/>
    <w:rsid w:val="00246F9C"/>
  </w:style>
  <w:style w:type="numbering" w:customStyle="1" w:styleId="22113">
    <w:name w:val="无列表22113"/>
    <w:next w:val="NoList"/>
    <w:uiPriority w:val="99"/>
    <w:semiHidden/>
    <w:unhideWhenUsed/>
    <w:rsid w:val="00246F9C"/>
  </w:style>
  <w:style w:type="numbering" w:customStyle="1" w:styleId="NoList1211114">
    <w:name w:val="No List1211114"/>
    <w:next w:val="NoList"/>
    <w:uiPriority w:val="99"/>
    <w:semiHidden/>
    <w:unhideWhenUsed/>
    <w:rsid w:val="00246F9C"/>
  </w:style>
  <w:style w:type="numbering" w:customStyle="1" w:styleId="11111140">
    <w:name w:val="リストなし1111114"/>
    <w:next w:val="NoList"/>
    <w:uiPriority w:val="99"/>
    <w:semiHidden/>
    <w:unhideWhenUsed/>
    <w:rsid w:val="00246F9C"/>
  </w:style>
  <w:style w:type="numbering" w:customStyle="1" w:styleId="11111141">
    <w:name w:val="无列表1111114"/>
    <w:next w:val="NoList"/>
    <w:semiHidden/>
    <w:rsid w:val="00246F9C"/>
  </w:style>
  <w:style w:type="numbering" w:customStyle="1" w:styleId="NoList2111114">
    <w:name w:val="No List2111114"/>
    <w:next w:val="NoList"/>
    <w:semiHidden/>
    <w:rsid w:val="00246F9C"/>
  </w:style>
  <w:style w:type="numbering" w:customStyle="1" w:styleId="NoList3111114">
    <w:name w:val="No List3111114"/>
    <w:next w:val="NoList"/>
    <w:uiPriority w:val="99"/>
    <w:semiHidden/>
    <w:rsid w:val="00246F9C"/>
  </w:style>
  <w:style w:type="numbering" w:customStyle="1" w:styleId="11111114">
    <w:name w:val="無清單11111114"/>
    <w:next w:val="NoList"/>
    <w:uiPriority w:val="99"/>
    <w:semiHidden/>
    <w:unhideWhenUsed/>
    <w:rsid w:val="00246F9C"/>
  </w:style>
  <w:style w:type="numbering" w:customStyle="1" w:styleId="NoList131113">
    <w:name w:val="No List131113"/>
    <w:next w:val="NoList"/>
    <w:uiPriority w:val="99"/>
    <w:semiHidden/>
    <w:unhideWhenUsed/>
    <w:rsid w:val="00246F9C"/>
  </w:style>
  <w:style w:type="numbering" w:customStyle="1" w:styleId="1211131">
    <w:name w:val="リストなし121113"/>
    <w:next w:val="NoList"/>
    <w:uiPriority w:val="99"/>
    <w:semiHidden/>
    <w:unhideWhenUsed/>
    <w:rsid w:val="00246F9C"/>
  </w:style>
  <w:style w:type="numbering" w:customStyle="1" w:styleId="1211140">
    <w:name w:val="无列表121114"/>
    <w:next w:val="NoList"/>
    <w:semiHidden/>
    <w:rsid w:val="00246F9C"/>
  </w:style>
  <w:style w:type="numbering" w:customStyle="1" w:styleId="NoList221113">
    <w:name w:val="No List221113"/>
    <w:next w:val="NoList"/>
    <w:semiHidden/>
    <w:rsid w:val="00246F9C"/>
  </w:style>
  <w:style w:type="numbering" w:customStyle="1" w:styleId="NoList321113">
    <w:name w:val="No List321113"/>
    <w:next w:val="NoList"/>
    <w:uiPriority w:val="99"/>
    <w:semiHidden/>
    <w:rsid w:val="00246F9C"/>
  </w:style>
  <w:style w:type="numbering" w:customStyle="1" w:styleId="NoList1121113">
    <w:name w:val="No List1121113"/>
    <w:next w:val="NoList"/>
    <w:uiPriority w:val="99"/>
    <w:semiHidden/>
    <w:unhideWhenUsed/>
    <w:rsid w:val="00246F9C"/>
  </w:style>
  <w:style w:type="numbering" w:customStyle="1" w:styleId="211114">
    <w:name w:val="无列表211114"/>
    <w:next w:val="NoList"/>
    <w:uiPriority w:val="99"/>
    <w:semiHidden/>
    <w:unhideWhenUsed/>
    <w:rsid w:val="00246F9C"/>
  </w:style>
  <w:style w:type="numbering" w:customStyle="1" w:styleId="NoList1221113">
    <w:name w:val="No List1221113"/>
    <w:next w:val="NoList"/>
    <w:uiPriority w:val="99"/>
    <w:semiHidden/>
    <w:unhideWhenUsed/>
    <w:rsid w:val="00246F9C"/>
  </w:style>
  <w:style w:type="numbering" w:customStyle="1" w:styleId="1121113">
    <w:name w:val="リストなし1121113"/>
    <w:next w:val="NoList"/>
    <w:uiPriority w:val="99"/>
    <w:semiHidden/>
    <w:unhideWhenUsed/>
    <w:rsid w:val="00246F9C"/>
  </w:style>
  <w:style w:type="numbering" w:customStyle="1" w:styleId="11211130">
    <w:name w:val="无列表1121113"/>
    <w:next w:val="NoList"/>
    <w:semiHidden/>
    <w:rsid w:val="00246F9C"/>
  </w:style>
  <w:style w:type="numbering" w:customStyle="1" w:styleId="NoList2121113">
    <w:name w:val="No List2121113"/>
    <w:next w:val="NoList"/>
    <w:semiHidden/>
    <w:rsid w:val="00246F9C"/>
  </w:style>
  <w:style w:type="numbering" w:customStyle="1" w:styleId="NoList3121113">
    <w:name w:val="No List3121113"/>
    <w:next w:val="NoList"/>
    <w:uiPriority w:val="99"/>
    <w:semiHidden/>
    <w:rsid w:val="00246F9C"/>
  </w:style>
  <w:style w:type="numbering" w:customStyle="1" w:styleId="NoList11121113">
    <w:name w:val="No List11121113"/>
    <w:next w:val="NoList"/>
    <w:uiPriority w:val="99"/>
    <w:semiHidden/>
    <w:unhideWhenUsed/>
    <w:rsid w:val="00246F9C"/>
  </w:style>
  <w:style w:type="numbering" w:customStyle="1" w:styleId="122131">
    <w:name w:val="无列表12213"/>
    <w:next w:val="NoList"/>
    <w:semiHidden/>
    <w:rsid w:val="00246F9C"/>
  </w:style>
  <w:style w:type="numbering" w:customStyle="1" w:styleId="NoList622">
    <w:name w:val="No List622"/>
    <w:next w:val="NoList"/>
    <w:uiPriority w:val="99"/>
    <w:semiHidden/>
    <w:unhideWhenUsed/>
    <w:rsid w:val="00246F9C"/>
  </w:style>
  <w:style w:type="numbering" w:customStyle="1" w:styleId="NoList1422">
    <w:name w:val="No List1422"/>
    <w:next w:val="NoList"/>
    <w:uiPriority w:val="99"/>
    <w:semiHidden/>
    <w:unhideWhenUsed/>
    <w:rsid w:val="00246F9C"/>
  </w:style>
  <w:style w:type="numbering" w:customStyle="1" w:styleId="13222">
    <w:name w:val="リストなし1322"/>
    <w:next w:val="NoList"/>
    <w:uiPriority w:val="99"/>
    <w:semiHidden/>
    <w:unhideWhenUsed/>
    <w:rsid w:val="00246F9C"/>
  </w:style>
  <w:style w:type="numbering" w:customStyle="1" w:styleId="NoList2322">
    <w:name w:val="No List2322"/>
    <w:next w:val="NoList"/>
    <w:semiHidden/>
    <w:rsid w:val="00246F9C"/>
  </w:style>
  <w:style w:type="numbering" w:customStyle="1" w:styleId="NoList3322">
    <w:name w:val="No List3322"/>
    <w:next w:val="NoList"/>
    <w:uiPriority w:val="99"/>
    <w:semiHidden/>
    <w:rsid w:val="00246F9C"/>
  </w:style>
  <w:style w:type="numbering" w:customStyle="1" w:styleId="NoList12322">
    <w:name w:val="No List12322"/>
    <w:next w:val="NoList"/>
    <w:uiPriority w:val="99"/>
    <w:semiHidden/>
    <w:unhideWhenUsed/>
    <w:rsid w:val="00246F9C"/>
  </w:style>
  <w:style w:type="numbering" w:customStyle="1" w:styleId="113220">
    <w:name w:val="リストなし11322"/>
    <w:next w:val="NoList"/>
    <w:uiPriority w:val="99"/>
    <w:semiHidden/>
    <w:unhideWhenUsed/>
    <w:rsid w:val="00246F9C"/>
  </w:style>
  <w:style w:type="numbering" w:customStyle="1" w:styleId="113221">
    <w:name w:val="无列表11322"/>
    <w:next w:val="NoList"/>
    <w:semiHidden/>
    <w:rsid w:val="00246F9C"/>
  </w:style>
  <w:style w:type="numbering" w:customStyle="1" w:styleId="NoList21322">
    <w:name w:val="No List21322"/>
    <w:next w:val="NoList"/>
    <w:semiHidden/>
    <w:rsid w:val="00246F9C"/>
  </w:style>
  <w:style w:type="numbering" w:customStyle="1" w:styleId="NoList31322">
    <w:name w:val="No List31322"/>
    <w:next w:val="NoList"/>
    <w:uiPriority w:val="99"/>
    <w:semiHidden/>
    <w:rsid w:val="00246F9C"/>
  </w:style>
  <w:style w:type="numbering" w:customStyle="1" w:styleId="NoList111322">
    <w:name w:val="No List111322"/>
    <w:next w:val="NoList"/>
    <w:uiPriority w:val="99"/>
    <w:semiHidden/>
    <w:unhideWhenUsed/>
    <w:rsid w:val="00246F9C"/>
  </w:style>
  <w:style w:type="numbering" w:customStyle="1" w:styleId="NoList5122">
    <w:name w:val="No List5122"/>
    <w:next w:val="NoList"/>
    <w:uiPriority w:val="99"/>
    <w:semiHidden/>
    <w:unhideWhenUsed/>
    <w:rsid w:val="00246F9C"/>
  </w:style>
  <w:style w:type="numbering" w:customStyle="1" w:styleId="NoList113112">
    <w:name w:val="No List113112"/>
    <w:next w:val="NoList"/>
    <w:uiPriority w:val="99"/>
    <w:semiHidden/>
    <w:unhideWhenUsed/>
    <w:rsid w:val="00246F9C"/>
  </w:style>
  <w:style w:type="numbering" w:customStyle="1" w:styleId="NoList51112">
    <w:name w:val="No List51112"/>
    <w:next w:val="NoList"/>
    <w:uiPriority w:val="99"/>
    <w:semiHidden/>
    <w:unhideWhenUsed/>
    <w:rsid w:val="00246F9C"/>
  </w:style>
  <w:style w:type="numbering" w:customStyle="1" w:styleId="NoList6112">
    <w:name w:val="No List6112"/>
    <w:next w:val="NoList"/>
    <w:uiPriority w:val="99"/>
    <w:semiHidden/>
    <w:unhideWhenUsed/>
    <w:rsid w:val="00246F9C"/>
  </w:style>
  <w:style w:type="numbering" w:customStyle="1" w:styleId="NoList14112">
    <w:name w:val="No List14112"/>
    <w:next w:val="NoList"/>
    <w:uiPriority w:val="99"/>
    <w:semiHidden/>
    <w:unhideWhenUsed/>
    <w:rsid w:val="00246F9C"/>
  </w:style>
  <w:style w:type="numbering" w:customStyle="1" w:styleId="131122">
    <w:name w:val="リストなし13112"/>
    <w:next w:val="NoList"/>
    <w:uiPriority w:val="99"/>
    <w:semiHidden/>
    <w:unhideWhenUsed/>
    <w:rsid w:val="00246F9C"/>
  </w:style>
  <w:style w:type="numbering" w:customStyle="1" w:styleId="NoList23112">
    <w:name w:val="No List23112"/>
    <w:next w:val="NoList"/>
    <w:semiHidden/>
    <w:rsid w:val="00246F9C"/>
  </w:style>
  <w:style w:type="numbering" w:customStyle="1" w:styleId="NoList33112">
    <w:name w:val="No List33112"/>
    <w:next w:val="NoList"/>
    <w:uiPriority w:val="99"/>
    <w:semiHidden/>
    <w:rsid w:val="00246F9C"/>
  </w:style>
  <w:style w:type="numbering" w:customStyle="1" w:styleId="NoList11412">
    <w:name w:val="No List11412"/>
    <w:next w:val="NoList"/>
    <w:uiPriority w:val="99"/>
    <w:semiHidden/>
    <w:unhideWhenUsed/>
    <w:rsid w:val="00246F9C"/>
  </w:style>
  <w:style w:type="numbering" w:customStyle="1" w:styleId="NoList4212">
    <w:name w:val="No List4212"/>
    <w:next w:val="NoList"/>
    <w:uiPriority w:val="99"/>
    <w:semiHidden/>
    <w:unhideWhenUsed/>
    <w:rsid w:val="00246F9C"/>
  </w:style>
  <w:style w:type="numbering" w:customStyle="1" w:styleId="NoList123112">
    <w:name w:val="No List123112"/>
    <w:next w:val="NoList"/>
    <w:uiPriority w:val="99"/>
    <w:semiHidden/>
    <w:unhideWhenUsed/>
    <w:rsid w:val="00246F9C"/>
  </w:style>
  <w:style w:type="numbering" w:customStyle="1" w:styleId="1131120">
    <w:name w:val="リストなし113112"/>
    <w:next w:val="NoList"/>
    <w:uiPriority w:val="99"/>
    <w:semiHidden/>
    <w:unhideWhenUsed/>
    <w:rsid w:val="00246F9C"/>
  </w:style>
  <w:style w:type="numbering" w:customStyle="1" w:styleId="1131121">
    <w:name w:val="无列表113112"/>
    <w:next w:val="NoList"/>
    <w:semiHidden/>
    <w:rsid w:val="00246F9C"/>
  </w:style>
  <w:style w:type="numbering" w:customStyle="1" w:styleId="NoList213112">
    <w:name w:val="No List213112"/>
    <w:next w:val="NoList"/>
    <w:semiHidden/>
    <w:rsid w:val="00246F9C"/>
  </w:style>
  <w:style w:type="numbering" w:customStyle="1" w:styleId="NoList313112">
    <w:name w:val="No List313112"/>
    <w:next w:val="NoList"/>
    <w:uiPriority w:val="99"/>
    <w:semiHidden/>
    <w:rsid w:val="00246F9C"/>
  </w:style>
  <w:style w:type="numbering" w:customStyle="1" w:styleId="NoList1113112">
    <w:name w:val="No List1113112"/>
    <w:next w:val="NoList"/>
    <w:uiPriority w:val="99"/>
    <w:semiHidden/>
    <w:unhideWhenUsed/>
    <w:rsid w:val="00246F9C"/>
  </w:style>
  <w:style w:type="numbering" w:customStyle="1" w:styleId="NoList121212">
    <w:name w:val="No List121212"/>
    <w:next w:val="NoList"/>
    <w:uiPriority w:val="99"/>
    <w:semiHidden/>
    <w:unhideWhenUsed/>
    <w:rsid w:val="00246F9C"/>
  </w:style>
  <w:style w:type="numbering" w:customStyle="1" w:styleId="1112120">
    <w:name w:val="リストなし111212"/>
    <w:next w:val="NoList"/>
    <w:uiPriority w:val="99"/>
    <w:semiHidden/>
    <w:unhideWhenUsed/>
    <w:rsid w:val="00246F9C"/>
  </w:style>
  <w:style w:type="numbering" w:customStyle="1" w:styleId="1112123">
    <w:name w:val="无列表111212"/>
    <w:next w:val="NoList"/>
    <w:semiHidden/>
    <w:rsid w:val="00246F9C"/>
  </w:style>
  <w:style w:type="numbering" w:customStyle="1" w:styleId="NoList211212">
    <w:name w:val="No List211212"/>
    <w:next w:val="NoList"/>
    <w:semiHidden/>
    <w:rsid w:val="00246F9C"/>
  </w:style>
  <w:style w:type="numbering" w:customStyle="1" w:styleId="NoList311212">
    <w:name w:val="No List311212"/>
    <w:next w:val="NoList"/>
    <w:uiPriority w:val="99"/>
    <w:semiHidden/>
    <w:rsid w:val="00246F9C"/>
  </w:style>
  <w:style w:type="numbering" w:customStyle="1" w:styleId="NoList5212">
    <w:name w:val="No List5212"/>
    <w:next w:val="NoList"/>
    <w:uiPriority w:val="99"/>
    <w:semiHidden/>
    <w:unhideWhenUsed/>
    <w:rsid w:val="00246F9C"/>
  </w:style>
  <w:style w:type="numbering" w:customStyle="1" w:styleId="NoList13212">
    <w:name w:val="No List13212"/>
    <w:next w:val="NoList"/>
    <w:uiPriority w:val="99"/>
    <w:semiHidden/>
    <w:unhideWhenUsed/>
    <w:rsid w:val="00246F9C"/>
  </w:style>
  <w:style w:type="numbering" w:customStyle="1" w:styleId="122124">
    <w:name w:val="リストなし12212"/>
    <w:next w:val="NoList"/>
    <w:uiPriority w:val="99"/>
    <w:semiHidden/>
    <w:unhideWhenUsed/>
    <w:rsid w:val="00246F9C"/>
  </w:style>
  <w:style w:type="numbering" w:customStyle="1" w:styleId="NoList22212">
    <w:name w:val="No List22212"/>
    <w:next w:val="NoList"/>
    <w:semiHidden/>
    <w:rsid w:val="00246F9C"/>
  </w:style>
  <w:style w:type="numbering" w:customStyle="1" w:styleId="NoList32212">
    <w:name w:val="No List32212"/>
    <w:next w:val="NoList"/>
    <w:uiPriority w:val="99"/>
    <w:semiHidden/>
    <w:rsid w:val="00246F9C"/>
  </w:style>
  <w:style w:type="numbering" w:customStyle="1" w:styleId="NoList112212">
    <w:name w:val="No List112212"/>
    <w:next w:val="NoList"/>
    <w:uiPriority w:val="99"/>
    <w:semiHidden/>
    <w:unhideWhenUsed/>
    <w:rsid w:val="00246F9C"/>
  </w:style>
  <w:style w:type="numbering" w:customStyle="1" w:styleId="21212">
    <w:name w:val="无列表21212"/>
    <w:next w:val="NoList"/>
    <w:uiPriority w:val="99"/>
    <w:semiHidden/>
    <w:unhideWhenUsed/>
    <w:rsid w:val="00246F9C"/>
  </w:style>
  <w:style w:type="numbering" w:customStyle="1" w:styleId="NoList1112212">
    <w:name w:val="No List1112212"/>
    <w:next w:val="NoList"/>
    <w:uiPriority w:val="99"/>
    <w:semiHidden/>
    <w:unhideWhenUsed/>
    <w:rsid w:val="00246F9C"/>
  </w:style>
  <w:style w:type="numbering" w:customStyle="1" w:styleId="NoList712">
    <w:name w:val="No List712"/>
    <w:next w:val="NoList"/>
    <w:uiPriority w:val="99"/>
    <w:semiHidden/>
    <w:unhideWhenUsed/>
    <w:rsid w:val="00246F9C"/>
  </w:style>
  <w:style w:type="numbering" w:customStyle="1" w:styleId="NoList1512">
    <w:name w:val="No List1512"/>
    <w:next w:val="NoList"/>
    <w:uiPriority w:val="99"/>
    <w:semiHidden/>
    <w:unhideWhenUsed/>
    <w:rsid w:val="00246F9C"/>
  </w:style>
  <w:style w:type="numbering" w:customStyle="1" w:styleId="14122">
    <w:name w:val="リストなし1412"/>
    <w:next w:val="NoList"/>
    <w:uiPriority w:val="99"/>
    <w:semiHidden/>
    <w:unhideWhenUsed/>
    <w:rsid w:val="00246F9C"/>
  </w:style>
  <w:style w:type="numbering" w:customStyle="1" w:styleId="14123">
    <w:name w:val="无列表1412"/>
    <w:next w:val="NoList"/>
    <w:semiHidden/>
    <w:rsid w:val="00246F9C"/>
  </w:style>
  <w:style w:type="numbering" w:customStyle="1" w:styleId="NoList2412">
    <w:name w:val="No List2412"/>
    <w:next w:val="NoList"/>
    <w:semiHidden/>
    <w:rsid w:val="00246F9C"/>
  </w:style>
  <w:style w:type="numbering" w:customStyle="1" w:styleId="NoList3412">
    <w:name w:val="No List3412"/>
    <w:next w:val="NoList"/>
    <w:uiPriority w:val="99"/>
    <w:semiHidden/>
    <w:rsid w:val="00246F9C"/>
  </w:style>
  <w:style w:type="numbering" w:customStyle="1" w:styleId="NoList11512">
    <w:name w:val="No List11512"/>
    <w:next w:val="NoList"/>
    <w:uiPriority w:val="99"/>
    <w:semiHidden/>
    <w:unhideWhenUsed/>
    <w:rsid w:val="00246F9C"/>
  </w:style>
  <w:style w:type="numbering" w:customStyle="1" w:styleId="NoList4312">
    <w:name w:val="No List4312"/>
    <w:next w:val="NoList"/>
    <w:uiPriority w:val="99"/>
    <w:semiHidden/>
    <w:unhideWhenUsed/>
    <w:rsid w:val="00246F9C"/>
  </w:style>
  <w:style w:type="numbering" w:customStyle="1" w:styleId="NoList12412">
    <w:name w:val="No List12412"/>
    <w:next w:val="NoList"/>
    <w:uiPriority w:val="99"/>
    <w:semiHidden/>
    <w:unhideWhenUsed/>
    <w:rsid w:val="00246F9C"/>
  </w:style>
  <w:style w:type="numbering" w:customStyle="1" w:styleId="114120">
    <w:name w:val="リストなし11412"/>
    <w:next w:val="NoList"/>
    <w:uiPriority w:val="99"/>
    <w:semiHidden/>
    <w:unhideWhenUsed/>
    <w:rsid w:val="00246F9C"/>
  </w:style>
  <w:style w:type="numbering" w:customStyle="1" w:styleId="114121">
    <w:name w:val="无列表11412"/>
    <w:next w:val="NoList"/>
    <w:semiHidden/>
    <w:rsid w:val="00246F9C"/>
  </w:style>
  <w:style w:type="numbering" w:customStyle="1" w:styleId="NoList21412">
    <w:name w:val="No List21412"/>
    <w:next w:val="NoList"/>
    <w:semiHidden/>
    <w:rsid w:val="00246F9C"/>
  </w:style>
  <w:style w:type="numbering" w:customStyle="1" w:styleId="NoList31412">
    <w:name w:val="No List31412"/>
    <w:next w:val="NoList"/>
    <w:uiPriority w:val="99"/>
    <w:semiHidden/>
    <w:rsid w:val="00246F9C"/>
  </w:style>
  <w:style w:type="numbering" w:customStyle="1" w:styleId="NoList111412">
    <w:name w:val="No List111412"/>
    <w:next w:val="NoList"/>
    <w:uiPriority w:val="99"/>
    <w:semiHidden/>
    <w:unhideWhenUsed/>
    <w:rsid w:val="00246F9C"/>
  </w:style>
  <w:style w:type="numbering" w:customStyle="1" w:styleId="2312">
    <w:name w:val="无列表2312"/>
    <w:next w:val="NoList"/>
    <w:uiPriority w:val="99"/>
    <w:semiHidden/>
    <w:unhideWhenUsed/>
    <w:rsid w:val="00246F9C"/>
  </w:style>
  <w:style w:type="numbering" w:customStyle="1" w:styleId="NoList121312">
    <w:name w:val="No List121312"/>
    <w:next w:val="NoList"/>
    <w:uiPriority w:val="99"/>
    <w:semiHidden/>
    <w:unhideWhenUsed/>
    <w:rsid w:val="00246F9C"/>
  </w:style>
  <w:style w:type="numbering" w:customStyle="1" w:styleId="1113121">
    <w:name w:val="リストなし111312"/>
    <w:next w:val="NoList"/>
    <w:uiPriority w:val="99"/>
    <w:semiHidden/>
    <w:unhideWhenUsed/>
    <w:rsid w:val="00246F9C"/>
  </w:style>
  <w:style w:type="numbering" w:customStyle="1" w:styleId="1113122">
    <w:name w:val="无列表111312"/>
    <w:next w:val="NoList"/>
    <w:semiHidden/>
    <w:rsid w:val="00246F9C"/>
  </w:style>
  <w:style w:type="numbering" w:customStyle="1" w:styleId="NoList211312">
    <w:name w:val="No List211312"/>
    <w:next w:val="NoList"/>
    <w:semiHidden/>
    <w:rsid w:val="00246F9C"/>
  </w:style>
  <w:style w:type="numbering" w:customStyle="1" w:styleId="NoList311312">
    <w:name w:val="No List311312"/>
    <w:next w:val="NoList"/>
    <w:uiPriority w:val="99"/>
    <w:semiHidden/>
    <w:rsid w:val="00246F9C"/>
  </w:style>
  <w:style w:type="numbering" w:customStyle="1" w:styleId="NoList5312">
    <w:name w:val="No List5312"/>
    <w:next w:val="NoList"/>
    <w:uiPriority w:val="99"/>
    <w:semiHidden/>
    <w:unhideWhenUsed/>
    <w:rsid w:val="00246F9C"/>
  </w:style>
  <w:style w:type="numbering" w:customStyle="1" w:styleId="NoList13312">
    <w:name w:val="No List13312"/>
    <w:next w:val="NoList"/>
    <w:uiPriority w:val="99"/>
    <w:semiHidden/>
    <w:unhideWhenUsed/>
    <w:rsid w:val="00246F9C"/>
  </w:style>
  <w:style w:type="numbering" w:customStyle="1" w:styleId="123121">
    <w:name w:val="リストなし12312"/>
    <w:next w:val="NoList"/>
    <w:uiPriority w:val="99"/>
    <w:semiHidden/>
    <w:unhideWhenUsed/>
    <w:rsid w:val="00246F9C"/>
  </w:style>
  <w:style w:type="numbering" w:customStyle="1" w:styleId="123122">
    <w:name w:val="无列表12312"/>
    <w:next w:val="NoList"/>
    <w:semiHidden/>
    <w:rsid w:val="00246F9C"/>
  </w:style>
  <w:style w:type="numbering" w:customStyle="1" w:styleId="NoList22312">
    <w:name w:val="No List22312"/>
    <w:next w:val="NoList"/>
    <w:semiHidden/>
    <w:rsid w:val="00246F9C"/>
  </w:style>
  <w:style w:type="numbering" w:customStyle="1" w:styleId="NoList32312">
    <w:name w:val="No List32312"/>
    <w:next w:val="NoList"/>
    <w:uiPriority w:val="99"/>
    <w:semiHidden/>
    <w:rsid w:val="00246F9C"/>
  </w:style>
  <w:style w:type="numbering" w:customStyle="1" w:styleId="NoList112312">
    <w:name w:val="No List112312"/>
    <w:next w:val="NoList"/>
    <w:uiPriority w:val="99"/>
    <w:semiHidden/>
    <w:unhideWhenUsed/>
    <w:rsid w:val="00246F9C"/>
  </w:style>
  <w:style w:type="numbering" w:customStyle="1" w:styleId="21312">
    <w:name w:val="无列表21312"/>
    <w:next w:val="NoList"/>
    <w:uiPriority w:val="99"/>
    <w:semiHidden/>
    <w:unhideWhenUsed/>
    <w:rsid w:val="00246F9C"/>
  </w:style>
  <w:style w:type="numbering" w:customStyle="1" w:styleId="NoList122212">
    <w:name w:val="No List122212"/>
    <w:next w:val="NoList"/>
    <w:uiPriority w:val="99"/>
    <w:semiHidden/>
    <w:unhideWhenUsed/>
    <w:rsid w:val="00246F9C"/>
  </w:style>
  <w:style w:type="numbering" w:customStyle="1" w:styleId="1122120">
    <w:name w:val="リストなし112212"/>
    <w:next w:val="NoList"/>
    <w:uiPriority w:val="99"/>
    <w:semiHidden/>
    <w:unhideWhenUsed/>
    <w:rsid w:val="00246F9C"/>
  </w:style>
  <w:style w:type="numbering" w:customStyle="1" w:styleId="1122121">
    <w:name w:val="无列表112212"/>
    <w:next w:val="NoList"/>
    <w:semiHidden/>
    <w:rsid w:val="00246F9C"/>
  </w:style>
  <w:style w:type="numbering" w:customStyle="1" w:styleId="NoList212212">
    <w:name w:val="No List212212"/>
    <w:next w:val="NoList"/>
    <w:semiHidden/>
    <w:rsid w:val="00246F9C"/>
  </w:style>
  <w:style w:type="numbering" w:customStyle="1" w:styleId="NoList312212">
    <w:name w:val="No List312212"/>
    <w:next w:val="NoList"/>
    <w:uiPriority w:val="99"/>
    <w:semiHidden/>
    <w:rsid w:val="00246F9C"/>
  </w:style>
  <w:style w:type="numbering" w:customStyle="1" w:styleId="NoList1112312">
    <w:name w:val="No List1112312"/>
    <w:next w:val="NoList"/>
    <w:uiPriority w:val="99"/>
    <w:semiHidden/>
    <w:unhideWhenUsed/>
    <w:rsid w:val="00246F9C"/>
  </w:style>
  <w:style w:type="numbering" w:customStyle="1" w:styleId="420">
    <w:name w:val="无列表42"/>
    <w:next w:val="NoList"/>
    <w:uiPriority w:val="99"/>
    <w:semiHidden/>
    <w:unhideWhenUsed/>
    <w:rsid w:val="00246F9C"/>
  </w:style>
  <w:style w:type="numbering" w:customStyle="1" w:styleId="3220">
    <w:name w:val="无列表322"/>
    <w:next w:val="NoList"/>
    <w:uiPriority w:val="99"/>
    <w:semiHidden/>
    <w:unhideWhenUsed/>
    <w:rsid w:val="00246F9C"/>
  </w:style>
  <w:style w:type="numbering" w:customStyle="1" w:styleId="131221">
    <w:name w:val="无列表13122"/>
    <w:next w:val="NoList"/>
    <w:semiHidden/>
    <w:rsid w:val="00246F9C"/>
  </w:style>
  <w:style w:type="numbering" w:customStyle="1" w:styleId="NoList41122">
    <w:name w:val="No List41122"/>
    <w:next w:val="NoList"/>
    <w:uiPriority w:val="99"/>
    <w:semiHidden/>
    <w:unhideWhenUsed/>
    <w:rsid w:val="00246F9C"/>
  </w:style>
  <w:style w:type="numbering" w:customStyle="1" w:styleId="22122">
    <w:name w:val="无列表22122"/>
    <w:next w:val="NoList"/>
    <w:uiPriority w:val="99"/>
    <w:semiHidden/>
    <w:unhideWhenUsed/>
    <w:rsid w:val="00246F9C"/>
  </w:style>
  <w:style w:type="numbering" w:customStyle="1" w:styleId="NoList1211122">
    <w:name w:val="No List1211122"/>
    <w:next w:val="NoList"/>
    <w:uiPriority w:val="99"/>
    <w:semiHidden/>
    <w:unhideWhenUsed/>
    <w:rsid w:val="00246F9C"/>
  </w:style>
  <w:style w:type="numbering" w:customStyle="1" w:styleId="11111221">
    <w:name w:val="リストなし1111122"/>
    <w:next w:val="NoList"/>
    <w:uiPriority w:val="99"/>
    <w:semiHidden/>
    <w:unhideWhenUsed/>
    <w:rsid w:val="00246F9C"/>
  </w:style>
  <w:style w:type="numbering" w:customStyle="1" w:styleId="11111222">
    <w:name w:val="无列表1111122"/>
    <w:next w:val="NoList"/>
    <w:semiHidden/>
    <w:rsid w:val="00246F9C"/>
  </w:style>
  <w:style w:type="numbering" w:customStyle="1" w:styleId="NoList2111122">
    <w:name w:val="No List2111122"/>
    <w:next w:val="NoList"/>
    <w:semiHidden/>
    <w:rsid w:val="00246F9C"/>
  </w:style>
  <w:style w:type="numbering" w:customStyle="1" w:styleId="NoList3111122">
    <w:name w:val="No List3111122"/>
    <w:next w:val="NoList"/>
    <w:uiPriority w:val="99"/>
    <w:semiHidden/>
    <w:rsid w:val="00246F9C"/>
  </w:style>
  <w:style w:type="numbering" w:customStyle="1" w:styleId="111111220">
    <w:name w:val="無清單11111122"/>
    <w:next w:val="NoList"/>
    <w:uiPriority w:val="99"/>
    <w:semiHidden/>
    <w:unhideWhenUsed/>
    <w:rsid w:val="00246F9C"/>
  </w:style>
  <w:style w:type="numbering" w:customStyle="1" w:styleId="NoList131122">
    <w:name w:val="No List131122"/>
    <w:next w:val="NoList"/>
    <w:uiPriority w:val="99"/>
    <w:semiHidden/>
    <w:unhideWhenUsed/>
    <w:rsid w:val="00246F9C"/>
  </w:style>
  <w:style w:type="numbering" w:customStyle="1" w:styleId="1211221">
    <w:name w:val="リストなし121122"/>
    <w:next w:val="NoList"/>
    <w:uiPriority w:val="99"/>
    <w:semiHidden/>
    <w:unhideWhenUsed/>
    <w:rsid w:val="00246F9C"/>
  </w:style>
  <w:style w:type="numbering" w:customStyle="1" w:styleId="1211222">
    <w:name w:val="无列表121122"/>
    <w:next w:val="NoList"/>
    <w:semiHidden/>
    <w:rsid w:val="00246F9C"/>
  </w:style>
  <w:style w:type="numbering" w:customStyle="1" w:styleId="NoList221122">
    <w:name w:val="No List221122"/>
    <w:next w:val="NoList"/>
    <w:semiHidden/>
    <w:rsid w:val="00246F9C"/>
  </w:style>
  <w:style w:type="numbering" w:customStyle="1" w:styleId="NoList321122">
    <w:name w:val="No List321122"/>
    <w:next w:val="NoList"/>
    <w:uiPriority w:val="99"/>
    <w:semiHidden/>
    <w:rsid w:val="00246F9C"/>
  </w:style>
  <w:style w:type="numbering" w:customStyle="1" w:styleId="NoList1121122">
    <w:name w:val="No List1121122"/>
    <w:next w:val="NoList"/>
    <w:uiPriority w:val="99"/>
    <w:semiHidden/>
    <w:unhideWhenUsed/>
    <w:rsid w:val="00246F9C"/>
  </w:style>
  <w:style w:type="numbering" w:customStyle="1" w:styleId="211122">
    <w:name w:val="无列表211122"/>
    <w:next w:val="NoList"/>
    <w:uiPriority w:val="99"/>
    <w:semiHidden/>
    <w:unhideWhenUsed/>
    <w:rsid w:val="00246F9C"/>
  </w:style>
  <w:style w:type="numbering" w:customStyle="1" w:styleId="NoList1221122">
    <w:name w:val="No List1221122"/>
    <w:next w:val="NoList"/>
    <w:uiPriority w:val="99"/>
    <w:semiHidden/>
    <w:unhideWhenUsed/>
    <w:rsid w:val="00246F9C"/>
  </w:style>
  <w:style w:type="numbering" w:customStyle="1" w:styleId="11211220">
    <w:name w:val="リストなし1121122"/>
    <w:next w:val="NoList"/>
    <w:uiPriority w:val="99"/>
    <w:semiHidden/>
    <w:unhideWhenUsed/>
    <w:rsid w:val="00246F9C"/>
  </w:style>
  <w:style w:type="numbering" w:customStyle="1" w:styleId="11211221">
    <w:name w:val="无列表1121122"/>
    <w:next w:val="NoList"/>
    <w:semiHidden/>
    <w:rsid w:val="00246F9C"/>
  </w:style>
  <w:style w:type="numbering" w:customStyle="1" w:styleId="NoList2121122">
    <w:name w:val="No List2121122"/>
    <w:next w:val="NoList"/>
    <w:semiHidden/>
    <w:rsid w:val="00246F9C"/>
  </w:style>
  <w:style w:type="numbering" w:customStyle="1" w:styleId="NoList3121122">
    <w:name w:val="No List3121122"/>
    <w:next w:val="NoList"/>
    <w:uiPriority w:val="99"/>
    <w:semiHidden/>
    <w:rsid w:val="00246F9C"/>
  </w:style>
  <w:style w:type="numbering" w:customStyle="1" w:styleId="NoList11121122">
    <w:name w:val="No List11121122"/>
    <w:next w:val="NoList"/>
    <w:uiPriority w:val="99"/>
    <w:semiHidden/>
    <w:unhideWhenUsed/>
    <w:rsid w:val="00246F9C"/>
  </w:style>
  <w:style w:type="numbering" w:customStyle="1" w:styleId="122221">
    <w:name w:val="无列表12222"/>
    <w:next w:val="NoList"/>
    <w:semiHidden/>
    <w:rsid w:val="00246F9C"/>
  </w:style>
  <w:style w:type="numbering" w:customStyle="1" w:styleId="NoList91">
    <w:name w:val="No List91"/>
    <w:next w:val="NoList"/>
    <w:uiPriority w:val="99"/>
    <w:semiHidden/>
    <w:unhideWhenUsed/>
    <w:rsid w:val="00246F9C"/>
  </w:style>
  <w:style w:type="numbering" w:customStyle="1" w:styleId="NoList171">
    <w:name w:val="No List171"/>
    <w:next w:val="NoList"/>
    <w:uiPriority w:val="99"/>
    <w:semiHidden/>
    <w:unhideWhenUsed/>
    <w:rsid w:val="00246F9C"/>
  </w:style>
  <w:style w:type="numbering" w:customStyle="1" w:styleId="1611">
    <w:name w:val="リストなし161"/>
    <w:next w:val="NoList"/>
    <w:uiPriority w:val="99"/>
    <w:semiHidden/>
    <w:unhideWhenUsed/>
    <w:rsid w:val="00246F9C"/>
  </w:style>
  <w:style w:type="numbering" w:customStyle="1" w:styleId="1612">
    <w:name w:val="无列表161"/>
    <w:next w:val="NoList"/>
    <w:semiHidden/>
    <w:rsid w:val="00246F9C"/>
  </w:style>
  <w:style w:type="numbering" w:customStyle="1" w:styleId="NoList261">
    <w:name w:val="No List261"/>
    <w:next w:val="NoList"/>
    <w:semiHidden/>
    <w:rsid w:val="00246F9C"/>
  </w:style>
  <w:style w:type="numbering" w:customStyle="1" w:styleId="NoList361">
    <w:name w:val="No List361"/>
    <w:next w:val="NoList"/>
    <w:uiPriority w:val="99"/>
    <w:semiHidden/>
    <w:rsid w:val="00246F9C"/>
  </w:style>
  <w:style w:type="numbering" w:customStyle="1" w:styleId="NoList1171">
    <w:name w:val="No List1171"/>
    <w:next w:val="NoList"/>
    <w:uiPriority w:val="99"/>
    <w:semiHidden/>
    <w:unhideWhenUsed/>
    <w:rsid w:val="00246F9C"/>
  </w:style>
  <w:style w:type="numbering" w:customStyle="1" w:styleId="NoList11161">
    <w:name w:val="No List11161"/>
    <w:next w:val="NoList"/>
    <w:uiPriority w:val="99"/>
    <w:semiHidden/>
    <w:unhideWhenUsed/>
    <w:rsid w:val="00246F9C"/>
  </w:style>
  <w:style w:type="numbering" w:customStyle="1" w:styleId="251">
    <w:name w:val="无列表251"/>
    <w:next w:val="NoList"/>
    <w:uiPriority w:val="99"/>
    <w:semiHidden/>
    <w:unhideWhenUsed/>
    <w:rsid w:val="00246F9C"/>
  </w:style>
  <w:style w:type="numbering" w:customStyle="1" w:styleId="NoList1261">
    <w:name w:val="No List1261"/>
    <w:next w:val="NoList"/>
    <w:uiPriority w:val="99"/>
    <w:semiHidden/>
    <w:unhideWhenUsed/>
    <w:rsid w:val="00246F9C"/>
  </w:style>
  <w:style w:type="numbering" w:customStyle="1" w:styleId="11610">
    <w:name w:val="リストなし1161"/>
    <w:next w:val="NoList"/>
    <w:uiPriority w:val="99"/>
    <w:semiHidden/>
    <w:unhideWhenUsed/>
    <w:rsid w:val="00246F9C"/>
  </w:style>
  <w:style w:type="numbering" w:customStyle="1" w:styleId="11611">
    <w:name w:val="无列表1161"/>
    <w:next w:val="NoList"/>
    <w:semiHidden/>
    <w:rsid w:val="00246F9C"/>
  </w:style>
  <w:style w:type="numbering" w:customStyle="1" w:styleId="NoList2161">
    <w:name w:val="No List2161"/>
    <w:next w:val="NoList"/>
    <w:semiHidden/>
    <w:rsid w:val="00246F9C"/>
  </w:style>
  <w:style w:type="numbering" w:customStyle="1" w:styleId="NoList3161">
    <w:name w:val="No List3161"/>
    <w:next w:val="NoList"/>
    <w:uiPriority w:val="99"/>
    <w:semiHidden/>
    <w:rsid w:val="00246F9C"/>
  </w:style>
  <w:style w:type="numbering" w:customStyle="1" w:styleId="NoList451">
    <w:name w:val="No List451"/>
    <w:next w:val="NoList"/>
    <w:uiPriority w:val="99"/>
    <w:semiHidden/>
    <w:unhideWhenUsed/>
    <w:rsid w:val="00246F9C"/>
  </w:style>
  <w:style w:type="numbering" w:customStyle="1" w:styleId="NoList11251">
    <w:name w:val="No List11251"/>
    <w:next w:val="NoList"/>
    <w:uiPriority w:val="99"/>
    <w:semiHidden/>
    <w:unhideWhenUsed/>
    <w:rsid w:val="00246F9C"/>
  </w:style>
  <w:style w:type="numbering" w:customStyle="1" w:styleId="NoList12151">
    <w:name w:val="No List12151"/>
    <w:next w:val="NoList"/>
    <w:uiPriority w:val="99"/>
    <w:semiHidden/>
    <w:unhideWhenUsed/>
    <w:rsid w:val="00246F9C"/>
  </w:style>
  <w:style w:type="numbering" w:customStyle="1" w:styleId="111511">
    <w:name w:val="リストなし11151"/>
    <w:next w:val="NoList"/>
    <w:uiPriority w:val="99"/>
    <w:semiHidden/>
    <w:unhideWhenUsed/>
    <w:rsid w:val="00246F9C"/>
  </w:style>
  <w:style w:type="numbering" w:customStyle="1" w:styleId="111512">
    <w:name w:val="无列表11151"/>
    <w:next w:val="NoList"/>
    <w:semiHidden/>
    <w:rsid w:val="00246F9C"/>
  </w:style>
  <w:style w:type="numbering" w:customStyle="1" w:styleId="NoList21151">
    <w:name w:val="No List21151"/>
    <w:next w:val="NoList"/>
    <w:semiHidden/>
    <w:rsid w:val="00246F9C"/>
  </w:style>
  <w:style w:type="numbering" w:customStyle="1" w:styleId="NoList31151">
    <w:name w:val="No List31151"/>
    <w:next w:val="NoList"/>
    <w:uiPriority w:val="99"/>
    <w:semiHidden/>
    <w:rsid w:val="00246F9C"/>
  </w:style>
  <w:style w:type="numbering" w:customStyle="1" w:styleId="NoList111151">
    <w:name w:val="No List111151"/>
    <w:next w:val="NoList"/>
    <w:uiPriority w:val="99"/>
    <w:semiHidden/>
    <w:unhideWhenUsed/>
    <w:rsid w:val="00246F9C"/>
  </w:style>
  <w:style w:type="numbering" w:customStyle="1" w:styleId="NoList551">
    <w:name w:val="No List551"/>
    <w:next w:val="NoList"/>
    <w:uiPriority w:val="99"/>
    <w:semiHidden/>
    <w:unhideWhenUsed/>
    <w:rsid w:val="00246F9C"/>
  </w:style>
  <w:style w:type="numbering" w:customStyle="1" w:styleId="NoList1351">
    <w:name w:val="No List1351"/>
    <w:next w:val="NoList"/>
    <w:uiPriority w:val="99"/>
    <w:semiHidden/>
    <w:unhideWhenUsed/>
    <w:rsid w:val="00246F9C"/>
  </w:style>
  <w:style w:type="numbering" w:customStyle="1" w:styleId="12511">
    <w:name w:val="リストなし1251"/>
    <w:next w:val="NoList"/>
    <w:uiPriority w:val="99"/>
    <w:semiHidden/>
    <w:unhideWhenUsed/>
    <w:rsid w:val="00246F9C"/>
  </w:style>
  <w:style w:type="numbering" w:customStyle="1" w:styleId="12512">
    <w:name w:val="无列表1251"/>
    <w:next w:val="NoList"/>
    <w:semiHidden/>
    <w:rsid w:val="00246F9C"/>
  </w:style>
  <w:style w:type="numbering" w:customStyle="1" w:styleId="NoList2251">
    <w:name w:val="No List2251"/>
    <w:next w:val="NoList"/>
    <w:semiHidden/>
    <w:rsid w:val="00246F9C"/>
  </w:style>
  <w:style w:type="numbering" w:customStyle="1" w:styleId="NoList3251">
    <w:name w:val="No List3251"/>
    <w:next w:val="NoList"/>
    <w:uiPriority w:val="99"/>
    <w:semiHidden/>
    <w:rsid w:val="00246F9C"/>
  </w:style>
  <w:style w:type="numbering" w:customStyle="1" w:styleId="21510">
    <w:name w:val="无列表2151"/>
    <w:next w:val="NoList"/>
    <w:uiPriority w:val="99"/>
    <w:semiHidden/>
    <w:unhideWhenUsed/>
    <w:rsid w:val="00246F9C"/>
  </w:style>
  <w:style w:type="numbering" w:customStyle="1" w:styleId="NoList12241">
    <w:name w:val="No List12241"/>
    <w:next w:val="NoList"/>
    <w:uiPriority w:val="99"/>
    <w:semiHidden/>
    <w:unhideWhenUsed/>
    <w:rsid w:val="00246F9C"/>
  </w:style>
  <w:style w:type="numbering" w:customStyle="1" w:styleId="112411">
    <w:name w:val="リストなし11241"/>
    <w:next w:val="NoList"/>
    <w:uiPriority w:val="99"/>
    <w:semiHidden/>
    <w:unhideWhenUsed/>
    <w:rsid w:val="00246F9C"/>
  </w:style>
  <w:style w:type="numbering" w:customStyle="1" w:styleId="112412">
    <w:name w:val="无列表11241"/>
    <w:next w:val="NoList"/>
    <w:semiHidden/>
    <w:rsid w:val="00246F9C"/>
  </w:style>
  <w:style w:type="numbering" w:customStyle="1" w:styleId="NoList21241">
    <w:name w:val="No List21241"/>
    <w:next w:val="NoList"/>
    <w:semiHidden/>
    <w:rsid w:val="00246F9C"/>
  </w:style>
  <w:style w:type="numbering" w:customStyle="1" w:styleId="NoList31241">
    <w:name w:val="No List31241"/>
    <w:next w:val="NoList"/>
    <w:uiPriority w:val="99"/>
    <w:semiHidden/>
    <w:rsid w:val="00246F9C"/>
  </w:style>
  <w:style w:type="numbering" w:customStyle="1" w:styleId="NoList111251">
    <w:name w:val="No List111251"/>
    <w:next w:val="NoList"/>
    <w:uiPriority w:val="99"/>
    <w:semiHidden/>
    <w:unhideWhenUsed/>
    <w:rsid w:val="00246F9C"/>
  </w:style>
  <w:style w:type="numbering" w:customStyle="1" w:styleId="3310">
    <w:name w:val="无列表331"/>
    <w:next w:val="NoList"/>
    <w:uiPriority w:val="99"/>
    <w:semiHidden/>
    <w:unhideWhenUsed/>
    <w:rsid w:val="00246F9C"/>
  </w:style>
  <w:style w:type="numbering" w:customStyle="1" w:styleId="13310">
    <w:name w:val="无列表1331"/>
    <w:next w:val="NoList"/>
    <w:semiHidden/>
    <w:rsid w:val="00246F9C"/>
  </w:style>
  <w:style w:type="numbering" w:customStyle="1" w:styleId="NoList11331">
    <w:name w:val="No List11331"/>
    <w:next w:val="NoList"/>
    <w:uiPriority w:val="99"/>
    <w:semiHidden/>
    <w:unhideWhenUsed/>
    <w:rsid w:val="00246F9C"/>
  </w:style>
  <w:style w:type="numbering" w:customStyle="1" w:styleId="NoList4131">
    <w:name w:val="No List4131"/>
    <w:next w:val="NoList"/>
    <w:uiPriority w:val="99"/>
    <w:semiHidden/>
    <w:unhideWhenUsed/>
    <w:rsid w:val="00246F9C"/>
  </w:style>
  <w:style w:type="numbering" w:customStyle="1" w:styleId="2231">
    <w:name w:val="无列表2231"/>
    <w:next w:val="NoList"/>
    <w:uiPriority w:val="99"/>
    <w:semiHidden/>
    <w:unhideWhenUsed/>
    <w:rsid w:val="00246F9C"/>
  </w:style>
  <w:style w:type="numbering" w:customStyle="1" w:styleId="NoList121131">
    <w:name w:val="No List121131"/>
    <w:next w:val="NoList"/>
    <w:uiPriority w:val="99"/>
    <w:semiHidden/>
    <w:unhideWhenUsed/>
    <w:rsid w:val="00246F9C"/>
  </w:style>
  <w:style w:type="numbering" w:customStyle="1" w:styleId="1111310">
    <w:name w:val="リストなし111131"/>
    <w:next w:val="NoList"/>
    <w:uiPriority w:val="99"/>
    <w:semiHidden/>
    <w:unhideWhenUsed/>
    <w:rsid w:val="00246F9C"/>
  </w:style>
  <w:style w:type="numbering" w:customStyle="1" w:styleId="1111312">
    <w:name w:val="无列表111131"/>
    <w:next w:val="NoList"/>
    <w:semiHidden/>
    <w:rsid w:val="00246F9C"/>
  </w:style>
  <w:style w:type="numbering" w:customStyle="1" w:styleId="NoList211131">
    <w:name w:val="No List211131"/>
    <w:next w:val="NoList"/>
    <w:semiHidden/>
    <w:rsid w:val="00246F9C"/>
  </w:style>
  <w:style w:type="numbering" w:customStyle="1" w:styleId="NoList311131">
    <w:name w:val="No List311131"/>
    <w:next w:val="NoList"/>
    <w:uiPriority w:val="99"/>
    <w:semiHidden/>
    <w:rsid w:val="00246F9C"/>
  </w:style>
  <w:style w:type="numbering" w:customStyle="1" w:styleId="NoList13131">
    <w:name w:val="No List13131"/>
    <w:next w:val="NoList"/>
    <w:uiPriority w:val="99"/>
    <w:semiHidden/>
    <w:unhideWhenUsed/>
    <w:rsid w:val="00246F9C"/>
  </w:style>
  <w:style w:type="numbering" w:customStyle="1" w:styleId="121310">
    <w:name w:val="リストなし12131"/>
    <w:next w:val="NoList"/>
    <w:uiPriority w:val="99"/>
    <w:semiHidden/>
    <w:unhideWhenUsed/>
    <w:rsid w:val="00246F9C"/>
  </w:style>
  <w:style w:type="numbering" w:customStyle="1" w:styleId="121312">
    <w:name w:val="无列表12131"/>
    <w:next w:val="NoList"/>
    <w:semiHidden/>
    <w:rsid w:val="00246F9C"/>
  </w:style>
  <w:style w:type="numbering" w:customStyle="1" w:styleId="NoList22131">
    <w:name w:val="No List22131"/>
    <w:next w:val="NoList"/>
    <w:semiHidden/>
    <w:rsid w:val="00246F9C"/>
  </w:style>
  <w:style w:type="numbering" w:customStyle="1" w:styleId="NoList32131">
    <w:name w:val="No List32131"/>
    <w:next w:val="NoList"/>
    <w:uiPriority w:val="99"/>
    <w:semiHidden/>
    <w:rsid w:val="00246F9C"/>
  </w:style>
  <w:style w:type="numbering" w:customStyle="1" w:styleId="NoList112131">
    <w:name w:val="No List112131"/>
    <w:next w:val="NoList"/>
    <w:uiPriority w:val="99"/>
    <w:semiHidden/>
    <w:unhideWhenUsed/>
    <w:rsid w:val="00246F9C"/>
  </w:style>
  <w:style w:type="numbering" w:customStyle="1" w:styleId="21131">
    <w:name w:val="无列表21131"/>
    <w:next w:val="NoList"/>
    <w:uiPriority w:val="99"/>
    <w:semiHidden/>
    <w:unhideWhenUsed/>
    <w:rsid w:val="00246F9C"/>
  </w:style>
  <w:style w:type="numbering" w:customStyle="1" w:styleId="NoList122131">
    <w:name w:val="No List122131"/>
    <w:next w:val="NoList"/>
    <w:uiPriority w:val="99"/>
    <w:semiHidden/>
    <w:unhideWhenUsed/>
    <w:rsid w:val="00246F9C"/>
  </w:style>
  <w:style w:type="numbering" w:customStyle="1" w:styleId="1121310">
    <w:name w:val="リストなし112131"/>
    <w:next w:val="NoList"/>
    <w:uiPriority w:val="99"/>
    <w:semiHidden/>
    <w:unhideWhenUsed/>
    <w:rsid w:val="00246F9C"/>
  </w:style>
  <w:style w:type="numbering" w:customStyle="1" w:styleId="1121311">
    <w:name w:val="无列表112131"/>
    <w:next w:val="NoList"/>
    <w:semiHidden/>
    <w:rsid w:val="00246F9C"/>
  </w:style>
  <w:style w:type="numbering" w:customStyle="1" w:styleId="NoList212131">
    <w:name w:val="No List212131"/>
    <w:next w:val="NoList"/>
    <w:semiHidden/>
    <w:rsid w:val="00246F9C"/>
  </w:style>
  <w:style w:type="numbering" w:customStyle="1" w:styleId="NoList312131">
    <w:name w:val="No List312131"/>
    <w:next w:val="NoList"/>
    <w:uiPriority w:val="99"/>
    <w:semiHidden/>
    <w:rsid w:val="00246F9C"/>
  </w:style>
  <w:style w:type="numbering" w:customStyle="1" w:styleId="NoList1112131">
    <w:name w:val="No List1112131"/>
    <w:next w:val="NoList"/>
    <w:uiPriority w:val="99"/>
    <w:semiHidden/>
    <w:unhideWhenUsed/>
    <w:rsid w:val="00246F9C"/>
  </w:style>
  <w:style w:type="numbering" w:customStyle="1" w:styleId="NoList631">
    <w:name w:val="No List631"/>
    <w:next w:val="NoList"/>
    <w:uiPriority w:val="99"/>
    <w:semiHidden/>
    <w:unhideWhenUsed/>
    <w:rsid w:val="00246F9C"/>
  </w:style>
  <w:style w:type="numbering" w:customStyle="1" w:styleId="NoList1431">
    <w:name w:val="No List1431"/>
    <w:next w:val="NoList"/>
    <w:uiPriority w:val="99"/>
    <w:semiHidden/>
    <w:unhideWhenUsed/>
    <w:rsid w:val="00246F9C"/>
  </w:style>
  <w:style w:type="numbering" w:customStyle="1" w:styleId="13312">
    <w:name w:val="リストなし1331"/>
    <w:next w:val="NoList"/>
    <w:uiPriority w:val="99"/>
    <w:semiHidden/>
    <w:unhideWhenUsed/>
    <w:rsid w:val="00246F9C"/>
  </w:style>
  <w:style w:type="numbering" w:customStyle="1" w:styleId="NoList2331">
    <w:name w:val="No List2331"/>
    <w:next w:val="NoList"/>
    <w:semiHidden/>
    <w:rsid w:val="00246F9C"/>
  </w:style>
  <w:style w:type="numbering" w:customStyle="1" w:styleId="NoList3331">
    <w:name w:val="No List3331"/>
    <w:next w:val="NoList"/>
    <w:uiPriority w:val="99"/>
    <w:semiHidden/>
    <w:rsid w:val="00246F9C"/>
  </w:style>
  <w:style w:type="numbering" w:customStyle="1" w:styleId="NoList12331">
    <w:name w:val="No List12331"/>
    <w:next w:val="NoList"/>
    <w:uiPriority w:val="99"/>
    <w:semiHidden/>
    <w:unhideWhenUsed/>
    <w:rsid w:val="00246F9C"/>
  </w:style>
  <w:style w:type="numbering" w:customStyle="1" w:styleId="113310">
    <w:name w:val="リストなし11331"/>
    <w:next w:val="NoList"/>
    <w:uiPriority w:val="99"/>
    <w:semiHidden/>
    <w:unhideWhenUsed/>
    <w:rsid w:val="00246F9C"/>
  </w:style>
  <w:style w:type="numbering" w:customStyle="1" w:styleId="113311">
    <w:name w:val="无列表11331"/>
    <w:next w:val="NoList"/>
    <w:semiHidden/>
    <w:rsid w:val="00246F9C"/>
  </w:style>
  <w:style w:type="numbering" w:customStyle="1" w:styleId="NoList21331">
    <w:name w:val="No List21331"/>
    <w:next w:val="NoList"/>
    <w:semiHidden/>
    <w:rsid w:val="00246F9C"/>
  </w:style>
  <w:style w:type="numbering" w:customStyle="1" w:styleId="NoList31331">
    <w:name w:val="No List31331"/>
    <w:next w:val="NoList"/>
    <w:uiPriority w:val="99"/>
    <w:semiHidden/>
    <w:rsid w:val="00246F9C"/>
  </w:style>
  <w:style w:type="numbering" w:customStyle="1" w:styleId="NoList111331">
    <w:name w:val="No List111331"/>
    <w:next w:val="NoList"/>
    <w:uiPriority w:val="99"/>
    <w:semiHidden/>
    <w:unhideWhenUsed/>
    <w:rsid w:val="00246F9C"/>
  </w:style>
  <w:style w:type="numbering" w:customStyle="1" w:styleId="NoList5131">
    <w:name w:val="No List5131"/>
    <w:next w:val="NoList"/>
    <w:uiPriority w:val="99"/>
    <w:semiHidden/>
    <w:unhideWhenUsed/>
    <w:rsid w:val="00246F9C"/>
  </w:style>
  <w:style w:type="numbering" w:customStyle="1" w:styleId="131310">
    <w:name w:val="无列表13131"/>
    <w:next w:val="NoList"/>
    <w:semiHidden/>
    <w:rsid w:val="00246F9C"/>
  </w:style>
  <w:style w:type="numbering" w:customStyle="1" w:styleId="NoList113121">
    <w:name w:val="No List113121"/>
    <w:next w:val="NoList"/>
    <w:uiPriority w:val="99"/>
    <w:semiHidden/>
    <w:unhideWhenUsed/>
    <w:rsid w:val="00246F9C"/>
  </w:style>
  <w:style w:type="numbering" w:customStyle="1" w:styleId="NoList41131">
    <w:name w:val="No List41131"/>
    <w:next w:val="NoList"/>
    <w:uiPriority w:val="99"/>
    <w:semiHidden/>
    <w:unhideWhenUsed/>
    <w:rsid w:val="00246F9C"/>
  </w:style>
  <w:style w:type="numbering" w:customStyle="1" w:styleId="22131">
    <w:name w:val="无列表22131"/>
    <w:next w:val="NoList"/>
    <w:uiPriority w:val="99"/>
    <w:semiHidden/>
    <w:unhideWhenUsed/>
    <w:rsid w:val="00246F9C"/>
  </w:style>
  <w:style w:type="numbering" w:customStyle="1" w:styleId="NoList1211131">
    <w:name w:val="No List1211131"/>
    <w:next w:val="NoList"/>
    <w:uiPriority w:val="99"/>
    <w:semiHidden/>
    <w:unhideWhenUsed/>
    <w:rsid w:val="00246F9C"/>
  </w:style>
  <w:style w:type="numbering" w:customStyle="1" w:styleId="11111310">
    <w:name w:val="リストなし1111131"/>
    <w:next w:val="NoList"/>
    <w:uiPriority w:val="99"/>
    <w:semiHidden/>
    <w:unhideWhenUsed/>
    <w:rsid w:val="00246F9C"/>
  </w:style>
  <w:style w:type="numbering" w:customStyle="1" w:styleId="11111311">
    <w:name w:val="无列表1111131"/>
    <w:next w:val="NoList"/>
    <w:semiHidden/>
    <w:rsid w:val="00246F9C"/>
  </w:style>
  <w:style w:type="numbering" w:customStyle="1" w:styleId="NoList2111131">
    <w:name w:val="No List2111131"/>
    <w:next w:val="NoList"/>
    <w:semiHidden/>
    <w:rsid w:val="00246F9C"/>
  </w:style>
  <w:style w:type="numbering" w:customStyle="1" w:styleId="NoList3111131">
    <w:name w:val="No List3111131"/>
    <w:next w:val="NoList"/>
    <w:uiPriority w:val="99"/>
    <w:semiHidden/>
    <w:rsid w:val="00246F9C"/>
  </w:style>
  <w:style w:type="numbering" w:customStyle="1" w:styleId="111111310">
    <w:name w:val="無清單11111131"/>
    <w:next w:val="NoList"/>
    <w:uiPriority w:val="99"/>
    <w:semiHidden/>
    <w:unhideWhenUsed/>
    <w:rsid w:val="00246F9C"/>
  </w:style>
  <w:style w:type="numbering" w:customStyle="1" w:styleId="NoList131131">
    <w:name w:val="No List131131"/>
    <w:next w:val="NoList"/>
    <w:uiPriority w:val="99"/>
    <w:semiHidden/>
    <w:unhideWhenUsed/>
    <w:rsid w:val="00246F9C"/>
  </w:style>
  <w:style w:type="numbering" w:customStyle="1" w:styleId="1211310">
    <w:name w:val="リストなし121131"/>
    <w:next w:val="NoList"/>
    <w:uiPriority w:val="99"/>
    <w:semiHidden/>
    <w:unhideWhenUsed/>
    <w:rsid w:val="00246F9C"/>
  </w:style>
  <w:style w:type="numbering" w:customStyle="1" w:styleId="1211311">
    <w:name w:val="无列表121131"/>
    <w:next w:val="NoList"/>
    <w:semiHidden/>
    <w:rsid w:val="00246F9C"/>
  </w:style>
  <w:style w:type="numbering" w:customStyle="1" w:styleId="NoList221131">
    <w:name w:val="No List221131"/>
    <w:next w:val="NoList"/>
    <w:semiHidden/>
    <w:rsid w:val="00246F9C"/>
  </w:style>
  <w:style w:type="numbering" w:customStyle="1" w:styleId="NoList321131">
    <w:name w:val="No List321131"/>
    <w:next w:val="NoList"/>
    <w:uiPriority w:val="99"/>
    <w:semiHidden/>
    <w:rsid w:val="00246F9C"/>
  </w:style>
  <w:style w:type="numbering" w:customStyle="1" w:styleId="NoList1121131">
    <w:name w:val="No List1121131"/>
    <w:next w:val="NoList"/>
    <w:uiPriority w:val="99"/>
    <w:semiHidden/>
    <w:unhideWhenUsed/>
    <w:rsid w:val="00246F9C"/>
  </w:style>
  <w:style w:type="numbering" w:customStyle="1" w:styleId="211131">
    <w:name w:val="无列表211131"/>
    <w:next w:val="NoList"/>
    <w:uiPriority w:val="99"/>
    <w:semiHidden/>
    <w:unhideWhenUsed/>
    <w:rsid w:val="00246F9C"/>
  </w:style>
  <w:style w:type="numbering" w:customStyle="1" w:styleId="NoList1221131">
    <w:name w:val="No List1221131"/>
    <w:next w:val="NoList"/>
    <w:uiPriority w:val="99"/>
    <w:semiHidden/>
    <w:unhideWhenUsed/>
    <w:rsid w:val="00246F9C"/>
  </w:style>
  <w:style w:type="numbering" w:customStyle="1" w:styleId="11211310">
    <w:name w:val="リストなし1121131"/>
    <w:next w:val="NoList"/>
    <w:uiPriority w:val="99"/>
    <w:semiHidden/>
    <w:unhideWhenUsed/>
    <w:rsid w:val="00246F9C"/>
  </w:style>
  <w:style w:type="numbering" w:customStyle="1" w:styleId="11211311">
    <w:name w:val="无列表1121131"/>
    <w:next w:val="NoList"/>
    <w:semiHidden/>
    <w:rsid w:val="00246F9C"/>
  </w:style>
  <w:style w:type="numbering" w:customStyle="1" w:styleId="NoList2121131">
    <w:name w:val="No List2121131"/>
    <w:next w:val="NoList"/>
    <w:semiHidden/>
    <w:rsid w:val="00246F9C"/>
  </w:style>
  <w:style w:type="numbering" w:customStyle="1" w:styleId="NoList3121131">
    <w:name w:val="No List3121131"/>
    <w:next w:val="NoList"/>
    <w:uiPriority w:val="99"/>
    <w:semiHidden/>
    <w:rsid w:val="00246F9C"/>
  </w:style>
  <w:style w:type="numbering" w:customStyle="1" w:styleId="NoList11121131">
    <w:name w:val="No List11121131"/>
    <w:next w:val="NoList"/>
    <w:uiPriority w:val="99"/>
    <w:semiHidden/>
    <w:unhideWhenUsed/>
    <w:rsid w:val="00246F9C"/>
  </w:style>
  <w:style w:type="numbering" w:customStyle="1" w:styleId="NoList51121">
    <w:name w:val="No List51121"/>
    <w:next w:val="NoList"/>
    <w:uiPriority w:val="99"/>
    <w:semiHidden/>
    <w:unhideWhenUsed/>
    <w:rsid w:val="00246F9C"/>
  </w:style>
  <w:style w:type="numbering" w:customStyle="1" w:styleId="NoList6121">
    <w:name w:val="No List6121"/>
    <w:next w:val="NoList"/>
    <w:uiPriority w:val="99"/>
    <w:semiHidden/>
    <w:unhideWhenUsed/>
    <w:rsid w:val="00246F9C"/>
  </w:style>
  <w:style w:type="numbering" w:customStyle="1" w:styleId="NoList14121">
    <w:name w:val="No List14121"/>
    <w:next w:val="NoList"/>
    <w:uiPriority w:val="99"/>
    <w:semiHidden/>
    <w:unhideWhenUsed/>
    <w:rsid w:val="00246F9C"/>
  </w:style>
  <w:style w:type="numbering" w:customStyle="1" w:styleId="131212">
    <w:name w:val="リストなし13121"/>
    <w:next w:val="NoList"/>
    <w:uiPriority w:val="99"/>
    <w:semiHidden/>
    <w:unhideWhenUsed/>
    <w:rsid w:val="00246F9C"/>
  </w:style>
  <w:style w:type="numbering" w:customStyle="1" w:styleId="NoList23121">
    <w:name w:val="No List23121"/>
    <w:next w:val="NoList"/>
    <w:semiHidden/>
    <w:rsid w:val="00246F9C"/>
  </w:style>
  <w:style w:type="numbering" w:customStyle="1" w:styleId="NoList33121">
    <w:name w:val="No List33121"/>
    <w:next w:val="NoList"/>
    <w:uiPriority w:val="99"/>
    <w:semiHidden/>
    <w:rsid w:val="00246F9C"/>
  </w:style>
  <w:style w:type="numbering" w:customStyle="1" w:styleId="NoList11421">
    <w:name w:val="No List11421"/>
    <w:next w:val="NoList"/>
    <w:uiPriority w:val="99"/>
    <w:semiHidden/>
    <w:unhideWhenUsed/>
    <w:rsid w:val="00246F9C"/>
  </w:style>
  <w:style w:type="numbering" w:customStyle="1" w:styleId="NoList4221">
    <w:name w:val="No List4221"/>
    <w:next w:val="NoList"/>
    <w:uiPriority w:val="99"/>
    <w:semiHidden/>
    <w:unhideWhenUsed/>
    <w:rsid w:val="00246F9C"/>
  </w:style>
  <w:style w:type="numbering" w:customStyle="1" w:styleId="NoList123121">
    <w:name w:val="No List123121"/>
    <w:next w:val="NoList"/>
    <w:uiPriority w:val="99"/>
    <w:semiHidden/>
    <w:unhideWhenUsed/>
    <w:rsid w:val="00246F9C"/>
  </w:style>
  <w:style w:type="numbering" w:customStyle="1" w:styleId="1131210">
    <w:name w:val="リストなし113121"/>
    <w:next w:val="NoList"/>
    <w:uiPriority w:val="99"/>
    <w:semiHidden/>
    <w:unhideWhenUsed/>
    <w:rsid w:val="00246F9C"/>
  </w:style>
  <w:style w:type="numbering" w:customStyle="1" w:styleId="1131211">
    <w:name w:val="无列表113121"/>
    <w:next w:val="NoList"/>
    <w:semiHidden/>
    <w:rsid w:val="00246F9C"/>
  </w:style>
  <w:style w:type="numbering" w:customStyle="1" w:styleId="NoList213121">
    <w:name w:val="No List213121"/>
    <w:next w:val="NoList"/>
    <w:semiHidden/>
    <w:rsid w:val="00246F9C"/>
  </w:style>
  <w:style w:type="numbering" w:customStyle="1" w:styleId="NoList313121">
    <w:name w:val="No List313121"/>
    <w:next w:val="NoList"/>
    <w:uiPriority w:val="99"/>
    <w:semiHidden/>
    <w:rsid w:val="00246F9C"/>
  </w:style>
  <w:style w:type="numbering" w:customStyle="1" w:styleId="NoList1113121">
    <w:name w:val="No List1113121"/>
    <w:next w:val="NoList"/>
    <w:uiPriority w:val="99"/>
    <w:semiHidden/>
    <w:unhideWhenUsed/>
    <w:rsid w:val="00246F9C"/>
  </w:style>
  <w:style w:type="numbering" w:customStyle="1" w:styleId="NoList121221">
    <w:name w:val="No List121221"/>
    <w:next w:val="NoList"/>
    <w:uiPriority w:val="99"/>
    <w:semiHidden/>
    <w:unhideWhenUsed/>
    <w:rsid w:val="00246F9C"/>
  </w:style>
  <w:style w:type="numbering" w:customStyle="1" w:styleId="1112210">
    <w:name w:val="リストなし111221"/>
    <w:next w:val="NoList"/>
    <w:uiPriority w:val="99"/>
    <w:semiHidden/>
    <w:unhideWhenUsed/>
    <w:rsid w:val="00246F9C"/>
  </w:style>
  <w:style w:type="numbering" w:customStyle="1" w:styleId="1112212">
    <w:name w:val="无列表111221"/>
    <w:next w:val="NoList"/>
    <w:semiHidden/>
    <w:rsid w:val="00246F9C"/>
  </w:style>
  <w:style w:type="numbering" w:customStyle="1" w:styleId="NoList211221">
    <w:name w:val="No List211221"/>
    <w:next w:val="NoList"/>
    <w:semiHidden/>
    <w:rsid w:val="00246F9C"/>
  </w:style>
  <w:style w:type="numbering" w:customStyle="1" w:styleId="NoList311221">
    <w:name w:val="No List311221"/>
    <w:next w:val="NoList"/>
    <w:uiPriority w:val="99"/>
    <w:semiHidden/>
    <w:rsid w:val="00246F9C"/>
  </w:style>
  <w:style w:type="numbering" w:customStyle="1" w:styleId="NoList5221">
    <w:name w:val="No List5221"/>
    <w:next w:val="NoList"/>
    <w:uiPriority w:val="99"/>
    <w:semiHidden/>
    <w:unhideWhenUsed/>
    <w:rsid w:val="00246F9C"/>
  </w:style>
  <w:style w:type="numbering" w:customStyle="1" w:styleId="NoList13221">
    <w:name w:val="No List13221"/>
    <w:next w:val="NoList"/>
    <w:uiPriority w:val="99"/>
    <w:semiHidden/>
    <w:unhideWhenUsed/>
    <w:rsid w:val="00246F9C"/>
  </w:style>
  <w:style w:type="numbering" w:customStyle="1" w:styleId="122212">
    <w:name w:val="リストなし12221"/>
    <w:next w:val="NoList"/>
    <w:uiPriority w:val="99"/>
    <w:semiHidden/>
    <w:unhideWhenUsed/>
    <w:rsid w:val="00246F9C"/>
  </w:style>
  <w:style w:type="numbering" w:customStyle="1" w:styleId="122310">
    <w:name w:val="无列表12231"/>
    <w:next w:val="NoList"/>
    <w:semiHidden/>
    <w:rsid w:val="00246F9C"/>
  </w:style>
  <w:style w:type="numbering" w:customStyle="1" w:styleId="NoList22221">
    <w:name w:val="No List22221"/>
    <w:next w:val="NoList"/>
    <w:semiHidden/>
    <w:rsid w:val="00246F9C"/>
  </w:style>
  <w:style w:type="numbering" w:customStyle="1" w:styleId="NoList32221">
    <w:name w:val="No List32221"/>
    <w:next w:val="NoList"/>
    <w:uiPriority w:val="99"/>
    <w:semiHidden/>
    <w:rsid w:val="00246F9C"/>
  </w:style>
  <w:style w:type="numbering" w:customStyle="1" w:styleId="NoList112221">
    <w:name w:val="No List112221"/>
    <w:next w:val="NoList"/>
    <w:uiPriority w:val="99"/>
    <w:semiHidden/>
    <w:unhideWhenUsed/>
    <w:rsid w:val="00246F9C"/>
  </w:style>
  <w:style w:type="numbering" w:customStyle="1" w:styleId="21221">
    <w:name w:val="无列表21221"/>
    <w:next w:val="NoList"/>
    <w:uiPriority w:val="99"/>
    <w:semiHidden/>
    <w:unhideWhenUsed/>
    <w:rsid w:val="00246F9C"/>
  </w:style>
  <w:style w:type="numbering" w:customStyle="1" w:styleId="NoList1112221">
    <w:name w:val="No List1112221"/>
    <w:next w:val="NoList"/>
    <w:uiPriority w:val="99"/>
    <w:semiHidden/>
    <w:unhideWhenUsed/>
    <w:rsid w:val="00246F9C"/>
  </w:style>
  <w:style w:type="numbering" w:customStyle="1" w:styleId="NoList721">
    <w:name w:val="No List721"/>
    <w:next w:val="NoList"/>
    <w:uiPriority w:val="99"/>
    <w:semiHidden/>
    <w:unhideWhenUsed/>
    <w:rsid w:val="00246F9C"/>
  </w:style>
  <w:style w:type="numbering" w:customStyle="1" w:styleId="NoList1521">
    <w:name w:val="No List1521"/>
    <w:next w:val="NoList"/>
    <w:uiPriority w:val="99"/>
    <w:semiHidden/>
    <w:unhideWhenUsed/>
    <w:rsid w:val="00246F9C"/>
  </w:style>
  <w:style w:type="numbering" w:customStyle="1" w:styleId="14211">
    <w:name w:val="リストなし1421"/>
    <w:next w:val="NoList"/>
    <w:uiPriority w:val="99"/>
    <w:semiHidden/>
    <w:unhideWhenUsed/>
    <w:rsid w:val="00246F9C"/>
  </w:style>
  <w:style w:type="numbering" w:customStyle="1" w:styleId="14212">
    <w:name w:val="无列表1421"/>
    <w:next w:val="NoList"/>
    <w:semiHidden/>
    <w:rsid w:val="00246F9C"/>
  </w:style>
  <w:style w:type="numbering" w:customStyle="1" w:styleId="NoList2421">
    <w:name w:val="No List2421"/>
    <w:next w:val="NoList"/>
    <w:semiHidden/>
    <w:rsid w:val="00246F9C"/>
  </w:style>
  <w:style w:type="numbering" w:customStyle="1" w:styleId="NoList3421">
    <w:name w:val="No List3421"/>
    <w:next w:val="NoList"/>
    <w:uiPriority w:val="99"/>
    <w:semiHidden/>
    <w:rsid w:val="00246F9C"/>
  </w:style>
  <w:style w:type="numbering" w:customStyle="1" w:styleId="NoList11521">
    <w:name w:val="No List11521"/>
    <w:next w:val="NoList"/>
    <w:uiPriority w:val="99"/>
    <w:semiHidden/>
    <w:unhideWhenUsed/>
    <w:rsid w:val="00246F9C"/>
  </w:style>
  <w:style w:type="numbering" w:customStyle="1" w:styleId="NoList4321">
    <w:name w:val="No List4321"/>
    <w:next w:val="NoList"/>
    <w:uiPriority w:val="99"/>
    <w:semiHidden/>
    <w:unhideWhenUsed/>
    <w:rsid w:val="00246F9C"/>
  </w:style>
  <w:style w:type="numbering" w:customStyle="1" w:styleId="NoList12421">
    <w:name w:val="No List12421"/>
    <w:next w:val="NoList"/>
    <w:uiPriority w:val="99"/>
    <w:semiHidden/>
    <w:unhideWhenUsed/>
    <w:rsid w:val="00246F9C"/>
  </w:style>
  <w:style w:type="numbering" w:customStyle="1" w:styleId="114210">
    <w:name w:val="リストなし11421"/>
    <w:next w:val="NoList"/>
    <w:uiPriority w:val="99"/>
    <w:semiHidden/>
    <w:unhideWhenUsed/>
    <w:rsid w:val="00246F9C"/>
  </w:style>
  <w:style w:type="numbering" w:customStyle="1" w:styleId="114211">
    <w:name w:val="无列表11421"/>
    <w:next w:val="NoList"/>
    <w:semiHidden/>
    <w:rsid w:val="00246F9C"/>
  </w:style>
  <w:style w:type="numbering" w:customStyle="1" w:styleId="NoList21421">
    <w:name w:val="No List21421"/>
    <w:next w:val="NoList"/>
    <w:semiHidden/>
    <w:rsid w:val="00246F9C"/>
  </w:style>
  <w:style w:type="numbering" w:customStyle="1" w:styleId="NoList31421">
    <w:name w:val="No List31421"/>
    <w:next w:val="NoList"/>
    <w:uiPriority w:val="99"/>
    <w:semiHidden/>
    <w:rsid w:val="00246F9C"/>
  </w:style>
  <w:style w:type="numbering" w:customStyle="1" w:styleId="NoList111421">
    <w:name w:val="No List111421"/>
    <w:next w:val="NoList"/>
    <w:uiPriority w:val="99"/>
    <w:semiHidden/>
    <w:unhideWhenUsed/>
    <w:rsid w:val="00246F9C"/>
  </w:style>
  <w:style w:type="numbering" w:customStyle="1" w:styleId="2321">
    <w:name w:val="无列表2321"/>
    <w:next w:val="NoList"/>
    <w:uiPriority w:val="99"/>
    <w:semiHidden/>
    <w:unhideWhenUsed/>
    <w:rsid w:val="00246F9C"/>
  </w:style>
  <w:style w:type="numbering" w:customStyle="1" w:styleId="NoList121321">
    <w:name w:val="No List121321"/>
    <w:next w:val="NoList"/>
    <w:uiPriority w:val="99"/>
    <w:semiHidden/>
    <w:unhideWhenUsed/>
    <w:rsid w:val="00246F9C"/>
  </w:style>
  <w:style w:type="numbering" w:customStyle="1" w:styleId="1113211">
    <w:name w:val="リストなし111321"/>
    <w:next w:val="NoList"/>
    <w:uiPriority w:val="99"/>
    <w:semiHidden/>
    <w:unhideWhenUsed/>
    <w:rsid w:val="00246F9C"/>
  </w:style>
  <w:style w:type="numbering" w:customStyle="1" w:styleId="1113212">
    <w:name w:val="无列表111321"/>
    <w:next w:val="NoList"/>
    <w:semiHidden/>
    <w:rsid w:val="00246F9C"/>
  </w:style>
  <w:style w:type="numbering" w:customStyle="1" w:styleId="NoList211321">
    <w:name w:val="No List211321"/>
    <w:next w:val="NoList"/>
    <w:semiHidden/>
    <w:rsid w:val="00246F9C"/>
  </w:style>
  <w:style w:type="numbering" w:customStyle="1" w:styleId="NoList311321">
    <w:name w:val="No List311321"/>
    <w:next w:val="NoList"/>
    <w:uiPriority w:val="99"/>
    <w:semiHidden/>
    <w:rsid w:val="00246F9C"/>
  </w:style>
  <w:style w:type="numbering" w:customStyle="1" w:styleId="NoList5321">
    <w:name w:val="No List5321"/>
    <w:next w:val="NoList"/>
    <w:uiPriority w:val="99"/>
    <w:semiHidden/>
    <w:unhideWhenUsed/>
    <w:rsid w:val="00246F9C"/>
  </w:style>
  <w:style w:type="numbering" w:customStyle="1" w:styleId="NoList13321">
    <w:name w:val="No List13321"/>
    <w:next w:val="NoList"/>
    <w:uiPriority w:val="99"/>
    <w:semiHidden/>
    <w:unhideWhenUsed/>
    <w:rsid w:val="00246F9C"/>
  </w:style>
  <w:style w:type="numbering" w:customStyle="1" w:styleId="123211">
    <w:name w:val="リストなし12321"/>
    <w:next w:val="NoList"/>
    <w:uiPriority w:val="99"/>
    <w:semiHidden/>
    <w:unhideWhenUsed/>
    <w:rsid w:val="00246F9C"/>
  </w:style>
  <w:style w:type="numbering" w:customStyle="1" w:styleId="123212">
    <w:name w:val="无列表12321"/>
    <w:next w:val="NoList"/>
    <w:semiHidden/>
    <w:rsid w:val="00246F9C"/>
  </w:style>
  <w:style w:type="numbering" w:customStyle="1" w:styleId="NoList22321">
    <w:name w:val="No List22321"/>
    <w:next w:val="NoList"/>
    <w:semiHidden/>
    <w:rsid w:val="00246F9C"/>
  </w:style>
  <w:style w:type="numbering" w:customStyle="1" w:styleId="NoList32321">
    <w:name w:val="No List32321"/>
    <w:next w:val="NoList"/>
    <w:uiPriority w:val="99"/>
    <w:semiHidden/>
    <w:rsid w:val="00246F9C"/>
  </w:style>
  <w:style w:type="numbering" w:customStyle="1" w:styleId="NoList112321">
    <w:name w:val="No List112321"/>
    <w:next w:val="NoList"/>
    <w:uiPriority w:val="99"/>
    <w:semiHidden/>
    <w:unhideWhenUsed/>
    <w:rsid w:val="00246F9C"/>
  </w:style>
  <w:style w:type="numbering" w:customStyle="1" w:styleId="21321">
    <w:name w:val="无列表21321"/>
    <w:next w:val="NoList"/>
    <w:uiPriority w:val="99"/>
    <w:semiHidden/>
    <w:unhideWhenUsed/>
    <w:rsid w:val="00246F9C"/>
  </w:style>
  <w:style w:type="numbering" w:customStyle="1" w:styleId="NoList122221">
    <w:name w:val="No List122221"/>
    <w:next w:val="NoList"/>
    <w:uiPriority w:val="99"/>
    <w:semiHidden/>
    <w:unhideWhenUsed/>
    <w:rsid w:val="00246F9C"/>
  </w:style>
  <w:style w:type="numbering" w:customStyle="1" w:styleId="1122210">
    <w:name w:val="リストなし112221"/>
    <w:next w:val="NoList"/>
    <w:uiPriority w:val="99"/>
    <w:semiHidden/>
    <w:unhideWhenUsed/>
    <w:rsid w:val="00246F9C"/>
  </w:style>
  <w:style w:type="numbering" w:customStyle="1" w:styleId="1122211">
    <w:name w:val="无列表112221"/>
    <w:next w:val="NoList"/>
    <w:semiHidden/>
    <w:rsid w:val="00246F9C"/>
  </w:style>
  <w:style w:type="numbering" w:customStyle="1" w:styleId="NoList212221">
    <w:name w:val="No List212221"/>
    <w:next w:val="NoList"/>
    <w:semiHidden/>
    <w:rsid w:val="00246F9C"/>
  </w:style>
  <w:style w:type="numbering" w:customStyle="1" w:styleId="NoList312221">
    <w:name w:val="No List312221"/>
    <w:next w:val="NoList"/>
    <w:uiPriority w:val="99"/>
    <w:semiHidden/>
    <w:rsid w:val="00246F9C"/>
  </w:style>
  <w:style w:type="numbering" w:customStyle="1" w:styleId="NoList1112321">
    <w:name w:val="No List1112321"/>
    <w:next w:val="NoList"/>
    <w:uiPriority w:val="99"/>
    <w:semiHidden/>
    <w:unhideWhenUsed/>
    <w:rsid w:val="00246F9C"/>
  </w:style>
  <w:style w:type="numbering" w:customStyle="1" w:styleId="NoList811">
    <w:name w:val="No List811"/>
    <w:next w:val="NoList"/>
    <w:uiPriority w:val="99"/>
    <w:semiHidden/>
    <w:unhideWhenUsed/>
    <w:rsid w:val="00246F9C"/>
  </w:style>
  <w:style w:type="numbering" w:customStyle="1" w:styleId="NoList1611">
    <w:name w:val="No List1611"/>
    <w:next w:val="NoList"/>
    <w:uiPriority w:val="99"/>
    <w:semiHidden/>
    <w:unhideWhenUsed/>
    <w:rsid w:val="00246F9C"/>
  </w:style>
  <w:style w:type="numbering" w:customStyle="1" w:styleId="15111">
    <w:name w:val="リストなし1511"/>
    <w:next w:val="NoList"/>
    <w:uiPriority w:val="99"/>
    <w:semiHidden/>
    <w:unhideWhenUsed/>
    <w:rsid w:val="00246F9C"/>
  </w:style>
  <w:style w:type="numbering" w:customStyle="1" w:styleId="15112">
    <w:name w:val="无列表1511"/>
    <w:next w:val="NoList"/>
    <w:semiHidden/>
    <w:rsid w:val="00246F9C"/>
  </w:style>
  <w:style w:type="numbering" w:customStyle="1" w:styleId="NoList2511">
    <w:name w:val="No List2511"/>
    <w:next w:val="NoList"/>
    <w:semiHidden/>
    <w:rsid w:val="00246F9C"/>
  </w:style>
  <w:style w:type="numbering" w:customStyle="1" w:styleId="NoList3511">
    <w:name w:val="No List3511"/>
    <w:next w:val="NoList"/>
    <w:uiPriority w:val="99"/>
    <w:semiHidden/>
    <w:rsid w:val="00246F9C"/>
  </w:style>
  <w:style w:type="numbering" w:customStyle="1" w:styleId="NoList11611">
    <w:name w:val="No List11611"/>
    <w:next w:val="NoList"/>
    <w:uiPriority w:val="99"/>
    <w:semiHidden/>
    <w:unhideWhenUsed/>
    <w:rsid w:val="00246F9C"/>
  </w:style>
  <w:style w:type="numbering" w:customStyle="1" w:styleId="NoList111511">
    <w:name w:val="No List111511"/>
    <w:next w:val="NoList"/>
    <w:uiPriority w:val="99"/>
    <w:semiHidden/>
    <w:unhideWhenUsed/>
    <w:rsid w:val="00246F9C"/>
  </w:style>
  <w:style w:type="numbering" w:customStyle="1" w:styleId="2411">
    <w:name w:val="无列表2411"/>
    <w:next w:val="NoList"/>
    <w:uiPriority w:val="99"/>
    <w:semiHidden/>
    <w:unhideWhenUsed/>
    <w:rsid w:val="00246F9C"/>
  </w:style>
  <w:style w:type="numbering" w:customStyle="1" w:styleId="NoList12511">
    <w:name w:val="No List12511"/>
    <w:next w:val="NoList"/>
    <w:uiPriority w:val="99"/>
    <w:semiHidden/>
    <w:unhideWhenUsed/>
    <w:rsid w:val="00246F9C"/>
  </w:style>
  <w:style w:type="numbering" w:customStyle="1" w:styleId="115110">
    <w:name w:val="リストなし11511"/>
    <w:next w:val="NoList"/>
    <w:uiPriority w:val="99"/>
    <w:semiHidden/>
    <w:unhideWhenUsed/>
    <w:rsid w:val="00246F9C"/>
  </w:style>
  <w:style w:type="numbering" w:customStyle="1" w:styleId="115111">
    <w:name w:val="无列表11511"/>
    <w:next w:val="NoList"/>
    <w:semiHidden/>
    <w:rsid w:val="00246F9C"/>
  </w:style>
  <w:style w:type="numbering" w:customStyle="1" w:styleId="NoList21511">
    <w:name w:val="No List21511"/>
    <w:next w:val="NoList"/>
    <w:semiHidden/>
    <w:rsid w:val="00246F9C"/>
  </w:style>
  <w:style w:type="numbering" w:customStyle="1" w:styleId="NoList31511">
    <w:name w:val="No List31511"/>
    <w:next w:val="NoList"/>
    <w:uiPriority w:val="99"/>
    <w:semiHidden/>
    <w:rsid w:val="00246F9C"/>
  </w:style>
  <w:style w:type="numbering" w:customStyle="1" w:styleId="NoList4411">
    <w:name w:val="No List4411"/>
    <w:next w:val="NoList"/>
    <w:uiPriority w:val="99"/>
    <w:semiHidden/>
    <w:unhideWhenUsed/>
    <w:rsid w:val="00246F9C"/>
  </w:style>
  <w:style w:type="numbering" w:customStyle="1" w:styleId="NoList112411">
    <w:name w:val="No List112411"/>
    <w:next w:val="NoList"/>
    <w:uiPriority w:val="99"/>
    <w:semiHidden/>
    <w:unhideWhenUsed/>
    <w:rsid w:val="00246F9C"/>
  </w:style>
  <w:style w:type="numbering" w:customStyle="1" w:styleId="NoList121411">
    <w:name w:val="No List121411"/>
    <w:next w:val="NoList"/>
    <w:uiPriority w:val="99"/>
    <w:semiHidden/>
    <w:unhideWhenUsed/>
    <w:rsid w:val="00246F9C"/>
  </w:style>
  <w:style w:type="numbering" w:customStyle="1" w:styleId="1114111">
    <w:name w:val="リストなし111411"/>
    <w:next w:val="NoList"/>
    <w:uiPriority w:val="99"/>
    <w:semiHidden/>
    <w:unhideWhenUsed/>
    <w:rsid w:val="00246F9C"/>
  </w:style>
  <w:style w:type="numbering" w:customStyle="1" w:styleId="1114112">
    <w:name w:val="无列表111411"/>
    <w:next w:val="NoList"/>
    <w:semiHidden/>
    <w:rsid w:val="00246F9C"/>
  </w:style>
  <w:style w:type="numbering" w:customStyle="1" w:styleId="NoList211411">
    <w:name w:val="No List211411"/>
    <w:next w:val="NoList"/>
    <w:semiHidden/>
    <w:rsid w:val="00246F9C"/>
  </w:style>
  <w:style w:type="numbering" w:customStyle="1" w:styleId="NoList311411">
    <w:name w:val="No List311411"/>
    <w:next w:val="NoList"/>
    <w:uiPriority w:val="99"/>
    <w:semiHidden/>
    <w:rsid w:val="00246F9C"/>
  </w:style>
  <w:style w:type="numbering" w:customStyle="1" w:styleId="NoList1111411">
    <w:name w:val="No List1111411"/>
    <w:next w:val="NoList"/>
    <w:uiPriority w:val="99"/>
    <w:semiHidden/>
    <w:unhideWhenUsed/>
    <w:rsid w:val="00246F9C"/>
  </w:style>
  <w:style w:type="numbering" w:customStyle="1" w:styleId="NoList5411">
    <w:name w:val="No List5411"/>
    <w:next w:val="NoList"/>
    <w:uiPriority w:val="99"/>
    <w:semiHidden/>
    <w:unhideWhenUsed/>
    <w:rsid w:val="00246F9C"/>
  </w:style>
  <w:style w:type="numbering" w:customStyle="1" w:styleId="NoList13411">
    <w:name w:val="No List13411"/>
    <w:next w:val="NoList"/>
    <w:uiPriority w:val="99"/>
    <w:semiHidden/>
    <w:unhideWhenUsed/>
    <w:rsid w:val="00246F9C"/>
  </w:style>
  <w:style w:type="numbering" w:customStyle="1" w:styleId="124111">
    <w:name w:val="リストなし12411"/>
    <w:next w:val="NoList"/>
    <w:uiPriority w:val="99"/>
    <w:semiHidden/>
    <w:unhideWhenUsed/>
    <w:rsid w:val="00246F9C"/>
  </w:style>
  <w:style w:type="numbering" w:customStyle="1" w:styleId="124112">
    <w:name w:val="无列表12411"/>
    <w:next w:val="NoList"/>
    <w:semiHidden/>
    <w:rsid w:val="00246F9C"/>
  </w:style>
  <w:style w:type="numbering" w:customStyle="1" w:styleId="NoList22411">
    <w:name w:val="No List22411"/>
    <w:next w:val="NoList"/>
    <w:semiHidden/>
    <w:rsid w:val="00246F9C"/>
  </w:style>
  <w:style w:type="numbering" w:customStyle="1" w:styleId="NoList32411">
    <w:name w:val="No List32411"/>
    <w:next w:val="NoList"/>
    <w:uiPriority w:val="99"/>
    <w:semiHidden/>
    <w:rsid w:val="00246F9C"/>
  </w:style>
  <w:style w:type="numbering" w:customStyle="1" w:styleId="21411">
    <w:name w:val="无列表21411"/>
    <w:next w:val="NoList"/>
    <w:uiPriority w:val="99"/>
    <w:semiHidden/>
    <w:unhideWhenUsed/>
    <w:rsid w:val="00246F9C"/>
  </w:style>
  <w:style w:type="numbering" w:customStyle="1" w:styleId="NoList122311">
    <w:name w:val="No List122311"/>
    <w:next w:val="NoList"/>
    <w:uiPriority w:val="99"/>
    <w:semiHidden/>
    <w:unhideWhenUsed/>
    <w:rsid w:val="00246F9C"/>
  </w:style>
  <w:style w:type="numbering" w:customStyle="1" w:styleId="1123111">
    <w:name w:val="リストなし112311"/>
    <w:next w:val="NoList"/>
    <w:uiPriority w:val="99"/>
    <w:semiHidden/>
    <w:unhideWhenUsed/>
    <w:rsid w:val="00246F9C"/>
  </w:style>
  <w:style w:type="numbering" w:customStyle="1" w:styleId="1123112">
    <w:name w:val="无列表112311"/>
    <w:next w:val="NoList"/>
    <w:semiHidden/>
    <w:rsid w:val="00246F9C"/>
  </w:style>
  <w:style w:type="numbering" w:customStyle="1" w:styleId="NoList212311">
    <w:name w:val="No List212311"/>
    <w:next w:val="NoList"/>
    <w:semiHidden/>
    <w:rsid w:val="00246F9C"/>
  </w:style>
  <w:style w:type="numbering" w:customStyle="1" w:styleId="NoList312311">
    <w:name w:val="No List312311"/>
    <w:next w:val="NoList"/>
    <w:uiPriority w:val="99"/>
    <w:semiHidden/>
    <w:rsid w:val="00246F9C"/>
  </w:style>
  <w:style w:type="numbering" w:customStyle="1" w:styleId="NoList1112411">
    <w:name w:val="No List1112411"/>
    <w:next w:val="NoList"/>
    <w:uiPriority w:val="99"/>
    <w:semiHidden/>
    <w:unhideWhenUsed/>
    <w:rsid w:val="00246F9C"/>
  </w:style>
  <w:style w:type="numbering" w:customStyle="1" w:styleId="31110">
    <w:name w:val="无列表3111"/>
    <w:next w:val="NoList"/>
    <w:uiPriority w:val="99"/>
    <w:semiHidden/>
    <w:unhideWhenUsed/>
    <w:rsid w:val="00246F9C"/>
  </w:style>
  <w:style w:type="numbering" w:customStyle="1" w:styleId="132111">
    <w:name w:val="无列表13211"/>
    <w:next w:val="NoList"/>
    <w:semiHidden/>
    <w:rsid w:val="00246F9C"/>
  </w:style>
  <w:style w:type="numbering" w:customStyle="1" w:styleId="NoList113211">
    <w:name w:val="No List113211"/>
    <w:next w:val="NoList"/>
    <w:uiPriority w:val="99"/>
    <w:semiHidden/>
    <w:unhideWhenUsed/>
    <w:rsid w:val="00246F9C"/>
  </w:style>
  <w:style w:type="numbering" w:customStyle="1" w:styleId="NoList41211">
    <w:name w:val="No List41211"/>
    <w:next w:val="NoList"/>
    <w:uiPriority w:val="99"/>
    <w:semiHidden/>
    <w:unhideWhenUsed/>
    <w:rsid w:val="00246F9C"/>
  </w:style>
  <w:style w:type="numbering" w:customStyle="1" w:styleId="22211">
    <w:name w:val="无列表22211"/>
    <w:next w:val="NoList"/>
    <w:uiPriority w:val="99"/>
    <w:semiHidden/>
    <w:unhideWhenUsed/>
    <w:rsid w:val="00246F9C"/>
  </w:style>
  <w:style w:type="numbering" w:customStyle="1" w:styleId="NoList1211211">
    <w:name w:val="No List1211211"/>
    <w:next w:val="NoList"/>
    <w:uiPriority w:val="99"/>
    <w:semiHidden/>
    <w:unhideWhenUsed/>
    <w:rsid w:val="00246F9C"/>
  </w:style>
  <w:style w:type="numbering" w:customStyle="1" w:styleId="11112111">
    <w:name w:val="リストなし1111211"/>
    <w:next w:val="NoList"/>
    <w:uiPriority w:val="99"/>
    <w:semiHidden/>
    <w:unhideWhenUsed/>
    <w:rsid w:val="00246F9C"/>
  </w:style>
  <w:style w:type="numbering" w:customStyle="1" w:styleId="11112112">
    <w:name w:val="无列表1111211"/>
    <w:next w:val="NoList"/>
    <w:semiHidden/>
    <w:rsid w:val="00246F9C"/>
  </w:style>
  <w:style w:type="numbering" w:customStyle="1" w:styleId="NoList2111211">
    <w:name w:val="No List2111211"/>
    <w:next w:val="NoList"/>
    <w:semiHidden/>
    <w:rsid w:val="00246F9C"/>
  </w:style>
  <w:style w:type="numbering" w:customStyle="1" w:styleId="NoList3111211">
    <w:name w:val="No List3111211"/>
    <w:next w:val="NoList"/>
    <w:uiPriority w:val="99"/>
    <w:semiHidden/>
    <w:rsid w:val="00246F9C"/>
  </w:style>
  <w:style w:type="numbering" w:customStyle="1" w:styleId="111112110">
    <w:name w:val="無清單11111211"/>
    <w:next w:val="NoList"/>
    <w:uiPriority w:val="99"/>
    <w:semiHidden/>
    <w:unhideWhenUsed/>
    <w:rsid w:val="00246F9C"/>
  </w:style>
  <w:style w:type="numbering" w:customStyle="1" w:styleId="NoList131211">
    <w:name w:val="No List131211"/>
    <w:next w:val="NoList"/>
    <w:uiPriority w:val="99"/>
    <w:semiHidden/>
    <w:unhideWhenUsed/>
    <w:rsid w:val="00246F9C"/>
  </w:style>
  <w:style w:type="numbering" w:customStyle="1" w:styleId="1212111">
    <w:name w:val="リストなし121211"/>
    <w:next w:val="NoList"/>
    <w:uiPriority w:val="99"/>
    <w:semiHidden/>
    <w:unhideWhenUsed/>
    <w:rsid w:val="00246F9C"/>
  </w:style>
  <w:style w:type="numbering" w:customStyle="1" w:styleId="1212112">
    <w:name w:val="无列表121211"/>
    <w:next w:val="NoList"/>
    <w:semiHidden/>
    <w:rsid w:val="00246F9C"/>
  </w:style>
  <w:style w:type="numbering" w:customStyle="1" w:styleId="NoList221211">
    <w:name w:val="No List221211"/>
    <w:next w:val="NoList"/>
    <w:semiHidden/>
    <w:rsid w:val="00246F9C"/>
  </w:style>
  <w:style w:type="numbering" w:customStyle="1" w:styleId="NoList321211">
    <w:name w:val="No List321211"/>
    <w:next w:val="NoList"/>
    <w:uiPriority w:val="99"/>
    <w:semiHidden/>
    <w:rsid w:val="00246F9C"/>
  </w:style>
  <w:style w:type="numbering" w:customStyle="1" w:styleId="NoList1121211">
    <w:name w:val="No List1121211"/>
    <w:next w:val="NoList"/>
    <w:uiPriority w:val="99"/>
    <w:semiHidden/>
    <w:unhideWhenUsed/>
    <w:rsid w:val="00246F9C"/>
  </w:style>
  <w:style w:type="numbering" w:customStyle="1" w:styleId="211211">
    <w:name w:val="无列表211211"/>
    <w:next w:val="NoList"/>
    <w:uiPriority w:val="99"/>
    <w:semiHidden/>
    <w:unhideWhenUsed/>
    <w:rsid w:val="00246F9C"/>
  </w:style>
  <w:style w:type="numbering" w:customStyle="1" w:styleId="NoList1221211">
    <w:name w:val="No List1221211"/>
    <w:next w:val="NoList"/>
    <w:uiPriority w:val="99"/>
    <w:semiHidden/>
    <w:unhideWhenUsed/>
    <w:rsid w:val="00246F9C"/>
  </w:style>
  <w:style w:type="numbering" w:customStyle="1" w:styleId="11212110">
    <w:name w:val="リストなし1121211"/>
    <w:next w:val="NoList"/>
    <w:uiPriority w:val="99"/>
    <w:semiHidden/>
    <w:unhideWhenUsed/>
    <w:rsid w:val="00246F9C"/>
  </w:style>
  <w:style w:type="numbering" w:customStyle="1" w:styleId="11212111">
    <w:name w:val="无列表1121211"/>
    <w:next w:val="NoList"/>
    <w:semiHidden/>
    <w:rsid w:val="00246F9C"/>
  </w:style>
  <w:style w:type="numbering" w:customStyle="1" w:styleId="NoList2121211">
    <w:name w:val="No List2121211"/>
    <w:next w:val="NoList"/>
    <w:semiHidden/>
    <w:rsid w:val="00246F9C"/>
  </w:style>
  <w:style w:type="numbering" w:customStyle="1" w:styleId="NoList3121211">
    <w:name w:val="No List3121211"/>
    <w:next w:val="NoList"/>
    <w:uiPriority w:val="99"/>
    <w:semiHidden/>
    <w:rsid w:val="00246F9C"/>
  </w:style>
  <w:style w:type="numbering" w:customStyle="1" w:styleId="NoList11121211">
    <w:name w:val="No List11121211"/>
    <w:next w:val="NoList"/>
    <w:uiPriority w:val="99"/>
    <w:semiHidden/>
    <w:unhideWhenUsed/>
    <w:rsid w:val="00246F9C"/>
  </w:style>
  <w:style w:type="numbering" w:customStyle="1" w:styleId="1311111">
    <w:name w:val="无列表131111"/>
    <w:next w:val="NoList"/>
    <w:semiHidden/>
    <w:rsid w:val="00246F9C"/>
  </w:style>
  <w:style w:type="numbering" w:customStyle="1" w:styleId="NoList411111">
    <w:name w:val="No List411111"/>
    <w:next w:val="NoList"/>
    <w:uiPriority w:val="99"/>
    <w:semiHidden/>
    <w:unhideWhenUsed/>
    <w:rsid w:val="00246F9C"/>
  </w:style>
  <w:style w:type="numbering" w:customStyle="1" w:styleId="221111">
    <w:name w:val="无列表221111"/>
    <w:next w:val="NoList"/>
    <w:uiPriority w:val="99"/>
    <w:semiHidden/>
    <w:unhideWhenUsed/>
    <w:rsid w:val="00246F9C"/>
  </w:style>
  <w:style w:type="numbering" w:customStyle="1" w:styleId="NoList12111111">
    <w:name w:val="No List12111111"/>
    <w:next w:val="NoList"/>
    <w:uiPriority w:val="99"/>
    <w:semiHidden/>
    <w:unhideWhenUsed/>
    <w:rsid w:val="00246F9C"/>
  </w:style>
  <w:style w:type="numbering" w:customStyle="1" w:styleId="111111111">
    <w:name w:val="リストなし11111111"/>
    <w:next w:val="NoList"/>
    <w:uiPriority w:val="99"/>
    <w:semiHidden/>
    <w:unhideWhenUsed/>
    <w:rsid w:val="00246F9C"/>
  </w:style>
  <w:style w:type="numbering" w:customStyle="1" w:styleId="111111112">
    <w:name w:val="无列表11111111"/>
    <w:next w:val="NoList"/>
    <w:semiHidden/>
    <w:rsid w:val="00246F9C"/>
  </w:style>
  <w:style w:type="numbering" w:customStyle="1" w:styleId="NoList21111111">
    <w:name w:val="No List21111111"/>
    <w:next w:val="NoList"/>
    <w:semiHidden/>
    <w:rsid w:val="00246F9C"/>
  </w:style>
  <w:style w:type="numbering" w:customStyle="1" w:styleId="NoList31111111">
    <w:name w:val="No List31111111"/>
    <w:next w:val="NoList"/>
    <w:uiPriority w:val="99"/>
    <w:semiHidden/>
    <w:rsid w:val="00246F9C"/>
  </w:style>
  <w:style w:type="numbering" w:customStyle="1" w:styleId="1111111110">
    <w:name w:val="無清單111111111"/>
    <w:next w:val="NoList"/>
    <w:uiPriority w:val="99"/>
    <w:semiHidden/>
    <w:unhideWhenUsed/>
    <w:rsid w:val="00246F9C"/>
  </w:style>
  <w:style w:type="numbering" w:customStyle="1" w:styleId="NoList1311111">
    <w:name w:val="No List1311111"/>
    <w:next w:val="NoList"/>
    <w:uiPriority w:val="99"/>
    <w:semiHidden/>
    <w:unhideWhenUsed/>
    <w:rsid w:val="00246F9C"/>
  </w:style>
  <w:style w:type="numbering" w:customStyle="1" w:styleId="12111110">
    <w:name w:val="リストなし1211111"/>
    <w:next w:val="NoList"/>
    <w:uiPriority w:val="99"/>
    <w:semiHidden/>
    <w:unhideWhenUsed/>
    <w:rsid w:val="00246F9C"/>
  </w:style>
  <w:style w:type="numbering" w:customStyle="1" w:styleId="12111111">
    <w:name w:val="无列表1211111"/>
    <w:next w:val="NoList"/>
    <w:semiHidden/>
    <w:rsid w:val="00246F9C"/>
  </w:style>
  <w:style w:type="numbering" w:customStyle="1" w:styleId="NoList2211111">
    <w:name w:val="No List2211111"/>
    <w:next w:val="NoList"/>
    <w:semiHidden/>
    <w:rsid w:val="00246F9C"/>
  </w:style>
  <w:style w:type="numbering" w:customStyle="1" w:styleId="NoList3211111">
    <w:name w:val="No List3211111"/>
    <w:next w:val="NoList"/>
    <w:uiPriority w:val="99"/>
    <w:semiHidden/>
    <w:rsid w:val="00246F9C"/>
  </w:style>
  <w:style w:type="numbering" w:customStyle="1" w:styleId="NoList11211111">
    <w:name w:val="No List11211111"/>
    <w:next w:val="NoList"/>
    <w:uiPriority w:val="99"/>
    <w:semiHidden/>
    <w:unhideWhenUsed/>
    <w:rsid w:val="00246F9C"/>
  </w:style>
  <w:style w:type="numbering" w:customStyle="1" w:styleId="2111111">
    <w:name w:val="无列表2111111"/>
    <w:next w:val="NoList"/>
    <w:uiPriority w:val="99"/>
    <w:semiHidden/>
    <w:unhideWhenUsed/>
    <w:rsid w:val="00246F9C"/>
  </w:style>
  <w:style w:type="numbering" w:customStyle="1" w:styleId="NoList12211111">
    <w:name w:val="No List12211111"/>
    <w:next w:val="NoList"/>
    <w:uiPriority w:val="99"/>
    <w:semiHidden/>
    <w:unhideWhenUsed/>
    <w:rsid w:val="00246F9C"/>
  </w:style>
  <w:style w:type="numbering" w:customStyle="1" w:styleId="112111110">
    <w:name w:val="リストなし11211111"/>
    <w:next w:val="NoList"/>
    <w:uiPriority w:val="99"/>
    <w:semiHidden/>
    <w:unhideWhenUsed/>
    <w:rsid w:val="00246F9C"/>
  </w:style>
  <w:style w:type="numbering" w:customStyle="1" w:styleId="112111111">
    <w:name w:val="无列表11211111"/>
    <w:next w:val="NoList"/>
    <w:semiHidden/>
    <w:rsid w:val="00246F9C"/>
  </w:style>
  <w:style w:type="numbering" w:customStyle="1" w:styleId="NoList21211111">
    <w:name w:val="No List21211111"/>
    <w:next w:val="NoList"/>
    <w:semiHidden/>
    <w:rsid w:val="00246F9C"/>
  </w:style>
  <w:style w:type="numbering" w:customStyle="1" w:styleId="NoList31211111">
    <w:name w:val="No List31211111"/>
    <w:next w:val="NoList"/>
    <w:uiPriority w:val="99"/>
    <w:semiHidden/>
    <w:rsid w:val="00246F9C"/>
  </w:style>
  <w:style w:type="numbering" w:customStyle="1" w:styleId="NoList111211111">
    <w:name w:val="No List111211111"/>
    <w:next w:val="NoList"/>
    <w:uiPriority w:val="99"/>
    <w:semiHidden/>
    <w:unhideWhenUsed/>
    <w:rsid w:val="00246F9C"/>
  </w:style>
  <w:style w:type="numbering" w:customStyle="1" w:styleId="1221110">
    <w:name w:val="无列表122111"/>
    <w:next w:val="NoList"/>
    <w:semiHidden/>
    <w:rsid w:val="00246F9C"/>
  </w:style>
  <w:style w:type="numbering" w:customStyle="1" w:styleId="NoList181">
    <w:name w:val="No List181"/>
    <w:next w:val="NoList"/>
    <w:uiPriority w:val="99"/>
    <w:semiHidden/>
    <w:unhideWhenUsed/>
    <w:rsid w:val="00246F9C"/>
  </w:style>
  <w:style w:type="numbering" w:customStyle="1" w:styleId="1710">
    <w:name w:val="リストなし171"/>
    <w:next w:val="NoList"/>
    <w:uiPriority w:val="99"/>
    <w:semiHidden/>
    <w:unhideWhenUsed/>
    <w:rsid w:val="00246F9C"/>
  </w:style>
  <w:style w:type="numbering" w:customStyle="1" w:styleId="1711">
    <w:name w:val="无列表171"/>
    <w:next w:val="NoList"/>
    <w:semiHidden/>
    <w:rsid w:val="00246F9C"/>
  </w:style>
  <w:style w:type="numbering" w:customStyle="1" w:styleId="NoList271">
    <w:name w:val="No List271"/>
    <w:next w:val="NoList"/>
    <w:semiHidden/>
    <w:rsid w:val="00246F9C"/>
  </w:style>
  <w:style w:type="numbering" w:customStyle="1" w:styleId="NoList371">
    <w:name w:val="No List371"/>
    <w:next w:val="NoList"/>
    <w:uiPriority w:val="99"/>
    <w:semiHidden/>
    <w:rsid w:val="00246F9C"/>
  </w:style>
  <w:style w:type="numbering" w:customStyle="1" w:styleId="NoList1181">
    <w:name w:val="No List1181"/>
    <w:next w:val="NoList"/>
    <w:uiPriority w:val="99"/>
    <w:semiHidden/>
    <w:unhideWhenUsed/>
    <w:rsid w:val="00246F9C"/>
  </w:style>
  <w:style w:type="numbering" w:customStyle="1" w:styleId="NoList461">
    <w:name w:val="No List461"/>
    <w:next w:val="NoList"/>
    <w:uiPriority w:val="99"/>
    <w:semiHidden/>
    <w:unhideWhenUsed/>
    <w:rsid w:val="00246F9C"/>
  </w:style>
  <w:style w:type="numbering" w:customStyle="1" w:styleId="NoList1271">
    <w:name w:val="No List1271"/>
    <w:next w:val="NoList"/>
    <w:uiPriority w:val="99"/>
    <w:semiHidden/>
    <w:unhideWhenUsed/>
    <w:rsid w:val="00246F9C"/>
  </w:style>
  <w:style w:type="numbering" w:customStyle="1" w:styleId="11710">
    <w:name w:val="リストなし1171"/>
    <w:next w:val="NoList"/>
    <w:uiPriority w:val="99"/>
    <w:semiHidden/>
    <w:unhideWhenUsed/>
    <w:rsid w:val="00246F9C"/>
  </w:style>
  <w:style w:type="numbering" w:customStyle="1" w:styleId="11711">
    <w:name w:val="无列表1171"/>
    <w:next w:val="NoList"/>
    <w:semiHidden/>
    <w:rsid w:val="00246F9C"/>
  </w:style>
  <w:style w:type="numbering" w:customStyle="1" w:styleId="NoList2171">
    <w:name w:val="No List2171"/>
    <w:next w:val="NoList"/>
    <w:semiHidden/>
    <w:rsid w:val="00246F9C"/>
  </w:style>
  <w:style w:type="numbering" w:customStyle="1" w:styleId="NoList3171">
    <w:name w:val="No List3171"/>
    <w:next w:val="NoList"/>
    <w:uiPriority w:val="99"/>
    <w:semiHidden/>
    <w:rsid w:val="00246F9C"/>
  </w:style>
  <w:style w:type="numbering" w:customStyle="1" w:styleId="NoList11171">
    <w:name w:val="No List11171"/>
    <w:next w:val="NoList"/>
    <w:uiPriority w:val="99"/>
    <w:semiHidden/>
    <w:unhideWhenUsed/>
    <w:rsid w:val="00246F9C"/>
  </w:style>
  <w:style w:type="numbering" w:customStyle="1" w:styleId="261">
    <w:name w:val="无列表261"/>
    <w:next w:val="NoList"/>
    <w:uiPriority w:val="99"/>
    <w:semiHidden/>
    <w:unhideWhenUsed/>
    <w:rsid w:val="00246F9C"/>
  </w:style>
  <w:style w:type="numbering" w:customStyle="1" w:styleId="NoList12161">
    <w:name w:val="No List12161"/>
    <w:next w:val="NoList"/>
    <w:uiPriority w:val="99"/>
    <w:semiHidden/>
    <w:unhideWhenUsed/>
    <w:rsid w:val="00246F9C"/>
  </w:style>
  <w:style w:type="numbering" w:customStyle="1" w:styleId="111610">
    <w:name w:val="リストなし11161"/>
    <w:next w:val="NoList"/>
    <w:uiPriority w:val="99"/>
    <w:semiHidden/>
    <w:unhideWhenUsed/>
    <w:rsid w:val="00246F9C"/>
  </w:style>
  <w:style w:type="numbering" w:customStyle="1" w:styleId="111611">
    <w:name w:val="无列表11161"/>
    <w:next w:val="NoList"/>
    <w:semiHidden/>
    <w:rsid w:val="00246F9C"/>
  </w:style>
  <w:style w:type="numbering" w:customStyle="1" w:styleId="NoList21161">
    <w:name w:val="No List21161"/>
    <w:next w:val="NoList"/>
    <w:semiHidden/>
    <w:rsid w:val="0024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6043">
      <w:bodyDiv w:val="1"/>
      <w:marLeft w:val="0"/>
      <w:marRight w:val="0"/>
      <w:marTop w:val="0"/>
      <w:marBottom w:val="0"/>
      <w:divBdr>
        <w:top w:val="none" w:sz="0" w:space="0" w:color="auto"/>
        <w:left w:val="none" w:sz="0" w:space="0" w:color="auto"/>
        <w:bottom w:val="none" w:sz="0" w:space="0" w:color="auto"/>
        <w:right w:val="none" w:sz="0" w:space="0" w:color="auto"/>
      </w:divBdr>
    </w:div>
    <w:div w:id="259802554">
      <w:bodyDiv w:val="1"/>
      <w:marLeft w:val="0"/>
      <w:marRight w:val="0"/>
      <w:marTop w:val="0"/>
      <w:marBottom w:val="0"/>
      <w:divBdr>
        <w:top w:val="none" w:sz="0" w:space="0" w:color="auto"/>
        <w:left w:val="none" w:sz="0" w:space="0" w:color="auto"/>
        <w:bottom w:val="none" w:sz="0" w:space="0" w:color="auto"/>
        <w:right w:val="none" w:sz="0" w:space="0" w:color="auto"/>
      </w:divBdr>
    </w:div>
    <w:div w:id="327758113">
      <w:bodyDiv w:val="1"/>
      <w:marLeft w:val="0"/>
      <w:marRight w:val="0"/>
      <w:marTop w:val="0"/>
      <w:marBottom w:val="0"/>
      <w:divBdr>
        <w:top w:val="none" w:sz="0" w:space="0" w:color="auto"/>
        <w:left w:val="none" w:sz="0" w:space="0" w:color="auto"/>
        <w:bottom w:val="none" w:sz="0" w:space="0" w:color="auto"/>
        <w:right w:val="none" w:sz="0" w:space="0" w:color="auto"/>
      </w:divBdr>
    </w:div>
    <w:div w:id="403376109">
      <w:bodyDiv w:val="1"/>
      <w:marLeft w:val="0"/>
      <w:marRight w:val="0"/>
      <w:marTop w:val="0"/>
      <w:marBottom w:val="0"/>
      <w:divBdr>
        <w:top w:val="none" w:sz="0" w:space="0" w:color="auto"/>
        <w:left w:val="none" w:sz="0" w:space="0" w:color="auto"/>
        <w:bottom w:val="none" w:sz="0" w:space="0" w:color="auto"/>
        <w:right w:val="none" w:sz="0" w:space="0" w:color="auto"/>
      </w:divBdr>
    </w:div>
    <w:div w:id="991787070">
      <w:bodyDiv w:val="1"/>
      <w:marLeft w:val="0"/>
      <w:marRight w:val="0"/>
      <w:marTop w:val="0"/>
      <w:marBottom w:val="0"/>
      <w:divBdr>
        <w:top w:val="none" w:sz="0" w:space="0" w:color="auto"/>
        <w:left w:val="none" w:sz="0" w:space="0" w:color="auto"/>
        <w:bottom w:val="none" w:sz="0" w:space="0" w:color="auto"/>
        <w:right w:val="none" w:sz="0" w:space="0" w:color="auto"/>
      </w:divBdr>
    </w:div>
    <w:div w:id="1211382811">
      <w:bodyDiv w:val="1"/>
      <w:marLeft w:val="0"/>
      <w:marRight w:val="0"/>
      <w:marTop w:val="0"/>
      <w:marBottom w:val="0"/>
      <w:divBdr>
        <w:top w:val="none" w:sz="0" w:space="0" w:color="auto"/>
        <w:left w:val="none" w:sz="0" w:space="0" w:color="auto"/>
        <w:bottom w:val="none" w:sz="0" w:space="0" w:color="auto"/>
        <w:right w:val="none" w:sz="0" w:space="0" w:color="auto"/>
      </w:divBdr>
    </w:div>
    <w:div w:id="1368408455">
      <w:bodyDiv w:val="1"/>
      <w:marLeft w:val="0"/>
      <w:marRight w:val="0"/>
      <w:marTop w:val="0"/>
      <w:marBottom w:val="0"/>
      <w:divBdr>
        <w:top w:val="none" w:sz="0" w:space="0" w:color="auto"/>
        <w:left w:val="none" w:sz="0" w:space="0" w:color="auto"/>
        <w:bottom w:val="none" w:sz="0" w:space="0" w:color="auto"/>
        <w:right w:val="none" w:sz="0" w:space="0" w:color="auto"/>
      </w:divBdr>
    </w:div>
    <w:div w:id="1552421742">
      <w:bodyDiv w:val="1"/>
      <w:marLeft w:val="0"/>
      <w:marRight w:val="0"/>
      <w:marTop w:val="0"/>
      <w:marBottom w:val="0"/>
      <w:divBdr>
        <w:top w:val="none" w:sz="0" w:space="0" w:color="auto"/>
        <w:left w:val="none" w:sz="0" w:space="0" w:color="auto"/>
        <w:bottom w:val="none" w:sz="0" w:space="0" w:color="auto"/>
        <w:right w:val="none" w:sz="0" w:space="0" w:color="auto"/>
      </w:divBdr>
    </w:div>
    <w:div w:id="2042590547">
      <w:bodyDiv w:val="1"/>
      <w:marLeft w:val="0"/>
      <w:marRight w:val="0"/>
      <w:marTop w:val="0"/>
      <w:marBottom w:val="0"/>
      <w:divBdr>
        <w:top w:val="none" w:sz="0" w:space="0" w:color="auto"/>
        <w:left w:val="none" w:sz="0" w:space="0" w:color="auto"/>
        <w:bottom w:val="none" w:sz="0" w:space="0" w:color="auto"/>
        <w:right w:val="none" w:sz="0" w:space="0" w:color="auto"/>
      </w:divBdr>
    </w:div>
    <w:div w:id="21280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0" ma:contentTypeDescription="Create a new document." ma:contentTypeScope="" ma:versionID="0cdb5a0898ae4818d4a6c417f5ffc66f">
  <xsd:schema xmlns:xsd="http://www.w3.org/2001/XMLSchema" xmlns:xs="http://www.w3.org/2001/XMLSchema" xmlns:p="http://schemas.microsoft.com/office/2006/metadata/properties" xmlns:ns3="b0bf9816-4b1b-472f-942d-7a1ab4f20fe9" targetNamespace="http://schemas.microsoft.com/office/2006/metadata/properties" ma:root="true" ma:fieldsID="d71fc9bebf5321b3e420fe69bd4f8bdb" ns3:_="">
    <xsd:import namespace="b0bf9816-4b1b-472f-942d-7a1ab4f20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0798-4658-4428-8B58-E97533F36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C6E8E-C7D6-4161-A0A1-51774FA78E4F}">
  <ds:schemaRefs>
    <ds:schemaRef ds:uri="http://schemas.microsoft.com/sharepoint/v3/contenttype/forms"/>
  </ds:schemaRefs>
</ds:datastoreItem>
</file>

<file path=customXml/itemProps3.xml><?xml version="1.0" encoding="utf-8"?>
<ds:datastoreItem xmlns:ds="http://schemas.openxmlformats.org/officeDocument/2006/customXml" ds:itemID="{5B6A82BB-9D0F-44EF-B87F-8F1BA4C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315BF-BD20-4878-8ACC-EDEEB023C1B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437</TotalTime>
  <Pages>18</Pages>
  <Words>8426</Words>
  <Characters>48029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chparkqc@qti.qualcomm.com</dc:creator>
  <cp:keywords/>
  <dc:description/>
  <cp:lastModifiedBy>CH Park</cp:lastModifiedBy>
  <cp:revision>197</cp:revision>
  <dcterms:created xsi:type="dcterms:W3CDTF">2022-02-11T22:10:00Z</dcterms:created>
  <dcterms:modified xsi:type="dcterms:W3CDTF">2025-08-29T04:44:00Z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0x0101009A4669C94AFA2C4E9DA9D9946EDC41EF</vt:lpwstr>
  </property>
</Properties>
</file>