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6DFC" w14:textId="6C05C0A9" w:rsidR="006D6729" w:rsidRDefault="006D6729" w:rsidP="008719D9">
      <w:pPr>
        <w:pStyle w:val="CRCoverPage"/>
        <w:tabs>
          <w:tab w:val="right" w:pos="9639"/>
        </w:tabs>
        <w:spacing w:after="0"/>
        <w:rPr>
          <w:b/>
          <w:i/>
          <w:noProof/>
          <w:sz w:val="28"/>
          <w:lang w:eastAsia="zh-CN"/>
        </w:rPr>
      </w:pPr>
      <w:r>
        <w:rPr>
          <w:b/>
          <w:noProof/>
          <w:sz w:val="24"/>
        </w:rPr>
        <w:t>3GPP TSG- RAN4 Meeting #</w:t>
      </w:r>
      <w:r>
        <w:rPr>
          <w:b/>
          <w:noProof/>
          <w:sz w:val="24"/>
          <w:lang w:eastAsia="zh-CN"/>
        </w:rPr>
        <w:t>11</w:t>
      </w:r>
      <w:r w:rsidR="007C76BE">
        <w:rPr>
          <w:b/>
          <w:noProof/>
          <w:sz w:val="24"/>
          <w:lang w:eastAsia="zh-CN"/>
        </w:rPr>
        <w:t>6</w:t>
      </w:r>
      <w:r>
        <w:rPr>
          <w:b/>
          <w:i/>
          <w:noProof/>
          <w:sz w:val="28"/>
        </w:rPr>
        <w:tab/>
      </w:r>
      <w:r w:rsidRPr="001006DE">
        <w:rPr>
          <w:b/>
          <w:noProof/>
          <w:sz w:val="24"/>
          <w:highlight w:val="yellow"/>
        </w:rPr>
        <w:t>R4-25</w:t>
      </w:r>
      <w:r w:rsidR="00422FEB" w:rsidRPr="001006DE">
        <w:rPr>
          <w:b/>
          <w:noProof/>
          <w:sz w:val="24"/>
          <w:highlight w:val="yellow"/>
          <w:lang w:eastAsia="zh-CN"/>
        </w:rPr>
        <w:t>1</w:t>
      </w:r>
      <w:r w:rsidR="001006DE" w:rsidRPr="001006DE">
        <w:rPr>
          <w:b/>
          <w:noProof/>
          <w:sz w:val="24"/>
          <w:highlight w:val="yellow"/>
          <w:lang w:eastAsia="zh-CN"/>
        </w:rPr>
        <w:t>x</w:t>
      </w:r>
    </w:p>
    <w:p w14:paraId="6F1F1D82" w14:textId="1EAF4B99" w:rsidR="006D6729" w:rsidRDefault="007C76BE" w:rsidP="006D6729">
      <w:pPr>
        <w:pStyle w:val="CRCoverPage"/>
        <w:outlineLvl w:val="0"/>
        <w:rPr>
          <w:b/>
          <w:noProof/>
          <w:sz w:val="24"/>
        </w:rPr>
      </w:pPr>
      <w:r w:rsidRPr="007C76BE">
        <w:rPr>
          <w:rFonts w:cs="Arial"/>
          <w:b/>
          <w:sz w:val="24"/>
          <w:szCs w:val="24"/>
          <w:lang w:eastAsia="zh-CN"/>
        </w:rPr>
        <w:t>Bengaluru, India</w:t>
      </w:r>
      <w:r w:rsidR="006D6729">
        <w:rPr>
          <w:rFonts w:cs="Arial"/>
          <w:b/>
          <w:sz w:val="24"/>
          <w:szCs w:val="24"/>
        </w:rPr>
        <w:t xml:space="preserve">, </w:t>
      </w:r>
      <w:r>
        <w:rPr>
          <w:rFonts w:cs="Arial"/>
          <w:b/>
          <w:sz w:val="24"/>
          <w:szCs w:val="24"/>
        </w:rPr>
        <w:t>25</w:t>
      </w:r>
      <w:r w:rsidR="006D6729">
        <w:rPr>
          <w:rFonts w:cs="Arial"/>
          <w:b/>
          <w:sz w:val="24"/>
          <w:szCs w:val="24"/>
          <w:vertAlign w:val="superscript"/>
        </w:rPr>
        <w:t>th</w:t>
      </w:r>
      <w:r w:rsidR="006D6729">
        <w:rPr>
          <w:rFonts w:cs="Arial"/>
          <w:b/>
          <w:sz w:val="24"/>
          <w:szCs w:val="24"/>
        </w:rPr>
        <w:t xml:space="preserve"> – 2</w:t>
      </w:r>
      <w:r>
        <w:rPr>
          <w:rFonts w:cs="Arial"/>
          <w:b/>
          <w:sz w:val="24"/>
          <w:szCs w:val="24"/>
        </w:rPr>
        <w:t>9</w:t>
      </w:r>
      <w:r>
        <w:rPr>
          <w:rFonts w:cs="Arial"/>
          <w:b/>
          <w:sz w:val="24"/>
          <w:szCs w:val="24"/>
          <w:vertAlign w:val="superscript"/>
          <w:lang w:eastAsia="zh-CN"/>
        </w:rPr>
        <w:t>th</w:t>
      </w:r>
      <w:r w:rsidR="006D6729">
        <w:rPr>
          <w:rFonts w:cs="Arial"/>
          <w:b/>
          <w:sz w:val="24"/>
          <w:szCs w:val="24"/>
        </w:rPr>
        <w:t xml:space="preserve"> </w:t>
      </w:r>
      <w:r>
        <w:rPr>
          <w:rFonts w:cs="Arial"/>
          <w:b/>
          <w:sz w:val="24"/>
          <w:szCs w:val="24"/>
        </w:rPr>
        <w:t>August</w:t>
      </w:r>
      <w:r w:rsidR="006D6729">
        <w:rPr>
          <w:rFonts w:cs="Arial"/>
          <w:b/>
          <w:sz w:val="24"/>
          <w:szCs w:val="24"/>
        </w:rPr>
        <w:t>,</w:t>
      </w:r>
      <w:r w:rsidR="006D6729">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D48EA" w14:paraId="6F44313C" w14:textId="77777777" w:rsidTr="00FC5978">
        <w:tc>
          <w:tcPr>
            <w:tcW w:w="9641" w:type="dxa"/>
            <w:gridSpan w:val="9"/>
            <w:tcBorders>
              <w:top w:val="single" w:sz="4" w:space="0" w:color="auto"/>
              <w:left w:val="single" w:sz="4" w:space="0" w:color="auto"/>
              <w:right w:val="single" w:sz="4" w:space="0" w:color="auto"/>
            </w:tcBorders>
          </w:tcPr>
          <w:p w14:paraId="3B19FE79" w14:textId="77777777" w:rsidR="002D48EA" w:rsidRDefault="002D48EA" w:rsidP="00FC5978">
            <w:pPr>
              <w:pStyle w:val="CRCoverPage"/>
              <w:spacing w:after="0"/>
              <w:jc w:val="right"/>
              <w:rPr>
                <w:i/>
                <w:noProof/>
              </w:rPr>
            </w:pPr>
            <w:r>
              <w:rPr>
                <w:i/>
                <w:noProof/>
                <w:sz w:val="14"/>
              </w:rPr>
              <w:t>CR-Form-v12.3</w:t>
            </w:r>
          </w:p>
        </w:tc>
      </w:tr>
      <w:tr w:rsidR="002D48EA" w14:paraId="776A6848" w14:textId="77777777" w:rsidTr="00FC5978">
        <w:tc>
          <w:tcPr>
            <w:tcW w:w="9641" w:type="dxa"/>
            <w:gridSpan w:val="9"/>
            <w:tcBorders>
              <w:left w:val="single" w:sz="4" w:space="0" w:color="auto"/>
              <w:right w:val="single" w:sz="4" w:space="0" w:color="auto"/>
            </w:tcBorders>
          </w:tcPr>
          <w:p w14:paraId="2621BD5D" w14:textId="77777777" w:rsidR="002D48EA" w:rsidRDefault="002D48EA" w:rsidP="00FC5978">
            <w:pPr>
              <w:pStyle w:val="CRCoverPage"/>
              <w:spacing w:after="0"/>
              <w:jc w:val="center"/>
              <w:rPr>
                <w:noProof/>
              </w:rPr>
            </w:pPr>
            <w:r>
              <w:rPr>
                <w:b/>
                <w:noProof/>
                <w:sz w:val="32"/>
              </w:rPr>
              <w:t>CHANGE REQUEST</w:t>
            </w:r>
          </w:p>
        </w:tc>
      </w:tr>
      <w:tr w:rsidR="002D48EA" w14:paraId="62739796" w14:textId="77777777" w:rsidTr="00FC5978">
        <w:tc>
          <w:tcPr>
            <w:tcW w:w="9641" w:type="dxa"/>
            <w:gridSpan w:val="9"/>
            <w:tcBorders>
              <w:left w:val="single" w:sz="4" w:space="0" w:color="auto"/>
              <w:right w:val="single" w:sz="4" w:space="0" w:color="auto"/>
            </w:tcBorders>
          </w:tcPr>
          <w:p w14:paraId="482F87A5" w14:textId="77777777" w:rsidR="002D48EA" w:rsidRDefault="002D48EA" w:rsidP="00FC5978">
            <w:pPr>
              <w:pStyle w:val="CRCoverPage"/>
              <w:spacing w:after="0"/>
              <w:rPr>
                <w:noProof/>
                <w:sz w:val="8"/>
                <w:szCs w:val="8"/>
              </w:rPr>
            </w:pPr>
          </w:p>
        </w:tc>
      </w:tr>
      <w:tr w:rsidR="002D48EA" w14:paraId="7AD89C5E" w14:textId="77777777" w:rsidTr="00FC5978">
        <w:tc>
          <w:tcPr>
            <w:tcW w:w="142" w:type="dxa"/>
            <w:tcBorders>
              <w:left w:val="single" w:sz="4" w:space="0" w:color="auto"/>
            </w:tcBorders>
          </w:tcPr>
          <w:p w14:paraId="078B3CBF" w14:textId="77777777" w:rsidR="002D48EA" w:rsidRDefault="002D48EA" w:rsidP="00FC5978">
            <w:pPr>
              <w:pStyle w:val="CRCoverPage"/>
              <w:spacing w:after="0"/>
              <w:jc w:val="right"/>
              <w:rPr>
                <w:noProof/>
              </w:rPr>
            </w:pPr>
          </w:p>
        </w:tc>
        <w:tc>
          <w:tcPr>
            <w:tcW w:w="1559" w:type="dxa"/>
            <w:shd w:val="pct30" w:color="FFFF00" w:fill="auto"/>
          </w:tcPr>
          <w:p w14:paraId="03A62A68" w14:textId="77777777" w:rsidR="002D48EA" w:rsidRPr="00410371" w:rsidRDefault="002D48EA" w:rsidP="00FC5978">
            <w:pPr>
              <w:pStyle w:val="CRCoverPage"/>
              <w:spacing w:after="0"/>
              <w:jc w:val="right"/>
              <w:rPr>
                <w:b/>
                <w:noProof/>
                <w:sz w:val="28"/>
              </w:rPr>
            </w:pPr>
            <w:r>
              <w:rPr>
                <w:b/>
                <w:noProof/>
                <w:sz w:val="28"/>
              </w:rPr>
              <w:t>38.133</w:t>
            </w:r>
          </w:p>
        </w:tc>
        <w:tc>
          <w:tcPr>
            <w:tcW w:w="709" w:type="dxa"/>
          </w:tcPr>
          <w:p w14:paraId="18B5820B" w14:textId="77777777" w:rsidR="002D48EA" w:rsidRDefault="002D48EA" w:rsidP="00FC5978">
            <w:pPr>
              <w:pStyle w:val="CRCoverPage"/>
              <w:spacing w:after="0"/>
              <w:jc w:val="center"/>
              <w:rPr>
                <w:noProof/>
              </w:rPr>
            </w:pPr>
            <w:r>
              <w:rPr>
                <w:b/>
                <w:noProof/>
                <w:sz w:val="28"/>
              </w:rPr>
              <w:t>CR</w:t>
            </w:r>
          </w:p>
        </w:tc>
        <w:tc>
          <w:tcPr>
            <w:tcW w:w="1276" w:type="dxa"/>
            <w:shd w:val="pct30" w:color="FFFF00" w:fill="auto"/>
          </w:tcPr>
          <w:p w14:paraId="064AA48F" w14:textId="1005E8E1" w:rsidR="002D48EA" w:rsidRPr="00410371" w:rsidRDefault="002D48EA" w:rsidP="00FC5978">
            <w:pPr>
              <w:pStyle w:val="CRCoverPage"/>
              <w:spacing w:after="0"/>
              <w:rPr>
                <w:noProof/>
                <w:lang w:eastAsia="zh-CN"/>
              </w:rPr>
            </w:pPr>
          </w:p>
        </w:tc>
        <w:tc>
          <w:tcPr>
            <w:tcW w:w="709" w:type="dxa"/>
          </w:tcPr>
          <w:p w14:paraId="7897BD24" w14:textId="77777777" w:rsidR="002D48EA" w:rsidRDefault="002D48EA" w:rsidP="00FC5978">
            <w:pPr>
              <w:pStyle w:val="CRCoverPage"/>
              <w:tabs>
                <w:tab w:val="right" w:pos="625"/>
              </w:tabs>
              <w:spacing w:after="0"/>
              <w:jc w:val="center"/>
              <w:rPr>
                <w:noProof/>
              </w:rPr>
            </w:pPr>
            <w:r>
              <w:rPr>
                <w:b/>
                <w:bCs/>
                <w:noProof/>
                <w:sz w:val="28"/>
              </w:rPr>
              <w:t>rev</w:t>
            </w:r>
          </w:p>
        </w:tc>
        <w:tc>
          <w:tcPr>
            <w:tcW w:w="992" w:type="dxa"/>
            <w:shd w:val="pct30" w:color="FFFF00" w:fill="auto"/>
          </w:tcPr>
          <w:p w14:paraId="703FFAF2" w14:textId="20790E76" w:rsidR="002D48EA" w:rsidRPr="00410371" w:rsidRDefault="001006DE" w:rsidP="00FC5978">
            <w:pPr>
              <w:pStyle w:val="CRCoverPage"/>
              <w:spacing w:after="0"/>
              <w:jc w:val="center"/>
              <w:rPr>
                <w:b/>
                <w:noProof/>
                <w:lang w:eastAsia="zh-CN"/>
              </w:rPr>
            </w:pPr>
            <w:r>
              <w:rPr>
                <w:b/>
                <w:noProof/>
                <w:sz w:val="28"/>
              </w:rPr>
              <w:t>1</w:t>
            </w:r>
          </w:p>
        </w:tc>
        <w:tc>
          <w:tcPr>
            <w:tcW w:w="2410" w:type="dxa"/>
          </w:tcPr>
          <w:p w14:paraId="618B1344" w14:textId="77777777" w:rsidR="002D48EA" w:rsidRDefault="002D48EA" w:rsidP="00FC597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6F1390" w14:textId="39B12309" w:rsidR="002D48EA" w:rsidRPr="00410371" w:rsidRDefault="002D48EA" w:rsidP="00FC5978">
            <w:pPr>
              <w:pStyle w:val="CRCoverPage"/>
              <w:spacing w:after="0"/>
              <w:jc w:val="center"/>
              <w:rPr>
                <w:noProof/>
                <w:sz w:val="28"/>
                <w:lang w:eastAsia="zh-CN"/>
              </w:rPr>
            </w:pPr>
            <w:r w:rsidRPr="00404988">
              <w:rPr>
                <w:b/>
                <w:noProof/>
                <w:sz w:val="28"/>
              </w:rPr>
              <w:t>1</w:t>
            </w:r>
            <w:r w:rsidR="00954856">
              <w:rPr>
                <w:b/>
                <w:noProof/>
                <w:sz w:val="28"/>
              </w:rPr>
              <w:t>9</w:t>
            </w:r>
            <w:r>
              <w:rPr>
                <w:b/>
                <w:noProof/>
                <w:sz w:val="28"/>
              </w:rPr>
              <w:t>.</w:t>
            </w:r>
            <w:r w:rsidR="007C76BE">
              <w:rPr>
                <w:b/>
                <w:noProof/>
                <w:sz w:val="28"/>
              </w:rPr>
              <w:t>1</w:t>
            </w:r>
            <w:r>
              <w:rPr>
                <w:b/>
                <w:noProof/>
                <w:sz w:val="28"/>
              </w:rPr>
              <w:t>.</w:t>
            </w:r>
            <w:r w:rsidRPr="00404988">
              <w:rPr>
                <w:b/>
                <w:noProof/>
                <w:sz w:val="28"/>
              </w:rPr>
              <w:t>0</w:t>
            </w:r>
          </w:p>
        </w:tc>
        <w:tc>
          <w:tcPr>
            <w:tcW w:w="143" w:type="dxa"/>
            <w:tcBorders>
              <w:right w:val="single" w:sz="4" w:space="0" w:color="auto"/>
            </w:tcBorders>
          </w:tcPr>
          <w:p w14:paraId="534E3874" w14:textId="77777777" w:rsidR="002D48EA" w:rsidRDefault="002D48EA" w:rsidP="00FC5978">
            <w:pPr>
              <w:pStyle w:val="CRCoverPage"/>
              <w:spacing w:after="0"/>
              <w:rPr>
                <w:noProof/>
              </w:rPr>
            </w:pPr>
          </w:p>
        </w:tc>
      </w:tr>
      <w:tr w:rsidR="002D48EA" w14:paraId="3D345FDA" w14:textId="77777777" w:rsidTr="00FC5978">
        <w:tc>
          <w:tcPr>
            <w:tcW w:w="9641" w:type="dxa"/>
            <w:gridSpan w:val="9"/>
            <w:tcBorders>
              <w:left w:val="single" w:sz="4" w:space="0" w:color="auto"/>
              <w:right w:val="single" w:sz="4" w:space="0" w:color="auto"/>
            </w:tcBorders>
          </w:tcPr>
          <w:p w14:paraId="62F3C75F" w14:textId="77777777" w:rsidR="002D48EA" w:rsidRDefault="002D48EA" w:rsidP="00FC5978">
            <w:pPr>
              <w:pStyle w:val="CRCoverPage"/>
              <w:spacing w:after="0"/>
              <w:rPr>
                <w:noProof/>
              </w:rPr>
            </w:pPr>
          </w:p>
        </w:tc>
      </w:tr>
      <w:tr w:rsidR="002D48EA" w14:paraId="567A28B9" w14:textId="77777777" w:rsidTr="00FC5978">
        <w:tc>
          <w:tcPr>
            <w:tcW w:w="9641" w:type="dxa"/>
            <w:gridSpan w:val="9"/>
            <w:tcBorders>
              <w:top w:val="single" w:sz="4" w:space="0" w:color="auto"/>
            </w:tcBorders>
          </w:tcPr>
          <w:p w14:paraId="1D4E0DF5" w14:textId="77777777" w:rsidR="002D48EA" w:rsidRPr="00F25D98" w:rsidRDefault="002D48EA" w:rsidP="00FC5978">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2D48EA" w14:paraId="6EF22BCB" w14:textId="77777777" w:rsidTr="00FC5978">
        <w:tc>
          <w:tcPr>
            <w:tcW w:w="9641" w:type="dxa"/>
            <w:gridSpan w:val="9"/>
          </w:tcPr>
          <w:p w14:paraId="27792E4E" w14:textId="77777777" w:rsidR="002D48EA" w:rsidRDefault="002D48EA" w:rsidP="00FC5978">
            <w:pPr>
              <w:pStyle w:val="CRCoverPage"/>
              <w:spacing w:after="0"/>
              <w:rPr>
                <w:noProof/>
                <w:sz w:val="8"/>
                <w:szCs w:val="8"/>
              </w:rPr>
            </w:pPr>
          </w:p>
        </w:tc>
      </w:tr>
    </w:tbl>
    <w:p w14:paraId="5B86F332" w14:textId="77777777" w:rsidR="002D48EA" w:rsidRDefault="002D48EA" w:rsidP="002D48E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D48EA" w14:paraId="08D5D383" w14:textId="77777777" w:rsidTr="00FC5978">
        <w:tc>
          <w:tcPr>
            <w:tcW w:w="2835" w:type="dxa"/>
          </w:tcPr>
          <w:p w14:paraId="632CA718" w14:textId="77777777" w:rsidR="002D48EA" w:rsidRDefault="002D48EA" w:rsidP="00FC5978">
            <w:pPr>
              <w:pStyle w:val="CRCoverPage"/>
              <w:tabs>
                <w:tab w:val="right" w:pos="2751"/>
              </w:tabs>
              <w:spacing w:after="0"/>
              <w:rPr>
                <w:b/>
                <w:i/>
                <w:noProof/>
              </w:rPr>
            </w:pPr>
            <w:r>
              <w:rPr>
                <w:b/>
                <w:i/>
                <w:noProof/>
              </w:rPr>
              <w:t>Proposed change affects:</w:t>
            </w:r>
          </w:p>
        </w:tc>
        <w:tc>
          <w:tcPr>
            <w:tcW w:w="1418" w:type="dxa"/>
          </w:tcPr>
          <w:p w14:paraId="43132D11" w14:textId="77777777" w:rsidR="002D48EA" w:rsidRDefault="002D48EA" w:rsidP="00FC597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B4CDDA" w14:textId="77777777" w:rsidR="002D48EA" w:rsidRDefault="002D48EA" w:rsidP="00FC5978">
            <w:pPr>
              <w:pStyle w:val="CRCoverPage"/>
              <w:spacing w:after="0"/>
              <w:jc w:val="center"/>
              <w:rPr>
                <w:b/>
                <w:caps/>
                <w:noProof/>
              </w:rPr>
            </w:pPr>
          </w:p>
        </w:tc>
        <w:tc>
          <w:tcPr>
            <w:tcW w:w="709" w:type="dxa"/>
            <w:tcBorders>
              <w:left w:val="single" w:sz="4" w:space="0" w:color="auto"/>
            </w:tcBorders>
          </w:tcPr>
          <w:p w14:paraId="2049F485" w14:textId="77777777" w:rsidR="002D48EA" w:rsidRDefault="002D48EA" w:rsidP="00FC597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36615D" w14:textId="77777777" w:rsidR="002D48EA" w:rsidRDefault="002D48EA" w:rsidP="00FC5978">
            <w:pPr>
              <w:pStyle w:val="CRCoverPage"/>
              <w:spacing w:after="0"/>
              <w:jc w:val="center"/>
              <w:rPr>
                <w:b/>
                <w:caps/>
                <w:noProof/>
              </w:rPr>
            </w:pPr>
            <w:r w:rsidRPr="002559F2">
              <w:rPr>
                <w:rFonts w:hint="eastAsia"/>
                <w:b/>
                <w:caps/>
                <w:noProof/>
                <w:lang w:eastAsia="zh-CN"/>
              </w:rPr>
              <w:t>X</w:t>
            </w:r>
          </w:p>
        </w:tc>
        <w:tc>
          <w:tcPr>
            <w:tcW w:w="2126" w:type="dxa"/>
          </w:tcPr>
          <w:p w14:paraId="51421ED3" w14:textId="77777777" w:rsidR="002D48EA" w:rsidRDefault="002D48EA" w:rsidP="00FC597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A57006" w14:textId="77777777" w:rsidR="002D48EA" w:rsidRDefault="002D48EA" w:rsidP="00FC5978">
            <w:pPr>
              <w:pStyle w:val="CRCoverPage"/>
              <w:spacing w:after="0"/>
              <w:jc w:val="center"/>
              <w:rPr>
                <w:b/>
                <w:caps/>
                <w:noProof/>
              </w:rPr>
            </w:pPr>
          </w:p>
        </w:tc>
        <w:tc>
          <w:tcPr>
            <w:tcW w:w="1418" w:type="dxa"/>
            <w:tcBorders>
              <w:left w:val="nil"/>
            </w:tcBorders>
          </w:tcPr>
          <w:p w14:paraId="15C77B30" w14:textId="77777777" w:rsidR="002D48EA" w:rsidRDefault="002D48EA" w:rsidP="00FC597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CD8E39" w14:textId="77777777" w:rsidR="002D48EA" w:rsidRDefault="002D48EA" w:rsidP="00FC5978">
            <w:pPr>
              <w:pStyle w:val="CRCoverPage"/>
              <w:spacing w:after="0"/>
              <w:jc w:val="center"/>
              <w:rPr>
                <w:b/>
                <w:bCs/>
                <w:caps/>
                <w:noProof/>
              </w:rPr>
            </w:pPr>
          </w:p>
        </w:tc>
      </w:tr>
    </w:tbl>
    <w:p w14:paraId="0E2001EA" w14:textId="77777777" w:rsidR="002D48EA" w:rsidRDefault="002D48EA" w:rsidP="002D48E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D48EA" w14:paraId="092D46B2" w14:textId="77777777" w:rsidTr="00FC5978">
        <w:tc>
          <w:tcPr>
            <w:tcW w:w="9640" w:type="dxa"/>
            <w:gridSpan w:val="11"/>
          </w:tcPr>
          <w:p w14:paraId="7CF61FC2" w14:textId="77777777" w:rsidR="002D48EA" w:rsidRDefault="002D48EA" w:rsidP="00FC5978">
            <w:pPr>
              <w:pStyle w:val="CRCoverPage"/>
              <w:spacing w:after="0"/>
              <w:rPr>
                <w:noProof/>
                <w:sz w:val="8"/>
                <w:szCs w:val="8"/>
              </w:rPr>
            </w:pPr>
          </w:p>
        </w:tc>
      </w:tr>
      <w:tr w:rsidR="002D48EA" w14:paraId="10119957" w14:textId="77777777" w:rsidTr="00FC5978">
        <w:tc>
          <w:tcPr>
            <w:tcW w:w="1843" w:type="dxa"/>
            <w:tcBorders>
              <w:top w:val="single" w:sz="4" w:space="0" w:color="auto"/>
              <w:left w:val="single" w:sz="4" w:space="0" w:color="auto"/>
            </w:tcBorders>
          </w:tcPr>
          <w:p w14:paraId="28FDDFD3" w14:textId="77777777" w:rsidR="002D48EA" w:rsidRDefault="002D48EA" w:rsidP="00FC597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806E3B" w14:textId="02834149" w:rsidR="002D48EA" w:rsidRDefault="00954856" w:rsidP="00FC5978">
            <w:pPr>
              <w:pStyle w:val="CRCoverPage"/>
              <w:spacing w:after="0"/>
              <w:ind w:left="100"/>
              <w:rPr>
                <w:noProof/>
                <w:lang w:eastAsia="zh-CN"/>
              </w:rPr>
            </w:pPr>
            <w:r>
              <w:t xml:space="preserve">Draft </w:t>
            </w:r>
            <w:r w:rsidR="008F1790" w:rsidRPr="008F1790">
              <w:t xml:space="preserve">CR on </w:t>
            </w:r>
            <w:r>
              <w:t>NR inter-frequency L1 measurement for XR</w:t>
            </w:r>
          </w:p>
        </w:tc>
      </w:tr>
      <w:tr w:rsidR="002D48EA" w14:paraId="3273EA41" w14:textId="77777777" w:rsidTr="00FC5978">
        <w:tc>
          <w:tcPr>
            <w:tcW w:w="1843" w:type="dxa"/>
            <w:tcBorders>
              <w:left w:val="single" w:sz="4" w:space="0" w:color="auto"/>
            </w:tcBorders>
          </w:tcPr>
          <w:p w14:paraId="0E345229" w14:textId="77777777" w:rsidR="002D48EA" w:rsidRDefault="002D48EA" w:rsidP="00FC5978">
            <w:pPr>
              <w:pStyle w:val="CRCoverPage"/>
              <w:spacing w:after="0"/>
              <w:rPr>
                <w:b/>
                <w:i/>
                <w:noProof/>
                <w:sz w:val="8"/>
                <w:szCs w:val="8"/>
              </w:rPr>
            </w:pPr>
          </w:p>
        </w:tc>
        <w:tc>
          <w:tcPr>
            <w:tcW w:w="7797" w:type="dxa"/>
            <w:gridSpan w:val="10"/>
            <w:tcBorders>
              <w:right w:val="single" w:sz="4" w:space="0" w:color="auto"/>
            </w:tcBorders>
          </w:tcPr>
          <w:p w14:paraId="0840A12D" w14:textId="77777777" w:rsidR="002D48EA" w:rsidRDefault="002D48EA" w:rsidP="00FC5978">
            <w:pPr>
              <w:pStyle w:val="CRCoverPage"/>
              <w:spacing w:after="0"/>
              <w:rPr>
                <w:noProof/>
                <w:sz w:val="8"/>
                <w:szCs w:val="8"/>
              </w:rPr>
            </w:pPr>
          </w:p>
        </w:tc>
      </w:tr>
      <w:tr w:rsidR="002D48EA" w14:paraId="57BFA15A" w14:textId="77777777" w:rsidTr="00FC5978">
        <w:tc>
          <w:tcPr>
            <w:tcW w:w="1843" w:type="dxa"/>
            <w:tcBorders>
              <w:left w:val="single" w:sz="4" w:space="0" w:color="auto"/>
            </w:tcBorders>
          </w:tcPr>
          <w:p w14:paraId="23EE8E37" w14:textId="77777777" w:rsidR="002D48EA" w:rsidRDefault="002D48EA" w:rsidP="00FC597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D29C37" w14:textId="3E73754C" w:rsidR="002D48EA" w:rsidRDefault="002D48EA" w:rsidP="00FC5978">
            <w:pPr>
              <w:pStyle w:val="CRCoverPage"/>
              <w:spacing w:after="0"/>
              <w:ind w:left="100"/>
              <w:rPr>
                <w:noProof/>
                <w:lang w:eastAsia="zh-CN"/>
              </w:rPr>
            </w:pPr>
            <w:r>
              <w:rPr>
                <w:rFonts w:hint="eastAsia"/>
                <w:lang w:eastAsia="zh-CN"/>
              </w:rPr>
              <w:t>vivo</w:t>
            </w:r>
          </w:p>
        </w:tc>
      </w:tr>
      <w:tr w:rsidR="002D48EA" w14:paraId="2EDE0181" w14:textId="77777777" w:rsidTr="00FC5978">
        <w:tc>
          <w:tcPr>
            <w:tcW w:w="1843" w:type="dxa"/>
            <w:tcBorders>
              <w:left w:val="single" w:sz="4" w:space="0" w:color="auto"/>
            </w:tcBorders>
          </w:tcPr>
          <w:p w14:paraId="6D9DDC73" w14:textId="77777777" w:rsidR="002D48EA" w:rsidRDefault="002D48EA" w:rsidP="00FC597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C1F110D" w14:textId="77777777" w:rsidR="002D48EA" w:rsidRDefault="002D48EA" w:rsidP="00FC5978">
            <w:pPr>
              <w:pStyle w:val="CRCoverPage"/>
              <w:spacing w:after="0"/>
              <w:ind w:left="100"/>
              <w:rPr>
                <w:noProof/>
                <w:lang w:eastAsia="zh-CN"/>
              </w:rPr>
            </w:pPr>
            <w:r>
              <w:rPr>
                <w:rFonts w:hint="eastAsia"/>
                <w:lang w:eastAsia="zh-CN"/>
              </w:rPr>
              <w:t>R4</w:t>
            </w:r>
          </w:p>
        </w:tc>
      </w:tr>
      <w:tr w:rsidR="002D48EA" w14:paraId="7AC4D0E7" w14:textId="77777777" w:rsidTr="00FC5978">
        <w:tc>
          <w:tcPr>
            <w:tcW w:w="1843" w:type="dxa"/>
            <w:tcBorders>
              <w:left w:val="single" w:sz="4" w:space="0" w:color="auto"/>
            </w:tcBorders>
          </w:tcPr>
          <w:p w14:paraId="15EC8D47" w14:textId="77777777" w:rsidR="002D48EA" w:rsidRDefault="002D48EA" w:rsidP="00FC5978">
            <w:pPr>
              <w:pStyle w:val="CRCoverPage"/>
              <w:spacing w:after="0"/>
              <w:rPr>
                <w:b/>
                <w:i/>
                <w:noProof/>
                <w:sz w:val="8"/>
                <w:szCs w:val="8"/>
              </w:rPr>
            </w:pPr>
          </w:p>
        </w:tc>
        <w:tc>
          <w:tcPr>
            <w:tcW w:w="7797" w:type="dxa"/>
            <w:gridSpan w:val="10"/>
            <w:tcBorders>
              <w:right w:val="single" w:sz="4" w:space="0" w:color="auto"/>
            </w:tcBorders>
          </w:tcPr>
          <w:p w14:paraId="2EF4A759" w14:textId="77777777" w:rsidR="002D48EA" w:rsidRDefault="002D48EA" w:rsidP="00FC5978">
            <w:pPr>
              <w:pStyle w:val="CRCoverPage"/>
              <w:spacing w:after="0"/>
              <w:rPr>
                <w:noProof/>
                <w:sz w:val="8"/>
                <w:szCs w:val="8"/>
              </w:rPr>
            </w:pPr>
          </w:p>
        </w:tc>
      </w:tr>
      <w:tr w:rsidR="002D48EA" w14:paraId="2317CBB8" w14:textId="77777777" w:rsidTr="00FC5978">
        <w:tc>
          <w:tcPr>
            <w:tcW w:w="1843" w:type="dxa"/>
            <w:tcBorders>
              <w:left w:val="single" w:sz="4" w:space="0" w:color="auto"/>
            </w:tcBorders>
          </w:tcPr>
          <w:p w14:paraId="6B8F2A5F" w14:textId="77777777" w:rsidR="002D48EA" w:rsidRDefault="002D48EA" w:rsidP="00FC5978">
            <w:pPr>
              <w:pStyle w:val="CRCoverPage"/>
              <w:tabs>
                <w:tab w:val="right" w:pos="1759"/>
              </w:tabs>
              <w:spacing w:after="0"/>
              <w:rPr>
                <w:b/>
                <w:i/>
                <w:noProof/>
              </w:rPr>
            </w:pPr>
            <w:r>
              <w:rPr>
                <w:b/>
                <w:i/>
                <w:noProof/>
              </w:rPr>
              <w:t>Work item code:</w:t>
            </w:r>
          </w:p>
        </w:tc>
        <w:tc>
          <w:tcPr>
            <w:tcW w:w="3686" w:type="dxa"/>
            <w:gridSpan w:val="5"/>
            <w:shd w:val="pct30" w:color="FFFF00" w:fill="auto"/>
          </w:tcPr>
          <w:p w14:paraId="6E597379" w14:textId="674DC236" w:rsidR="002D48EA" w:rsidRDefault="00CD5524" w:rsidP="00FC5978">
            <w:pPr>
              <w:pStyle w:val="CRCoverPage"/>
              <w:spacing w:after="0"/>
              <w:ind w:left="100"/>
              <w:rPr>
                <w:noProof/>
                <w:lang w:eastAsia="zh-CN"/>
              </w:rPr>
            </w:pPr>
            <w:r w:rsidRPr="00CD5524">
              <w:t>NR_XR_Ph3-Core</w:t>
            </w:r>
          </w:p>
        </w:tc>
        <w:tc>
          <w:tcPr>
            <w:tcW w:w="567" w:type="dxa"/>
            <w:tcBorders>
              <w:left w:val="nil"/>
            </w:tcBorders>
          </w:tcPr>
          <w:p w14:paraId="78AFD79F" w14:textId="77777777" w:rsidR="002D48EA" w:rsidRDefault="002D48EA" w:rsidP="00FC5978">
            <w:pPr>
              <w:pStyle w:val="CRCoverPage"/>
              <w:spacing w:after="0"/>
              <w:ind w:right="100"/>
              <w:rPr>
                <w:noProof/>
              </w:rPr>
            </w:pPr>
          </w:p>
        </w:tc>
        <w:tc>
          <w:tcPr>
            <w:tcW w:w="1417" w:type="dxa"/>
            <w:gridSpan w:val="3"/>
            <w:tcBorders>
              <w:left w:val="nil"/>
            </w:tcBorders>
          </w:tcPr>
          <w:p w14:paraId="0CEFF9E8" w14:textId="77777777" w:rsidR="002D48EA" w:rsidRDefault="002D48EA" w:rsidP="00FC597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D52F898" w14:textId="17CCC04D" w:rsidR="002D48EA" w:rsidRDefault="002D48EA" w:rsidP="00FC5978">
            <w:pPr>
              <w:pStyle w:val="CRCoverPage"/>
              <w:spacing w:after="0"/>
              <w:ind w:left="100"/>
              <w:rPr>
                <w:noProof/>
                <w:lang w:eastAsia="zh-CN"/>
              </w:rPr>
            </w:pPr>
            <w:r>
              <w:rPr>
                <w:noProof/>
              </w:rPr>
              <w:t>202</w:t>
            </w:r>
            <w:r w:rsidR="00395EAB">
              <w:rPr>
                <w:noProof/>
              </w:rPr>
              <w:t>5</w:t>
            </w:r>
            <w:r>
              <w:rPr>
                <w:noProof/>
              </w:rPr>
              <w:t>-</w:t>
            </w:r>
            <w:r w:rsidR="00395EAB">
              <w:rPr>
                <w:noProof/>
              </w:rPr>
              <w:t>0</w:t>
            </w:r>
            <w:r w:rsidR="00DF4E89">
              <w:rPr>
                <w:noProof/>
              </w:rPr>
              <w:t>8</w:t>
            </w:r>
            <w:r>
              <w:rPr>
                <w:noProof/>
              </w:rPr>
              <w:t>-</w:t>
            </w:r>
            <w:r w:rsidR="001006DE">
              <w:rPr>
                <w:noProof/>
              </w:rPr>
              <w:t>28</w:t>
            </w:r>
          </w:p>
        </w:tc>
      </w:tr>
      <w:tr w:rsidR="002D48EA" w14:paraId="2F7A312C" w14:textId="77777777" w:rsidTr="00FC5978">
        <w:tc>
          <w:tcPr>
            <w:tcW w:w="1843" w:type="dxa"/>
            <w:tcBorders>
              <w:left w:val="single" w:sz="4" w:space="0" w:color="auto"/>
            </w:tcBorders>
          </w:tcPr>
          <w:p w14:paraId="62EF05EB" w14:textId="77777777" w:rsidR="002D48EA" w:rsidRDefault="002D48EA" w:rsidP="00FC5978">
            <w:pPr>
              <w:pStyle w:val="CRCoverPage"/>
              <w:spacing w:after="0"/>
              <w:rPr>
                <w:b/>
                <w:i/>
                <w:noProof/>
                <w:sz w:val="8"/>
                <w:szCs w:val="8"/>
              </w:rPr>
            </w:pPr>
          </w:p>
        </w:tc>
        <w:tc>
          <w:tcPr>
            <w:tcW w:w="1986" w:type="dxa"/>
            <w:gridSpan w:val="4"/>
          </w:tcPr>
          <w:p w14:paraId="06C2EB6E" w14:textId="77777777" w:rsidR="002D48EA" w:rsidRDefault="002D48EA" w:rsidP="00FC5978">
            <w:pPr>
              <w:pStyle w:val="CRCoverPage"/>
              <w:spacing w:after="0"/>
              <w:rPr>
                <w:noProof/>
                <w:sz w:val="8"/>
                <w:szCs w:val="8"/>
              </w:rPr>
            </w:pPr>
          </w:p>
        </w:tc>
        <w:tc>
          <w:tcPr>
            <w:tcW w:w="2267" w:type="dxa"/>
            <w:gridSpan w:val="2"/>
          </w:tcPr>
          <w:p w14:paraId="7ECE9361" w14:textId="77777777" w:rsidR="002D48EA" w:rsidRDefault="002D48EA" w:rsidP="00FC5978">
            <w:pPr>
              <w:pStyle w:val="CRCoverPage"/>
              <w:spacing w:after="0"/>
              <w:rPr>
                <w:noProof/>
                <w:sz w:val="8"/>
                <w:szCs w:val="8"/>
              </w:rPr>
            </w:pPr>
          </w:p>
        </w:tc>
        <w:tc>
          <w:tcPr>
            <w:tcW w:w="1417" w:type="dxa"/>
            <w:gridSpan w:val="3"/>
          </w:tcPr>
          <w:p w14:paraId="55F8E7D3" w14:textId="77777777" w:rsidR="002D48EA" w:rsidRDefault="002D48EA" w:rsidP="00FC5978">
            <w:pPr>
              <w:pStyle w:val="CRCoverPage"/>
              <w:spacing w:after="0"/>
              <w:rPr>
                <w:noProof/>
                <w:sz w:val="8"/>
                <w:szCs w:val="8"/>
              </w:rPr>
            </w:pPr>
          </w:p>
        </w:tc>
        <w:tc>
          <w:tcPr>
            <w:tcW w:w="2127" w:type="dxa"/>
            <w:tcBorders>
              <w:right w:val="single" w:sz="4" w:space="0" w:color="auto"/>
            </w:tcBorders>
          </w:tcPr>
          <w:p w14:paraId="48E25F98" w14:textId="77777777" w:rsidR="002D48EA" w:rsidRDefault="002D48EA" w:rsidP="00FC5978">
            <w:pPr>
              <w:pStyle w:val="CRCoverPage"/>
              <w:spacing w:after="0"/>
              <w:rPr>
                <w:noProof/>
                <w:sz w:val="8"/>
                <w:szCs w:val="8"/>
              </w:rPr>
            </w:pPr>
          </w:p>
        </w:tc>
      </w:tr>
      <w:tr w:rsidR="002D48EA" w14:paraId="5F0718BD" w14:textId="77777777" w:rsidTr="00FC5978">
        <w:trPr>
          <w:cantSplit/>
        </w:trPr>
        <w:tc>
          <w:tcPr>
            <w:tcW w:w="1843" w:type="dxa"/>
            <w:tcBorders>
              <w:left w:val="single" w:sz="4" w:space="0" w:color="auto"/>
            </w:tcBorders>
          </w:tcPr>
          <w:p w14:paraId="7DBD2E7C" w14:textId="77777777" w:rsidR="002D48EA" w:rsidRDefault="002D48EA" w:rsidP="00FC5978">
            <w:pPr>
              <w:pStyle w:val="CRCoverPage"/>
              <w:tabs>
                <w:tab w:val="right" w:pos="1759"/>
              </w:tabs>
              <w:spacing w:after="0"/>
              <w:rPr>
                <w:b/>
                <w:i/>
                <w:noProof/>
              </w:rPr>
            </w:pPr>
            <w:r>
              <w:rPr>
                <w:b/>
                <w:i/>
                <w:noProof/>
              </w:rPr>
              <w:t>Category:</w:t>
            </w:r>
          </w:p>
        </w:tc>
        <w:tc>
          <w:tcPr>
            <w:tcW w:w="851" w:type="dxa"/>
            <w:shd w:val="pct30" w:color="FFFF00" w:fill="auto"/>
          </w:tcPr>
          <w:p w14:paraId="5DAD5284" w14:textId="2733820C" w:rsidR="002D48EA" w:rsidRDefault="00CD5524" w:rsidP="00FC5978">
            <w:pPr>
              <w:pStyle w:val="CRCoverPage"/>
              <w:spacing w:after="0"/>
              <w:ind w:left="100" w:right="-609"/>
              <w:rPr>
                <w:b/>
                <w:noProof/>
                <w:lang w:eastAsia="zh-CN"/>
              </w:rPr>
            </w:pPr>
            <w:r>
              <w:rPr>
                <w:lang w:eastAsia="zh-CN"/>
              </w:rPr>
              <w:t>B</w:t>
            </w:r>
          </w:p>
        </w:tc>
        <w:tc>
          <w:tcPr>
            <w:tcW w:w="3402" w:type="dxa"/>
            <w:gridSpan w:val="5"/>
            <w:tcBorders>
              <w:left w:val="nil"/>
            </w:tcBorders>
          </w:tcPr>
          <w:p w14:paraId="5D437B60" w14:textId="77777777" w:rsidR="002D48EA" w:rsidRDefault="002D48EA" w:rsidP="00FC5978">
            <w:pPr>
              <w:pStyle w:val="CRCoverPage"/>
              <w:spacing w:after="0"/>
              <w:rPr>
                <w:noProof/>
              </w:rPr>
            </w:pPr>
          </w:p>
        </w:tc>
        <w:tc>
          <w:tcPr>
            <w:tcW w:w="1417" w:type="dxa"/>
            <w:gridSpan w:val="3"/>
            <w:tcBorders>
              <w:left w:val="nil"/>
            </w:tcBorders>
          </w:tcPr>
          <w:p w14:paraId="00E10186" w14:textId="77777777" w:rsidR="002D48EA" w:rsidRDefault="002D48EA" w:rsidP="00FC597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3041785" w14:textId="4008B388" w:rsidR="002D48EA" w:rsidRDefault="002D48EA" w:rsidP="00FC5978">
            <w:pPr>
              <w:pStyle w:val="CRCoverPage"/>
              <w:spacing w:after="0"/>
              <w:ind w:left="100"/>
              <w:rPr>
                <w:noProof/>
              </w:rPr>
            </w:pPr>
            <w:r w:rsidRPr="00805A69">
              <w:rPr>
                <w:noProof/>
              </w:rPr>
              <w:t>Rel-1</w:t>
            </w:r>
            <w:r w:rsidR="00CD5524">
              <w:rPr>
                <w:noProof/>
              </w:rPr>
              <w:t>9</w:t>
            </w:r>
          </w:p>
        </w:tc>
      </w:tr>
      <w:tr w:rsidR="002D48EA" w14:paraId="4893447F" w14:textId="77777777" w:rsidTr="00FC5978">
        <w:tc>
          <w:tcPr>
            <w:tcW w:w="1843" w:type="dxa"/>
            <w:tcBorders>
              <w:left w:val="single" w:sz="4" w:space="0" w:color="auto"/>
              <w:bottom w:val="single" w:sz="4" w:space="0" w:color="auto"/>
            </w:tcBorders>
          </w:tcPr>
          <w:p w14:paraId="2E4D04A5" w14:textId="77777777" w:rsidR="002D48EA" w:rsidRDefault="002D48EA" w:rsidP="00FC5978">
            <w:pPr>
              <w:pStyle w:val="CRCoverPage"/>
              <w:spacing w:after="0"/>
              <w:rPr>
                <w:b/>
                <w:i/>
                <w:noProof/>
              </w:rPr>
            </w:pPr>
          </w:p>
        </w:tc>
        <w:tc>
          <w:tcPr>
            <w:tcW w:w="4677" w:type="dxa"/>
            <w:gridSpan w:val="8"/>
            <w:tcBorders>
              <w:bottom w:val="single" w:sz="4" w:space="0" w:color="auto"/>
            </w:tcBorders>
          </w:tcPr>
          <w:p w14:paraId="5BB7FCB1" w14:textId="77777777" w:rsidR="002D48EA" w:rsidRDefault="002D48EA" w:rsidP="00FC597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65E878" w14:textId="77777777" w:rsidR="002D48EA" w:rsidRDefault="002D48EA" w:rsidP="00FC5978">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C941917" w14:textId="77777777" w:rsidR="002D48EA" w:rsidRPr="007C2097" w:rsidRDefault="002D48EA" w:rsidP="00FC597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D48EA" w14:paraId="6A0733EA" w14:textId="77777777" w:rsidTr="00FC5978">
        <w:tc>
          <w:tcPr>
            <w:tcW w:w="1843" w:type="dxa"/>
          </w:tcPr>
          <w:p w14:paraId="54B79E5E" w14:textId="77777777" w:rsidR="002D48EA" w:rsidRDefault="002D48EA" w:rsidP="00FC5978">
            <w:pPr>
              <w:pStyle w:val="CRCoverPage"/>
              <w:spacing w:after="0"/>
              <w:rPr>
                <w:b/>
                <w:i/>
                <w:noProof/>
                <w:sz w:val="8"/>
                <w:szCs w:val="8"/>
              </w:rPr>
            </w:pPr>
          </w:p>
        </w:tc>
        <w:tc>
          <w:tcPr>
            <w:tcW w:w="7797" w:type="dxa"/>
            <w:gridSpan w:val="10"/>
          </w:tcPr>
          <w:p w14:paraId="23435B02" w14:textId="77777777" w:rsidR="002D48EA" w:rsidRDefault="002D48EA" w:rsidP="00FC5978">
            <w:pPr>
              <w:pStyle w:val="CRCoverPage"/>
              <w:spacing w:after="0"/>
              <w:rPr>
                <w:noProof/>
                <w:sz w:val="8"/>
                <w:szCs w:val="8"/>
              </w:rPr>
            </w:pPr>
          </w:p>
        </w:tc>
      </w:tr>
      <w:tr w:rsidR="002D48EA" w14:paraId="543674FE" w14:textId="77777777" w:rsidTr="00FC5978">
        <w:tc>
          <w:tcPr>
            <w:tcW w:w="2694" w:type="dxa"/>
            <w:gridSpan w:val="2"/>
            <w:tcBorders>
              <w:top w:val="single" w:sz="4" w:space="0" w:color="auto"/>
              <w:left w:val="single" w:sz="4" w:space="0" w:color="auto"/>
            </w:tcBorders>
          </w:tcPr>
          <w:p w14:paraId="315F9032" w14:textId="77777777" w:rsidR="002D48EA" w:rsidRDefault="002D48EA" w:rsidP="002D48E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7F4C44" w14:textId="690591A4" w:rsidR="00CC445B" w:rsidRDefault="00CC445B" w:rsidP="007B1F6F">
            <w:pPr>
              <w:jc w:val="both"/>
              <w:rPr>
                <w:rFonts w:ascii="Arial" w:hAnsi="Arial" w:cs="Arial"/>
              </w:rPr>
            </w:pPr>
            <w:r w:rsidRPr="00CC445B">
              <w:rPr>
                <w:rFonts w:ascii="Arial" w:hAnsi="Arial" w:cs="Arial"/>
              </w:rPr>
              <w:t xml:space="preserve">In the </w:t>
            </w:r>
            <w:r>
              <w:rPr>
                <w:rFonts w:ascii="Arial" w:hAnsi="Arial" w:cs="Arial"/>
              </w:rPr>
              <w:t>RAN4#114</w:t>
            </w:r>
            <w:r w:rsidR="007B1F6F">
              <w:rPr>
                <w:rFonts w:ascii="Arial" w:hAnsi="Arial" w:cs="Arial"/>
              </w:rPr>
              <w:t>bis</w:t>
            </w:r>
            <w:r w:rsidRPr="00CC445B">
              <w:rPr>
                <w:rFonts w:ascii="Arial" w:hAnsi="Arial" w:cs="Arial"/>
              </w:rPr>
              <w:t xml:space="preserve"> meeting, </w:t>
            </w:r>
            <w:r w:rsidR="007B1F6F">
              <w:rPr>
                <w:rFonts w:ascii="Arial" w:hAnsi="Arial" w:cs="Arial"/>
              </w:rPr>
              <w:t>following agreement was made.</w:t>
            </w:r>
          </w:p>
          <w:p w14:paraId="33EC7162" w14:textId="3DB63582" w:rsidR="007B1F6F" w:rsidRPr="00CC445B" w:rsidRDefault="007B1F6F" w:rsidP="00CC445B">
            <w:pPr>
              <w:jc w:val="both"/>
              <w:rPr>
                <w:rFonts w:ascii="Arial" w:hAnsi="Arial" w:cs="Arial"/>
              </w:rPr>
            </w:pPr>
            <w:r w:rsidRPr="007B1F6F">
              <w:rPr>
                <w:rFonts w:ascii="Arial" w:hAnsi="Arial" w:cs="Arial" w:hint="eastAsia"/>
              </w:rPr>
              <w:t>•</w:t>
            </w:r>
            <w:r w:rsidRPr="007B1F6F">
              <w:rPr>
                <w:rFonts w:ascii="Arial" w:hAnsi="Arial" w:cs="Arial"/>
              </w:rPr>
              <w:tab/>
              <w:t>Requirements in clause 9.15 NR inter-frequency L1 measurement with gaps are updated for gap skipping</w:t>
            </w:r>
          </w:p>
          <w:p w14:paraId="2E999002" w14:textId="33F86D3D" w:rsidR="002D48EA" w:rsidRDefault="002D48EA" w:rsidP="002D48EA">
            <w:pPr>
              <w:pStyle w:val="CRCoverPage"/>
              <w:spacing w:after="0"/>
              <w:ind w:left="100"/>
              <w:rPr>
                <w:noProof/>
              </w:rPr>
            </w:pPr>
          </w:p>
        </w:tc>
      </w:tr>
      <w:tr w:rsidR="002D48EA" w14:paraId="481F402D" w14:textId="77777777" w:rsidTr="00FC5978">
        <w:tc>
          <w:tcPr>
            <w:tcW w:w="2694" w:type="dxa"/>
            <w:gridSpan w:val="2"/>
            <w:tcBorders>
              <w:left w:val="single" w:sz="4" w:space="0" w:color="auto"/>
            </w:tcBorders>
          </w:tcPr>
          <w:p w14:paraId="48330D10" w14:textId="77777777" w:rsidR="002D48EA" w:rsidRDefault="002D48EA" w:rsidP="002D48EA">
            <w:pPr>
              <w:pStyle w:val="CRCoverPage"/>
              <w:spacing w:after="0"/>
              <w:rPr>
                <w:b/>
                <w:i/>
                <w:noProof/>
                <w:sz w:val="8"/>
                <w:szCs w:val="8"/>
              </w:rPr>
            </w:pPr>
          </w:p>
        </w:tc>
        <w:tc>
          <w:tcPr>
            <w:tcW w:w="6946" w:type="dxa"/>
            <w:gridSpan w:val="9"/>
            <w:tcBorders>
              <w:right w:val="single" w:sz="4" w:space="0" w:color="auto"/>
            </w:tcBorders>
          </w:tcPr>
          <w:p w14:paraId="69890204" w14:textId="77777777" w:rsidR="002D48EA" w:rsidRDefault="002D48EA" w:rsidP="002D48EA">
            <w:pPr>
              <w:pStyle w:val="CRCoverPage"/>
              <w:spacing w:after="0"/>
              <w:rPr>
                <w:noProof/>
                <w:sz w:val="8"/>
                <w:szCs w:val="8"/>
              </w:rPr>
            </w:pPr>
          </w:p>
        </w:tc>
      </w:tr>
      <w:tr w:rsidR="002D48EA" w14:paraId="7608198C" w14:textId="77777777" w:rsidTr="00FC5978">
        <w:tc>
          <w:tcPr>
            <w:tcW w:w="2694" w:type="dxa"/>
            <w:gridSpan w:val="2"/>
            <w:tcBorders>
              <w:left w:val="single" w:sz="4" w:space="0" w:color="auto"/>
            </w:tcBorders>
          </w:tcPr>
          <w:p w14:paraId="71EDC753" w14:textId="77777777" w:rsidR="002D48EA" w:rsidRDefault="002D48EA" w:rsidP="002D48E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93C04CD" w14:textId="133F299D" w:rsidR="00596E80" w:rsidRDefault="00CC445B" w:rsidP="008939FE">
            <w:pPr>
              <w:pStyle w:val="CRCoverPage"/>
              <w:numPr>
                <w:ilvl w:val="0"/>
                <w:numId w:val="16"/>
              </w:numPr>
              <w:spacing w:after="0"/>
              <w:ind w:leftChars="142"/>
              <w:rPr>
                <w:noProof/>
                <w:lang w:val="en-US" w:eastAsia="zh-CN"/>
              </w:rPr>
            </w:pPr>
            <w:r>
              <w:rPr>
                <w:noProof/>
                <w:lang w:val="en-US" w:eastAsia="zh-CN"/>
              </w:rPr>
              <w:t xml:space="preserve">Updated </w:t>
            </w:r>
            <w:r w:rsidRPr="00CC445B">
              <w:rPr>
                <w:rFonts w:cs="Arial"/>
              </w:rPr>
              <w:t>inter-frequency L1 measurement</w:t>
            </w:r>
            <w:r>
              <w:rPr>
                <w:noProof/>
                <w:lang w:val="en-US" w:eastAsia="zh-CN"/>
              </w:rPr>
              <w:t xml:space="preserve"> requirements for gap skipping</w:t>
            </w:r>
          </w:p>
          <w:p w14:paraId="792C165E" w14:textId="308E392B" w:rsidR="00CE2906" w:rsidRDefault="00CE2906" w:rsidP="008939FE">
            <w:pPr>
              <w:pStyle w:val="CRCoverPage"/>
              <w:numPr>
                <w:ilvl w:val="0"/>
                <w:numId w:val="16"/>
              </w:numPr>
              <w:spacing w:after="0"/>
              <w:ind w:leftChars="142"/>
              <w:rPr>
                <w:noProof/>
                <w:lang w:val="en-US" w:eastAsia="zh-CN"/>
              </w:rPr>
            </w:pPr>
            <w:r>
              <w:rPr>
                <w:noProof/>
                <w:lang w:val="en-US" w:eastAsia="zh-CN"/>
              </w:rPr>
              <w:t>Added UE behavior f</w:t>
            </w:r>
            <w:r w:rsidRPr="00CE2906">
              <w:rPr>
                <w:noProof/>
                <w:lang w:val="en-US" w:eastAsia="zh-CN"/>
              </w:rPr>
              <w:t>or</w:t>
            </w:r>
            <w:r>
              <w:rPr>
                <w:noProof/>
                <w:lang w:val="en-US" w:eastAsia="zh-CN"/>
              </w:rPr>
              <w:t xml:space="preserve"> L1 measurements: for</w:t>
            </w:r>
            <w:r w:rsidRPr="00CE2906">
              <w:rPr>
                <w:noProof/>
                <w:lang w:val="en-US" w:eastAsia="zh-CN"/>
              </w:rPr>
              <w:t xml:space="preserve"> UE supporting measurement gap occasion cancellation, the UE shall not perform the SSB</w:t>
            </w:r>
            <w:r>
              <w:rPr>
                <w:noProof/>
                <w:lang w:val="en-US" w:eastAsia="zh-CN"/>
              </w:rPr>
              <w:t>/CSI-RS</w:t>
            </w:r>
            <w:r w:rsidRPr="00CE2906">
              <w:rPr>
                <w:noProof/>
                <w:lang w:val="en-US" w:eastAsia="zh-CN"/>
              </w:rPr>
              <w:t xml:space="preserve"> measurements during the cancelled gap occasions.</w:t>
            </w:r>
          </w:p>
          <w:p w14:paraId="035BDBB3" w14:textId="6A768B14" w:rsidR="002D48EA" w:rsidRPr="009D745E" w:rsidRDefault="002D48EA" w:rsidP="00CE2906">
            <w:pPr>
              <w:pStyle w:val="CRCoverPage"/>
              <w:spacing w:after="0"/>
              <w:rPr>
                <w:noProof/>
              </w:rPr>
            </w:pPr>
          </w:p>
        </w:tc>
      </w:tr>
      <w:tr w:rsidR="002D48EA" w14:paraId="6C8E5A11" w14:textId="77777777" w:rsidTr="00FC5978">
        <w:tc>
          <w:tcPr>
            <w:tcW w:w="2694" w:type="dxa"/>
            <w:gridSpan w:val="2"/>
            <w:tcBorders>
              <w:left w:val="single" w:sz="4" w:space="0" w:color="auto"/>
            </w:tcBorders>
          </w:tcPr>
          <w:p w14:paraId="2FC9008E" w14:textId="77777777" w:rsidR="002D48EA" w:rsidRDefault="002D48EA" w:rsidP="002D48EA">
            <w:pPr>
              <w:pStyle w:val="CRCoverPage"/>
              <w:spacing w:after="0"/>
              <w:rPr>
                <w:b/>
                <w:i/>
                <w:noProof/>
                <w:sz w:val="8"/>
                <w:szCs w:val="8"/>
              </w:rPr>
            </w:pPr>
          </w:p>
        </w:tc>
        <w:tc>
          <w:tcPr>
            <w:tcW w:w="6946" w:type="dxa"/>
            <w:gridSpan w:val="9"/>
            <w:tcBorders>
              <w:right w:val="single" w:sz="4" w:space="0" w:color="auto"/>
            </w:tcBorders>
          </w:tcPr>
          <w:p w14:paraId="4D270241" w14:textId="77777777" w:rsidR="002D48EA" w:rsidRDefault="002D48EA" w:rsidP="002D48EA">
            <w:pPr>
              <w:pStyle w:val="CRCoverPage"/>
              <w:spacing w:after="0"/>
              <w:rPr>
                <w:noProof/>
                <w:sz w:val="8"/>
                <w:szCs w:val="8"/>
              </w:rPr>
            </w:pPr>
          </w:p>
        </w:tc>
      </w:tr>
      <w:tr w:rsidR="002D48EA" w14:paraId="3451A3BA" w14:textId="77777777" w:rsidTr="00FC5978">
        <w:tc>
          <w:tcPr>
            <w:tcW w:w="2694" w:type="dxa"/>
            <w:gridSpan w:val="2"/>
            <w:tcBorders>
              <w:left w:val="single" w:sz="4" w:space="0" w:color="auto"/>
              <w:bottom w:val="single" w:sz="4" w:space="0" w:color="auto"/>
            </w:tcBorders>
          </w:tcPr>
          <w:p w14:paraId="2C2231F1" w14:textId="77777777" w:rsidR="002D48EA" w:rsidRDefault="002D48EA" w:rsidP="002D48E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4EB8192" w14:textId="77777777" w:rsidR="002D48EA" w:rsidRDefault="00CC445B" w:rsidP="002D48EA">
            <w:pPr>
              <w:pStyle w:val="CRCoverPage"/>
              <w:spacing w:after="0"/>
              <w:ind w:left="100"/>
              <w:rPr>
                <w:lang w:eastAsia="zh-CN"/>
              </w:rPr>
            </w:pPr>
            <w:r>
              <w:rPr>
                <w:lang w:eastAsia="zh-CN"/>
              </w:rPr>
              <w:t xml:space="preserve">No requirements for </w:t>
            </w:r>
            <w:r w:rsidRPr="00CC445B">
              <w:rPr>
                <w:rFonts w:cs="Arial"/>
              </w:rPr>
              <w:t>inter-frequency L1 measurement</w:t>
            </w:r>
            <w:r>
              <w:rPr>
                <w:noProof/>
                <w:lang w:val="en-US" w:eastAsia="zh-CN"/>
              </w:rPr>
              <w:t xml:space="preserve"> when gap skipping is enabled</w:t>
            </w:r>
            <w:r w:rsidR="00BC7774">
              <w:rPr>
                <w:lang w:eastAsia="zh-CN"/>
              </w:rPr>
              <w:t>.</w:t>
            </w:r>
            <w:r>
              <w:rPr>
                <w:lang w:eastAsia="zh-CN"/>
              </w:rPr>
              <w:t xml:space="preserve"> Consequently, gap skipping and inter-frequency based LTM cannot work together.</w:t>
            </w:r>
          </w:p>
          <w:p w14:paraId="327E5A0E" w14:textId="021CD24F" w:rsidR="00CE2906" w:rsidRPr="00BE7709" w:rsidRDefault="00CE2906" w:rsidP="002D48EA">
            <w:pPr>
              <w:pStyle w:val="CRCoverPage"/>
              <w:spacing w:after="0"/>
              <w:ind w:left="100"/>
              <w:rPr>
                <w:noProof/>
              </w:rPr>
            </w:pPr>
            <w:r>
              <w:rPr>
                <w:rFonts w:hint="eastAsia"/>
                <w:lang w:eastAsia="zh-CN"/>
              </w:rPr>
              <w:t>U</w:t>
            </w:r>
            <w:r>
              <w:rPr>
                <w:lang w:eastAsia="zh-CN"/>
              </w:rPr>
              <w:t>E behaviour of L1 measurements during cancelled gap is not specified.</w:t>
            </w:r>
          </w:p>
        </w:tc>
      </w:tr>
      <w:tr w:rsidR="002D48EA" w14:paraId="7B3098FB" w14:textId="77777777" w:rsidTr="00FC5978">
        <w:tc>
          <w:tcPr>
            <w:tcW w:w="2694" w:type="dxa"/>
            <w:gridSpan w:val="2"/>
          </w:tcPr>
          <w:p w14:paraId="3B02EBD7" w14:textId="77777777" w:rsidR="002D48EA" w:rsidRDefault="002D48EA" w:rsidP="002D48EA">
            <w:pPr>
              <w:pStyle w:val="CRCoverPage"/>
              <w:spacing w:after="0"/>
              <w:rPr>
                <w:b/>
                <w:i/>
                <w:noProof/>
                <w:sz w:val="8"/>
                <w:szCs w:val="8"/>
              </w:rPr>
            </w:pPr>
          </w:p>
        </w:tc>
        <w:tc>
          <w:tcPr>
            <w:tcW w:w="6946" w:type="dxa"/>
            <w:gridSpan w:val="9"/>
          </w:tcPr>
          <w:p w14:paraId="7A1E65B4" w14:textId="77777777" w:rsidR="002D48EA" w:rsidRPr="00F721D8" w:rsidRDefault="002D48EA" w:rsidP="002D48EA">
            <w:pPr>
              <w:pStyle w:val="CRCoverPage"/>
              <w:spacing w:after="0"/>
              <w:rPr>
                <w:noProof/>
                <w:sz w:val="8"/>
                <w:szCs w:val="8"/>
              </w:rPr>
            </w:pPr>
          </w:p>
        </w:tc>
      </w:tr>
      <w:tr w:rsidR="002D48EA" w14:paraId="77A490C9" w14:textId="77777777" w:rsidTr="00FC5978">
        <w:tc>
          <w:tcPr>
            <w:tcW w:w="2694" w:type="dxa"/>
            <w:gridSpan w:val="2"/>
            <w:tcBorders>
              <w:top w:val="single" w:sz="4" w:space="0" w:color="auto"/>
              <w:left w:val="single" w:sz="4" w:space="0" w:color="auto"/>
            </w:tcBorders>
          </w:tcPr>
          <w:p w14:paraId="1269D949" w14:textId="77777777" w:rsidR="002D48EA" w:rsidRDefault="002D48EA" w:rsidP="002D48E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1E9E386" w14:textId="3D305A21" w:rsidR="00151438" w:rsidRDefault="00CC445B" w:rsidP="002D48EA">
            <w:pPr>
              <w:pStyle w:val="CRCoverPage"/>
              <w:spacing w:after="0"/>
              <w:ind w:left="100"/>
              <w:rPr>
                <w:noProof/>
                <w:lang w:eastAsia="zh-CN"/>
              </w:rPr>
            </w:pPr>
            <w:r>
              <w:rPr>
                <w:noProof/>
                <w:lang w:eastAsia="zh-CN"/>
              </w:rPr>
              <w:t>9.15</w:t>
            </w:r>
            <w:r w:rsidR="0012677C">
              <w:rPr>
                <w:noProof/>
                <w:lang w:eastAsia="zh-CN"/>
              </w:rPr>
              <w:t>.5</w:t>
            </w:r>
          </w:p>
          <w:p w14:paraId="34057F40" w14:textId="77777777" w:rsidR="002D48EA" w:rsidRDefault="00CE2906" w:rsidP="002D48EA">
            <w:pPr>
              <w:pStyle w:val="CRCoverPage"/>
              <w:spacing w:after="0"/>
              <w:ind w:left="100"/>
              <w:rPr>
                <w:noProof/>
                <w:lang w:eastAsia="zh-CN"/>
              </w:rPr>
            </w:pPr>
            <w:r>
              <w:rPr>
                <w:rFonts w:hint="eastAsia"/>
                <w:noProof/>
                <w:lang w:eastAsia="zh-CN"/>
              </w:rPr>
              <w:t>8</w:t>
            </w:r>
            <w:r>
              <w:rPr>
                <w:noProof/>
                <w:lang w:eastAsia="zh-CN"/>
              </w:rPr>
              <w:t>.1.2.2, 8.1.3.2, 8.5.2.2, 8.5.3.2</w:t>
            </w:r>
          </w:p>
          <w:p w14:paraId="01C181FE" w14:textId="7BB16D97" w:rsidR="00CE2906" w:rsidRDefault="00CE2906" w:rsidP="002D48EA">
            <w:pPr>
              <w:pStyle w:val="CRCoverPage"/>
              <w:spacing w:after="0"/>
              <w:ind w:left="100"/>
              <w:rPr>
                <w:noProof/>
                <w:lang w:eastAsia="zh-CN"/>
              </w:rPr>
            </w:pPr>
            <w:r>
              <w:rPr>
                <w:rFonts w:hint="eastAsia"/>
                <w:noProof/>
                <w:lang w:eastAsia="zh-CN"/>
              </w:rPr>
              <w:t>9</w:t>
            </w:r>
            <w:r>
              <w:rPr>
                <w:noProof/>
                <w:lang w:eastAsia="zh-CN"/>
              </w:rPr>
              <w:t>.5.4, 9.8.4</w:t>
            </w:r>
          </w:p>
        </w:tc>
      </w:tr>
      <w:tr w:rsidR="002D48EA" w14:paraId="0D2E1C89" w14:textId="77777777" w:rsidTr="00FC5978">
        <w:tc>
          <w:tcPr>
            <w:tcW w:w="2694" w:type="dxa"/>
            <w:gridSpan w:val="2"/>
            <w:tcBorders>
              <w:left w:val="single" w:sz="4" w:space="0" w:color="auto"/>
            </w:tcBorders>
          </w:tcPr>
          <w:p w14:paraId="7F5372F8" w14:textId="77777777" w:rsidR="002D48EA" w:rsidRDefault="002D48EA" w:rsidP="002D48EA">
            <w:pPr>
              <w:pStyle w:val="CRCoverPage"/>
              <w:spacing w:after="0"/>
              <w:rPr>
                <w:b/>
                <w:i/>
                <w:noProof/>
                <w:sz w:val="8"/>
                <w:szCs w:val="8"/>
              </w:rPr>
            </w:pPr>
          </w:p>
        </w:tc>
        <w:tc>
          <w:tcPr>
            <w:tcW w:w="6946" w:type="dxa"/>
            <w:gridSpan w:val="9"/>
            <w:tcBorders>
              <w:right w:val="single" w:sz="4" w:space="0" w:color="auto"/>
            </w:tcBorders>
          </w:tcPr>
          <w:p w14:paraId="3F6E7FEA" w14:textId="77777777" w:rsidR="002D48EA" w:rsidRDefault="002D48EA" w:rsidP="002D48EA">
            <w:pPr>
              <w:pStyle w:val="CRCoverPage"/>
              <w:spacing w:after="0"/>
              <w:rPr>
                <w:noProof/>
                <w:sz w:val="8"/>
                <w:szCs w:val="8"/>
              </w:rPr>
            </w:pPr>
          </w:p>
        </w:tc>
      </w:tr>
      <w:tr w:rsidR="002D48EA" w14:paraId="3A32D0DC" w14:textId="77777777" w:rsidTr="00FC5978">
        <w:tc>
          <w:tcPr>
            <w:tcW w:w="2694" w:type="dxa"/>
            <w:gridSpan w:val="2"/>
            <w:tcBorders>
              <w:left w:val="single" w:sz="4" w:space="0" w:color="auto"/>
            </w:tcBorders>
          </w:tcPr>
          <w:p w14:paraId="3D097628" w14:textId="77777777" w:rsidR="002D48EA" w:rsidRDefault="002D48EA" w:rsidP="002D48E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6B3D3" w14:textId="77777777" w:rsidR="002D48EA" w:rsidRDefault="002D48EA" w:rsidP="002D48E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2D7095" w14:textId="77777777" w:rsidR="002D48EA" w:rsidRDefault="002D48EA" w:rsidP="002D48EA">
            <w:pPr>
              <w:pStyle w:val="CRCoverPage"/>
              <w:spacing w:after="0"/>
              <w:jc w:val="center"/>
              <w:rPr>
                <w:b/>
                <w:caps/>
                <w:noProof/>
              </w:rPr>
            </w:pPr>
            <w:r>
              <w:rPr>
                <w:b/>
                <w:caps/>
                <w:noProof/>
              </w:rPr>
              <w:t>N</w:t>
            </w:r>
          </w:p>
        </w:tc>
        <w:tc>
          <w:tcPr>
            <w:tcW w:w="2977" w:type="dxa"/>
            <w:gridSpan w:val="4"/>
          </w:tcPr>
          <w:p w14:paraId="7D44D02D" w14:textId="77777777" w:rsidR="002D48EA" w:rsidRDefault="002D48EA" w:rsidP="002D48E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F35C90" w14:textId="77777777" w:rsidR="002D48EA" w:rsidRDefault="002D48EA" w:rsidP="002D48EA">
            <w:pPr>
              <w:pStyle w:val="CRCoverPage"/>
              <w:spacing w:after="0"/>
              <w:ind w:left="99"/>
              <w:rPr>
                <w:noProof/>
              </w:rPr>
            </w:pPr>
          </w:p>
        </w:tc>
      </w:tr>
      <w:tr w:rsidR="002D48EA" w14:paraId="783FF2E6" w14:textId="77777777" w:rsidTr="00FC5978">
        <w:tc>
          <w:tcPr>
            <w:tcW w:w="2694" w:type="dxa"/>
            <w:gridSpan w:val="2"/>
            <w:tcBorders>
              <w:left w:val="single" w:sz="4" w:space="0" w:color="auto"/>
            </w:tcBorders>
          </w:tcPr>
          <w:p w14:paraId="4A836BE0" w14:textId="77777777" w:rsidR="002D48EA" w:rsidRDefault="002D48EA" w:rsidP="002D48E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CE560E" w14:textId="77777777" w:rsidR="002D48EA" w:rsidRDefault="002D48EA" w:rsidP="002D48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C81D38" w14:textId="77777777" w:rsidR="002D48EA" w:rsidRDefault="002D48EA" w:rsidP="002D48EA">
            <w:pPr>
              <w:pStyle w:val="CRCoverPage"/>
              <w:spacing w:after="0"/>
              <w:jc w:val="center"/>
              <w:rPr>
                <w:b/>
                <w:caps/>
                <w:noProof/>
              </w:rPr>
            </w:pPr>
            <w:r w:rsidRPr="002559F2">
              <w:rPr>
                <w:rFonts w:hint="eastAsia"/>
                <w:b/>
                <w:caps/>
                <w:noProof/>
                <w:lang w:eastAsia="zh-CN"/>
              </w:rPr>
              <w:t>X</w:t>
            </w:r>
          </w:p>
        </w:tc>
        <w:tc>
          <w:tcPr>
            <w:tcW w:w="2977" w:type="dxa"/>
            <w:gridSpan w:val="4"/>
          </w:tcPr>
          <w:p w14:paraId="6415C7C8" w14:textId="77777777" w:rsidR="002D48EA" w:rsidRDefault="002D48EA" w:rsidP="002D48E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29E26B6" w14:textId="77777777" w:rsidR="002D48EA" w:rsidRDefault="002D48EA" w:rsidP="002D48EA">
            <w:pPr>
              <w:pStyle w:val="CRCoverPage"/>
              <w:spacing w:after="0"/>
              <w:ind w:left="99"/>
              <w:rPr>
                <w:noProof/>
              </w:rPr>
            </w:pPr>
            <w:r>
              <w:rPr>
                <w:noProof/>
              </w:rPr>
              <w:t xml:space="preserve">TS/TR ... CR ... </w:t>
            </w:r>
          </w:p>
        </w:tc>
      </w:tr>
      <w:tr w:rsidR="002D48EA" w14:paraId="730ADF5D" w14:textId="77777777" w:rsidTr="00FC5978">
        <w:tc>
          <w:tcPr>
            <w:tcW w:w="2694" w:type="dxa"/>
            <w:gridSpan w:val="2"/>
            <w:tcBorders>
              <w:left w:val="single" w:sz="4" w:space="0" w:color="auto"/>
            </w:tcBorders>
          </w:tcPr>
          <w:p w14:paraId="48565924" w14:textId="77777777" w:rsidR="002D48EA" w:rsidRDefault="002D48EA" w:rsidP="002D48E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3A69006" w14:textId="77777777" w:rsidR="002D48EA" w:rsidRDefault="002D48EA" w:rsidP="002D48EA">
            <w:pPr>
              <w:pStyle w:val="CRCoverPage"/>
              <w:spacing w:after="0"/>
              <w:jc w:val="center"/>
              <w:rPr>
                <w:b/>
                <w:caps/>
                <w:noProof/>
              </w:rPr>
            </w:pPr>
            <w:r w:rsidRPr="002559F2">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EFF6C5" w14:textId="77777777" w:rsidR="002D48EA" w:rsidRDefault="002D48EA" w:rsidP="002D48EA">
            <w:pPr>
              <w:pStyle w:val="CRCoverPage"/>
              <w:spacing w:after="0"/>
              <w:jc w:val="center"/>
              <w:rPr>
                <w:b/>
                <w:caps/>
                <w:noProof/>
              </w:rPr>
            </w:pPr>
          </w:p>
        </w:tc>
        <w:tc>
          <w:tcPr>
            <w:tcW w:w="2977" w:type="dxa"/>
            <w:gridSpan w:val="4"/>
          </w:tcPr>
          <w:p w14:paraId="6BDAAD12" w14:textId="77777777" w:rsidR="002D48EA" w:rsidRDefault="002D48EA" w:rsidP="002D48E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F2E6CA6" w14:textId="77777777" w:rsidR="002D48EA" w:rsidRDefault="002D48EA" w:rsidP="002D48EA">
            <w:pPr>
              <w:pStyle w:val="CRCoverPage"/>
              <w:spacing w:after="0"/>
              <w:ind w:left="99"/>
              <w:rPr>
                <w:noProof/>
              </w:rPr>
            </w:pPr>
            <w:r>
              <w:rPr>
                <w:noProof/>
              </w:rPr>
              <w:t xml:space="preserve">TS 38.533  </w:t>
            </w:r>
          </w:p>
        </w:tc>
      </w:tr>
      <w:tr w:rsidR="002D48EA" w14:paraId="502A9E13" w14:textId="77777777" w:rsidTr="00FC5978">
        <w:tc>
          <w:tcPr>
            <w:tcW w:w="2694" w:type="dxa"/>
            <w:gridSpan w:val="2"/>
            <w:tcBorders>
              <w:left w:val="single" w:sz="4" w:space="0" w:color="auto"/>
            </w:tcBorders>
          </w:tcPr>
          <w:p w14:paraId="0327E26F" w14:textId="77777777" w:rsidR="002D48EA" w:rsidRDefault="002D48EA" w:rsidP="002D48E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266250" w14:textId="77777777" w:rsidR="002D48EA" w:rsidRDefault="002D48EA" w:rsidP="002D48E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96746D" w14:textId="77777777" w:rsidR="002D48EA" w:rsidRDefault="002D48EA" w:rsidP="002D48EA">
            <w:pPr>
              <w:pStyle w:val="CRCoverPage"/>
              <w:spacing w:after="0"/>
              <w:jc w:val="center"/>
              <w:rPr>
                <w:b/>
                <w:caps/>
                <w:noProof/>
              </w:rPr>
            </w:pPr>
            <w:r w:rsidRPr="002559F2">
              <w:rPr>
                <w:rFonts w:hint="eastAsia"/>
                <w:b/>
                <w:caps/>
                <w:noProof/>
                <w:lang w:eastAsia="zh-CN"/>
              </w:rPr>
              <w:t>X</w:t>
            </w:r>
          </w:p>
        </w:tc>
        <w:tc>
          <w:tcPr>
            <w:tcW w:w="2977" w:type="dxa"/>
            <w:gridSpan w:val="4"/>
          </w:tcPr>
          <w:p w14:paraId="41FD5084" w14:textId="77777777" w:rsidR="002D48EA" w:rsidRDefault="002D48EA" w:rsidP="002D48E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06A668" w14:textId="77777777" w:rsidR="002D48EA" w:rsidRDefault="002D48EA" w:rsidP="002D48EA">
            <w:pPr>
              <w:pStyle w:val="CRCoverPage"/>
              <w:spacing w:after="0"/>
              <w:ind w:left="99"/>
              <w:rPr>
                <w:noProof/>
              </w:rPr>
            </w:pPr>
            <w:r>
              <w:rPr>
                <w:noProof/>
              </w:rPr>
              <w:t xml:space="preserve">TS/TR ... CR ... </w:t>
            </w:r>
          </w:p>
        </w:tc>
      </w:tr>
      <w:tr w:rsidR="002D48EA" w14:paraId="1CB44258" w14:textId="77777777" w:rsidTr="00FC5978">
        <w:tc>
          <w:tcPr>
            <w:tcW w:w="2694" w:type="dxa"/>
            <w:gridSpan w:val="2"/>
            <w:tcBorders>
              <w:left w:val="single" w:sz="4" w:space="0" w:color="auto"/>
            </w:tcBorders>
          </w:tcPr>
          <w:p w14:paraId="0DFF24E2" w14:textId="77777777" w:rsidR="002D48EA" w:rsidRDefault="002D48EA" w:rsidP="002D48EA">
            <w:pPr>
              <w:pStyle w:val="CRCoverPage"/>
              <w:spacing w:after="0"/>
              <w:rPr>
                <w:b/>
                <w:i/>
                <w:noProof/>
              </w:rPr>
            </w:pPr>
          </w:p>
        </w:tc>
        <w:tc>
          <w:tcPr>
            <w:tcW w:w="6946" w:type="dxa"/>
            <w:gridSpan w:val="9"/>
            <w:tcBorders>
              <w:right w:val="single" w:sz="4" w:space="0" w:color="auto"/>
            </w:tcBorders>
          </w:tcPr>
          <w:p w14:paraId="1036ADBF" w14:textId="77777777" w:rsidR="002D48EA" w:rsidRDefault="002D48EA" w:rsidP="002D48EA">
            <w:pPr>
              <w:pStyle w:val="CRCoverPage"/>
              <w:spacing w:after="0"/>
              <w:rPr>
                <w:noProof/>
              </w:rPr>
            </w:pPr>
          </w:p>
        </w:tc>
      </w:tr>
      <w:tr w:rsidR="002D48EA" w14:paraId="088BBBC0" w14:textId="77777777" w:rsidTr="00FC5978">
        <w:tc>
          <w:tcPr>
            <w:tcW w:w="2694" w:type="dxa"/>
            <w:gridSpan w:val="2"/>
            <w:tcBorders>
              <w:left w:val="single" w:sz="4" w:space="0" w:color="auto"/>
              <w:bottom w:val="single" w:sz="4" w:space="0" w:color="auto"/>
            </w:tcBorders>
          </w:tcPr>
          <w:p w14:paraId="4A61E829" w14:textId="77777777" w:rsidR="002D48EA" w:rsidRDefault="002D48EA" w:rsidP="002D48E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9143D98" w14:textId="77777777" w:rsidR="002D48EA" w:rsidRDefault="002D48EA" w:rsidP="002D48EA">
            <w:pPr>
              <w:pStyle w:val="CRCoverPage"/>
              <w:spacing w:after="0"/>
              <w:ind w:left="100"/>
              <w:rPr>
                <w:noProof/>
              </w:rPr>
            </w:pPr>
          </w:p>
        </w:tc>
      </w:tr>
      <w:tr w:rsidR="002D48EA" w:rsidRPr="008863B9" w14:paraId="7F310F50" w14:textId="77777777" w:rsidTr="00FC5978">
        <w:tc>
          <w:tcPr>
            <w:tcW w:w="2694" w:type="dxa"/>
            <w:gridSpan w:val="2"/>
            <w:tcBorders>
              <w:top w:val="single" w:sz="4" w:space="0" w:color="auto"/>
              <w:bottom w:val="single" w:sz="4" w:space="0" w:color="auto"/>
            </w:tcBorders>
          </w:tcPr>
          <w:p w14:paraId="73AE6BD2" w14:textId="77777777" w:rsidR="002D48EA" w:rsidRPr="008863B9" w:rsidRDefault="002D48EA" w:rsidP="002D48E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56B448A" w14:textId="77777777" w:rsidR="002D48EA" w:rsidRPr="008863B9" w:rsidRDefault="002D48EA" w:rsidP="002D48EA">
            <w:pPr>
              <w:pStyle w:val="CRCoverPage"/>
              <w:spacing w:after="0"/>
              <w:ind w:left="100"/>
              <w:rPr>
                <w:noProof/>
                <w:sz w:val="8"/>
                <w:szCs w:val="8"/>
              </w:rPr>
            </w:pPr>
          </w:p>
        </w:tc>
      </w:tr>
      <w:tr w:rsidR="002D48EA" w14:paraId="3593F65B" w14:textId="77777777" w:rsidTr="00FC5978">
        <w:tc>
          <w:tcPr>
            <w:tcW w:w="2694" w:type="dxa"/>
            <w:gridSpan w:val="2"/>
            <w:tcBorders>
              <w:top w:val="single" w:sz="4" w:space="0" w:color="auto"/>
              <w:left w:val="single" w:sz="4" w:space="0" w:color="auto"/>
              <w:bottom w:val="single" w:sz="4" w:space="0" w:color="auto"/>
            </w:tcBorders>
          </w:tcPr>
          <w:p w14:paraId="18255E36" w14:textId="77777777" w:rsidR="002D48EA" w:rsidRDefault="002D48EA" w:rsidP="002D48E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9BF1B1" w14:textId="77777777" w:rsidR="002D48EA" w:rsidRDefault="002D48EA" w:rsidP="002D48EA">
            <w:pPr>
              <w:pStyle w:val="CRCoverPage"/>
              <w:spacing w:after="0"/>
              <w:ind w:left="100"/>
              <w:rPr>
                <w:noProof/>
              </w:rPr>
            </w:pPr>
          </w:p>
        </w:tc>
      </w:tr>
    </w:tbl>
    <w:p w14:paraId="085EDFFF" w14:textId="77777777" w:rsidR="002D48EA" w:rsidRDefault="002D48EA" w:rsidP="002D48EA">
      <w:pPr>
        <w:pStyle w:val="CRCoverPage"/>
        <w:spacing w:after="0"/>
        <w:rPr>
          <w:noProof/>
          <w:sz w:val="8"/>
          <w:szCs w:val="8"/>
        </w:rPr>
      </w:pPr>
    </w:p>
    <w:p w14:paraId="3AC3F26F" w14:textId="77777777" w:rsidR="002D48EA" w:rsidRDefault="002D48EA" w:rsidP="002D48EA">
      <w:pPr>
        <w:pStyle w:val="CRCoverPage"/>
        <w:spacing w:after="0"/>
        <w:rPr>
          <w:noProof/>
          <w:sz w:val="8"/>
          <w:szCs w:val="8"/>
        </w:rPr>
      </w:pPr>
    </w:p>
    <w:p w14:paraId="0A385A07" w14:textId="77777777" w:rsidR="002D48EA" w:rsidRDefault="002D48EA" w:rsidP="002D48EA">
      <w:pPr>
        <w:rPr>
          <w:noProof/>
        </w:rPr>
        <w:sectPr w:rsidR="002D48EA" w:rsidSect="002D48EA">
          <w:headerReference w:type="even" r:id="rId12"/>
          <w:footnotePr>
            <w:numRestart w:val="eachSect"/>
          </w:footnotePr>
          <w:pgSz w:w="11907" w:h="16840" w:code="9"/>
          <w:pgMar w:top="1418" w:right="1134" w:bottom="1134" w:left="1134" w:header="680" w:footer="567" w:gutter="0"/>
          <w:cols w:space="720"/>
        </w:sectPr>
      </w:pPr>
    </w:p>
    <w:p w14:paraId="726571F2" w14:textId="77777777" w:rsidR="00E31B22" w:rsidRDefault="00E31B22" w:rsidP="00E31B22">
      <w:pPr>
        <w:pStyle w:val="Heading1"/>
        <w:pBdr>
          <w:top w:val="none" w:sz="0" w:space="0" w:color="auto"/>
        </w:pBdr>
        <w:jc w:val="center"/>
        <w:rPr>
          <w:noProof/>
          <w:color w:val="FF0000"/>
          <w:lang w:eastAsia="zh-CN"/>
        </w:rPr>
      </w:pPr>
      <w:r w:rsidRPr="00C30E56">
        <w:rPr>
          <w:rFonts w:hint="eastAsia"/>
          <w:noProof/>
          <w:color w:val="FF0000"/>
          <w:lang w:eastAsia="zh-CN"/>
        </w:rPr>
        <w:lastRenderedPageBreak/>
        <w:t>&lt;Start of Change</w:t>
      </w:r>
      <w:r>
        <w:rPr>
          <w:noProof/>
          <w:color w:val="FF0000"/>
          <w:lang w:eastAsia="zh-CN"/>
        </w:rPr>
        <w:t xml:space="preserve"> #1</w:t>
      </w:r>
      <w:r w:rsidRPr="00C30E56">
        <w:rPr>
          <w:rFonts w:hint="eastAsia"/>
          <w:noProof/>
          <w:color w:val="FF0000"/>
          <w:lang w:eastAsia="zh-CN"/>
        </w:rPr>
        <w:t>&gt;</w:t>
      </w:r>
    </w:p>
    <w:p w14:paraId="7875C322" w14:textId="77777777" w:rsidR="00DF4E89" w:rsidRPr="00B34784" w:rsidRDefault="00DF4E89" w:rsidP="00DF4E89">
      <w:pPr>
        <w:pStyle w:val="Heading3"/>
      </w:pPr>
      <w:r w:rsidRPr="00B34784">
        <w:t>9.15.5</w:t>
      </w:r>
      <w:r w:rsidRPr="00B34784">
        <w:tab/>
      </w:r>
      <w:r>
        <w:t xml:space="preserve">L1-RSRP </w:t>
      </w:r>
      <w:r w:rsidRPr="008900FD">
        <w:t xml:space="preserve">inter-frequency </w:t>
      </w:r>
      <w:r>
        <w:t>measurement requirements</w:t>
      </w:r>
      <w:r w:rsidRPr="008900FD">
        <w:t xml:space="preserve"> with </w:t>
      </w:r>
      <w:r>
        <w:t>measurement gaps</w:t>
      </w:r>
    </w:p>
    <w:p w14:paraId="58CBEDE7" w14:textId="77777777" w:rsidR="00DF4E89" w:rsidRPr="00B34784" w:rsidRDefault="00DF4E89" w:rsidP="00DF4E89">
      <w:pPr>
        <w:pStyle w:val="Heading4"/>
        <w:rPr>
          <w:lang w:eastAsia="zh-CN"/>
        </w:rPr>
      </w:pPr>
      <w:r w:rsidRPr="00B34784">
        <w:rPr>
          <w:lang w:eastAsia="zh-CN"/>
        </w:rPr>
        <w:t>9.15.5.1</w:t>
      </w:r>
      <w:r w:rsidRPr="00B34784">
        <w:rPr>
          <w:lang w:eastAsia="zh-CN"/>
        </w:rPr>
        <w:tab/>
        <w:t xml:space="preserve">Inter-frequency SSB based </w:t>
      </w:r>
      <w:r w:rsidRPr="008900FD">
        <w:rPr>
          <w:lang w:eastAsia="zh-CN"/>
        </w:rPr>
        <w:t xml:space="preserve">L1-RSRP </w:t>
      </w:r>
      <w:r>
        <w:rPr>
          <w:lang w:eastAsia="zh-CN"/>
        </w:rPr>
        <w:t>r</w:t>
      </w:r>
      <w:r w:rsidRPr="008900FD">
        <w:rPr>
          <w:lang w:eastAsia="zh-CN"/>
        </w:rPr>
        <w:t>eporting</w:t>
      </w:r>
    </w:p>
    <w:p w14:paraId="2272AF2E" w14:textId="77777777" w:rsidR="00DF4E89" w:rsidRPr="00B34784" w:rsidRDefault="00DF4E89" w:rsidP="00DF4E89">
      <w:r w:rsidRPr="00B34784">
        <w:t>The requirements specified in this clause are only applicable when</w:t>
      </w:r>
    </w:p>
    <w:p w14:paraId="24B73FA5" w14:textId="77777777" w:rsidR="00DF4E89" w:rsidRPr="00B34784" w:rsidRDefault="00DF4E89" w:rsidP="00DF4E89">
      <w:pPr>
        <w:pStyle w:val="B10"/>
      </w:pPr>
      <w:r w:rsidRPr="00B34784">
        <w:t>-</w:t>
      </w:r>
      <w:r w:rsidRPr="00B34784">
        <w:tab/>
      </w:r>
      <w:r w:rsidRPr="00B34784">
        <w:rPr>
          <w:i/>
        </w:rPr>
        <w:t>highSpeedMeasFlag-r16</w:t>
      </w:r>
      <w:r w:rsidRPr="00B34784">
        <w:t xml:space="preserve"> is not configured, and </w:t>
      </w:r>
    </w:p>
    <w:p w14:paraId="25115ECE" w14:textId="77777777" w:rsidR="00DF4E89" w:rsidRPr="00B34784" w:rsidRDefault="00DF4E89" w:rsidP="00DF4E89">
      <w:pPr>
        <w:pStyle w:val="B10"/>
        <w:rPr>
          <w:lang w:eastAsia="zh-CN"/>
        </w:rPr>
      </w:pPr>
      <w:r w:rsidRPr="00B34784">
        <w:t>-</w:t>
      </w:r>
      <w:r w:rsidRPr="00B34784">
        <w:tab/>
      </w:r>
      <w:r w:rsidRPr="00B34784">
        <w:rPr>
          <w:i/>
          <w:lang w:eastAsia="zh-CN"/>
        </w:rPr>
        <w:t xml:space="preserve">highSpeedMeasFlagFR2-r17 </w:t>
      </w:r>
      <w:r w:rsidRPr="00B34784">
        <w:rPr>
          <w:lang w:eastAsia="zh-CN"/>
        </w:rPr>
        <w:t xml:space="preserve">is not configured, and </w:t>
      </w:r>
    </w:p>
    <w:p w14:paraId="266ED1B7" w14:textId="77777777" w:rsidR="00DF4E89" w:rsidRPr="00B34784" w:rsidRDefault="00DF4E89" w:rsidP="00DF4E89">
      <w:pPr>
        <w:pStyle w:val="B10"/>
        <w:rPr>
          <w:lang w:eastAsia="zh-CN"/>
        </w:rPr>
      </w:pPr>
      <w:r w:rsidRPr="00B34784">
        <w:rPr>
          <w:rFonts w:hint="eastAsia"/>
          <w:lang w:eastAsia="zh-CN"/>
        </w:rPr>
        <w:t>-</w:t>
      </w:r>
      <w:r w:rsidRPr="00B34784">
        <w:rPr>
          <w:lang w:eastAsia="zh-CN"/>
        </w:rPr>
        <w:tab/>
        <w:t>highSpeedMeasCA-Scell-r17 is not configured, and</w:t>
      </w:r>
    </w:p>
    <w:p w14:paraId="04701AE6" w14:textId="77777777" w:rsidR="00DF4E89" w:rsidRPr="00B34784" w:rsidRDefault="00DF4E89" w:rsidP="00DF4E89">
      <w:pPr>
        <w:pStyle w:val="B10"/>
        <w:rPr>
          <w:rFonts w:eastAsia="?? ??"/>
        </w:rPr>
      </w:pPr>
      <w:r w:rsidRPr="00B34784">
        <w:rPr>
          <w:lang w:eastAsia="zh-CN"/>
        </w:rPr>
        <w:t>-</w:t>
      </w:r>
      <w:r w:rsidRPr="00B34784">
        <w:rPr>
          <w:lang w:eastAsia="zh-CN"/>
        </w:rPr>
        <w:tab/>
        <w:t>Concurrent gaps are not configured, and</w:t>
      </w:r>
    </w:p>
    <w:p w14:paraId="5BC48C9F" w14:textId="77777777" w:rsidR="00DF4E89" w:rsidRPr="00B34784" w:rsidRDefault="00DF4E89" w:rsidP="00DF4E89">
      <w:pPr>
        <w:pStyle w:val="B10"/>
        <w:rPr>
          <w:rFonts w:eastAsia="?? ??"/>
        </w:rPr>
      </w:pPr>
      <w:r w:rsidRPr="00B34784">
        <w:rPr>
          <w:rFonts w:hint="eastAsia"/>
          <w:lang w:eastAsia="zh-CN"/>
        </w:rPr>
        <w:t>-</w:t>
      </w:r>
      <w:r w:rsidRPr="00B34784">
        <w:rPr>
          <w:lang w:eastAsia="zh-CN"/>
        </w:rPr>
        <w:tab/>
      </w:r>
      <w:r w:rsidRPr="00B34784">
        <w:rPr>
          <w:iCs/>
          <w:lang w:eastAsia="zh-CN"/>
        </w:rPr>
        <w:t xml:space="preserve">SSBs of the neighbor cell configured for inter-frequency L1-RSRP measurement </w:t>
      </w:r>
      <w:r w:rsidRPr="00B34784">
        <w:rPr>
          <w:lang w:eastAsia="zh-CN"/>
        </w:rPr>
        <w:t>are fully or partially overlapped with measurement gaps.</w:t>
      </w:r>
    </w:p>
    <w:p w14:paraId="1E5389E7" w14:textId="77777777" w:rsidR="00DF4E89" w:rsidRPr="00B34784" w:rsidRDefault="00DF4E89" w:rsidP="00DF4E89">
      <w:r w:rsidRPr="00B34784">
        <w:t xml:space="preserve">If an inter-frequency neighbor cell is known according to </w:t>
      </w:r>
      <w:r>
        <w:t xml:space="preserve">clause </w:t>
      </w:r>
      <w:r w:rsidRPr="00B34784">
        <w:t>9.15.2, the UE shall be capable of performing L1-RSRP</w:t>
      </w:r>
      <w:r w:rsidRPr="00B34784">
        <w:rPr>
          <w:rFonts w:eastAsia="?? ??"/>
        </w:rPr>
        <w:t xml:space="preserve"> </w:t>
      </w:r>
      <w:r w:rsidRPr="00B34784">
        <w:t xml:space="preserve">measurements based </w:t>
      </w:r>
      <w:r w:rsidRPr="00B34784">
        <w:rPr>
          <w:rFonts w:eastAsia="?? ??"/>
        </w:rPr>
        <w:t xml:space="preserve">on the configured SSB </w:t>
      </w:r>
      <w:r w:rsidRPr="00B34784">
        <w:rPr>
          <w:rFonts w:cs="Arial"/>
        </w:rPr>
        <w:t xml:space="preserve">resource for </w:t>
      </w:r>
      <w:r w:rsidRPr="00B34784">
        <w:t>L1-RSRP computation, and the UE physical layer shall be capable of reporting L1-RSRP measured over the measurement period of T</w:t>
      </w:r>
      <w:r w:rsidRPr="00B34784">
        <w:rPr>
          <w:vertAlign w:val="subscript"/>
        </w:rPr>
        <w:t>L1-RSRP_Measurement_Period_SSB_Inter</w:t>
      </w:r>
      <w:r w:rsidRPr="00B34784">
        <w:t xml:space="preserve"> if </w:t>
      </w:r>
      <w:r w:rsidRPr="00B34784">
        <w:rPr>
          <w:i/>
        </w:rPr>
        <w:t>deriveSSB-IndexFromCellInter-r17</w:t>
      </w:r>
      <w:r w:rsidRPr="00B34784">
        <w:t xml:space="preserve"> is enabled on target frequency layers or UE </w:t>
      </w:r>
      <w:r w:rsidRPr="00B34784">
        <w:rPr>
          <w:color w:val="000000"/>
          <w:lang w:eastAsia="fr-FR"/>
        </w:rPr>
        <w:t>is indicated to report SSB based RRM measurement result with the associated SSB index (</w:t>
      </w:r>
      <w:proofErr w:type="spellStart"/>
      <w:r w:rsidRPr="00B34784">
        <w:rPr>
          <w:i/>
          <w:iCs/>
          <w:color w:val="000000"/>
          <w:lang w:eastAsia="fr-FR"/>
        </w:rPr>
        <w:t>reportQuantityRsIndexes</w:t>
      </w:r>
      <w:proofErr w:type="spellEnd"/>
      <w:r w:rsidRPr="00B34784">
        <w:rPr>
          <w:i/>
          <w:iCs/>
          <w:color w:val="000000"/>
          <w:lang w:eastAsia="fr-FR"/>
        </w:rPr>
        <w:t xml:space="preserve"> </w:t>
      </w:r>
      <w:r w:rsidRPr="00B34784">
        <w:rPr>
          <w:color w:val="000000"/>
          <w:lang w:eastAsia="fr-FR"/>
        </w:rPr>
        <w:t xml:space="preserve">or </w:t>
      </w:r>
      <w:proofErr w:type="spellStart"/>
      <w:r w:rsidRPr="00B34784">
        <w:rPr>
          <w:i/>
          <w:iCs/>
          <w:color w:val="000000"/>
          <w:lang w:eastAsia="fr-FR"/>
        </w:rPr>
        <w:t>maxNrofRSIndexesToReport</w:t>
      </w:r>
      <w:proofErr w:type="spellEnd"/>
      <w:r w:rsidRPr="00B34784">
        <w:rPr>
          <w:i/>
          <w:iCs/>
          <w:color w:val="000000"/>
          <w:lang w:eastAsia="fr-FR"/>
        </w:rPr>
        <w:t xml:space="preserve"> </w:t>
      </w:r>
      <w:r w:rsidRPr="00B34784">
        <w:rPr>
          <w:color w:val="000000"/>
          <w:lang w:eastAsia="fr-FR"/>
        </w:rPr>
        <w:t xml:space="preserve">is not configured) </w:t>
      </w:r>
      <w:r w:rsidRPr="00B34784">
        <w:t>of the same cell. Otherwise, UE physical layer shall be capable of reporting L1-RSRP measured over the measurement period of T</w:t>
      </w:r>
      <w:r w:rsidRPr="00B34784">
        <w:rPr>
          <w:vertAlign w:val="subscript"/>
        </w:rPr>
        <w:t>L1-RSRP_Measurement_Period_SSB_inter</w:t>
      </w:r>
      <w:r w:rsidRPr="00B34784">
        <w:t>+T</w:t>
      </w:r>
      <w:r w:rsidRPr="00B34784">
        <w:rPr>
          <w:vertAlign w:val="subscript"/>
        </w:rPr>
        <w:t>SSB_time_index_inter</w:t>
      </w:r>
      <w:r w:rsidRPr="00B34784">
        <w:t xml:space="preserve">, where </w:t>
      </w:r>
      <w:proofErr w:type="spellStart"/>
      <w:r w:rsidRPr="00B34784">
        <w:t>T</w:t>
      </w:r>
      <w:r w:rsidRPr="00B34784">
        <w:rPr>
          <w:vertAlign w:val="subscript"/>
        </w:rPr>
        <w:t>SSB_time_index_inter</w:t>
      </w:r>
      <w:proofErr w:type="spellEnd"/>
      <w:r w:rsidRPr="00B34784">
        <w:t xml:space="preserve"> is the time period used to acquire the index of the SSB being measured given in </w:t>
      </w:r>
      <w:r>
        <w:t>table</w:t>
      </w:r>
      <w:r w:rsidRPr="00B34784">
        <w:t xml:space="preserve"> 9.3.4. </w:t>
      </w:r>
    </w:p>
    <w:p w14:paraId="05DE2A1B" w14:textId="0757772D" w:rsidR="00DF4E89" w:rsidRPr="00B34784" w:rsidRDefault="00DF4E89" w:rsidP="00DF4E89">
      <w:pPr>
        <w:rPr>
          <w:rFonts w:eastAsia="?? ??"/>
        </w:rPr>
      </w:pPr>
      <w:r w:rsidRPr="00B34784">
        <w:rPr>
          <w:rFonts w:eastAsia="?? ??"/>
        </w:rPr>
        <w:t xml:space="preserve">The value of </w:t>
      </w:r>
      <w:r w:rsidRPr="00B34784">
        <w:rPr>
          <w:sz w:val="22"/>
        </w:rPr>
        <w:t>T</w:t>
      </w:r>
      <w:r w:rsidRPr="00B34784">
        <w:rPr>
          <w:sz w:val="22"/>
          <w:vertAlign w:val="subscript"/>
        </w:rPr>
        <w:t>L1-RSRP</w:t>
      </w:r>
      <w:r w:rsidRPr="00B34784">
        <w:rPr>
          <w:vertAlign w:val="subscript"/>
        </w:rPr>
        <w:t>_Measurement_Period_SSB_Inter</w:t>
      </w:r>
      <w:r w:rsidRPr="00B34784">
        <w:rPr>
          <w:rFonts w:eastAsia="?? ??"/>
        </w:rPr>
        <w:t xml:space="preserve"> is defined in </w:t>
      </w:r>
      <w:r>
        <w:rPr>
          <w:rFonts w:eastAsia="?? ??"/>
        </w:rPr>
        <w:t>table</w:t>
      </w:r>
      <w:r w:rsidRPr="00B34784">
        <w:rPr>
          <w:rFonts w:eastAsia="?? ??"/>
        </w:rPr>
        <w:t xml:space="preserve"> 9.15.5.1-1 for FR1</w:t>
      </w:r>
      <w:ins w:id="0" w:author="Qian Yang" w:date="2025-08-15T09:09:00Z">
        <w:r>
          <w:rPr>
            <w:rFonts w:eastAsia="?? ??"/>
          </w:rPr>
          <w:t xml:space="preserve"> and </w:t>
        </w:r>
        <w:r w:rsidRPr="00B34784">
          <w:rPr>
            <w:rFonts w:eastAsia="?? ??"/>
          </w:rPr>
          <w:t xml:space="preserve">in </w:t>
        </w:r>
        <w:r>
          <w:rPr>
            <w:rFonts w:eastAsia="?? ??"/>
          </w:rPr>
          <w:t>table</w:t>
        </w:r>
        <w:r w:rsidRPr="00B34784">
          <w:rPr>
            <w:rFonts w:eastAsia="?? ??"/>
          </w:rPr>
          <w:t xml:space="preserve"> 9.15.5.1-</w:t>
        </w:r>
        <w:r>
          <w:rPr>
            <w:rFonts w:eastAsia="?? ??"/>
          </w:rPr>
          <w:t>3</w:t>
        </w:r>
        <w:r w:rsidRPr="00B34784">
          <w:rPr>
            <w:rFonts w:eastAsia="?? ??"/>
          </w:rPr>
          <w:t xml:space="preserve"> for FR1</w:t>
        </w:r>
        <w:r>
          <w:rPr>
            <w:rFonts w:eastAsia="?? ??"/>
          </w:rPr>
          <w:t xml:space="preserve"> f</w:t>
        </w:r>
        <w:r w:rsidRPr="00FF3D80">
          <w:rPr>
            <w:rFonts w:eastAsia="?? ??"/>
          </w:rPr>
          <w:t xml:space="preserve">or the UE supporting </w:t>
        </w:r>
      </w:ins>
      <w:ins w:id="1" w:author="Yang, Qian" w:date="2025-08-28T14:32:00Z">
        <w:r w:rsidR="001006DE" w:rsidRPr="001006DE">
          <w:rPr>
            <w:rFonts w:eastAsia="?? ??"/>
            <w:i/>
            <w:iCs/>
          </w:rPr>
          <w:t>measurement gap occasion cancellation</w:t>
        </w:r>
      </w:ins>
      <w:ins w:id="2" w:author="Qian Yang" w:date="2025-08-15T09:09:00Z">
        <w:del w:id="3" w:author="Yang, Qian" w:date="2025-08-28T14:32:00Z">
          <w:r w:rsidRPr="00FF3D80" w:rsidDel="001006DE">
            <w:rPr>
              <w:rFonts w:eastAsia="?? ??"/>
            </w:rPr>
            <w:delText>[FFS feature name]</w:delText>
          </w:r>
        </w:del>
        <w:r w:rsidRPr="00FF3D80">
          <w:rPr>
            <w:rFonts w:eastAsia="?? ??"/>
          </w:rPr>
          <w:t xml:space="preserve"> provided that the configuration and conditions in clause 9.1.y.4 are met</w:t>
        </w:r>
      </w:ins>
      <w:r w:rsidRPr="00B34784">
        <w:rPr>
          <w:rFonts w:eastAsia="?? ??"/>
        </w:rPr>
        <w:t xml:space="preserve">. </w:t>
      </w:r>
      <w:r w:rsidRPr="00B34784">
        <w:rPr>
          <w:rFonts w:hint="eastAsia"/>
          <w:lang w:eastAsia="zh-CN"/>
        </w:rPr>
        <w:t xml:space="preserve">The </w:t>
      </w:r>
      <w:r w:rsidRPr="00B34784">
        <w:rPr>
          <w:rFonts w:eastAsia="?? ??"/>
        </w:rPr>
        <w:t xml:space="preserve">value of </w:t>
      </w:r>
      <w:r w:rsidRPr="00B34784">
        <w:rPr>
          <w:sz w:val="22"/>
        </w:rPr>
        <w:t>T</w:t>
      </w:r>
      <w:r w:rsidRPr="00B34784">
        <w:rPr>
          <w:sz w:val="22"/>
          <w:vertAlign w:val="subscript"/>
        </w:rPr>
        <w:t>L1-RSRP</w:t>
      </w:r>
      <w:r w:rsidRPr="00B34784">
        <w:rPr>
          <w:vertAlign w:val="subscript"/>
        </w:rPr>
        <w:t>_Measurement_Period_SSB_Inter</w:t>
      </w:r>
      <w:r w:rsidRPr="00B34784">
        <w:rPr>
          <w:rFonts w:eastAsia="?? ??"/>
        </w:rPr>
        <w:t xml:space="preserve"> is defined in </w:t>
      </w:r>
      <w:r>
        <w:rPr>
          <w:rFonts w:eastAsia="?? ??"/>
        </w:rPr>
        <w:t>table</w:t>
      </w:r>
      <w:r w:rsidRPr="00B34784">
        <w:rPr>
          <w:rFonts w:eastAsia="?? ??"/>
        </w:rPr>
        <w:t xml:space="preserve"> 9.15.5.1-2 for FR2</w:t>
      </w:r>
      <w:ins w:id="4" w:author="Qian Yang" w:date="2025-08-15T09:10:00Z">
        <w:r w:rsidRPr="00DF4E89">
          <w:rPr>
            <w:rFonts w:eastAsia="?? ??"/>
          </w:rPr>
          <w:t xml:space="preserve"> </w:t>
        </w:r>
        <w:r>
          <w:rPr>
            <w:rFonts w:eastAsia="?? ??"/>
          </w:rPr>
          <w:t xml:space="preserve">and </w:t>
        </w:r>
        <w:r w:rsidRPr="00B34784">
          <w:rPr>
            <w:rFonts w:eastAsia="?? ??"/>
          </w:rPr>
          <w:t xml:space="preserve">in </w:t>
        </w:r>
        <w:r>
          <w:rPr>
            <w:rFonts w:eastAsia="?? ??"/>
          </w:rPr>
          <w:t>table</w:t>
        </w:r>
        <w:r w:rsidRPr="00B34784">
          <w:rPr>
            <w:rFonts w:eastAsia="?? ??"/>
          </w:rPr>
          <w:t xml:space="preserve"> 9.15.5.1-</w:t>
        </w:r>
        <w:r>
          <w:rPr>
            <w:rFonts w:eastAsia="?? ??"/>
          </w:rPr>
          <w:t>4</w:t>
        </w:r>
        <w:r w:rsidRPr="00B34784">
          <w:rPr>
            <w:rFonts w:eastAsia="?? ??"/>
          </w:rPr>
          <w:t xml:space="preserve"> for FR</w:t>
        </w:r>
        <w:r>
          <w:rPr>
            <w:rFonts w:eastAsia="?? ??"/>
          </w:rPr>
          <w:t>2 f</w:t>
        </w:r>
        <w:r w:rsidRPr="00FF3D80">
          <w:rPr>
            <w:rFonts w:eastAsia="?? ??"/>
          </w:rPr>
          <w:t xml:space="preserve">or the UE supporting </w:t>
        </w:r>
      </w:ins>
      <w:ins w:id="5" w:author="Yang, Qian" w:date="2025-08-28T14:32:00Z">
        <w:r w:rsidR="001006DE" w:rsidRPr="001006DE">
          <w:rPr>
            <w:rFonts w:eastAsia="?? ??"/>
            <w:i/>
            <w:iCs/>
          </w:rPr>
          <w:t>measurement gap occasion cancellation</w:t>
        </w:r>
      </w:ins>
      <w:ins w:id="6" w:author="Qian Yang" w:date="2025-08-15T09:10:00Z">
        <w:del w:id="7" w:author="Yang, Qian" w:date="2025-08-28T14:32:00Z">
          <w:r w:rsidRPr="00FF3D80" w:rsidDel="001006DE">
            <w:rPr>
              <w:rFonts w:eastAsia="?? ??"/>
            </w:rPr>
            <w:delText>[FFS feature name]</w:delText>
          </w:r>
        </w:del>
        <w:r w:rsidRPr="00FF3D80">
          <w:rPr>
            <w:rFonts w:eastAsia="?? ??"/>
          </w:rPr>
          <w:t xml:space="preserve"> provided that the configuration and conditions in clause 9.1.y.4 are met</w:t>
        </w:r>
      </w:ins>
      <w:r w:rsidRPr="00B34784">
        <w:rPr>
          <w:rFonts w:eastAsia="?? ??"/>
        </w:rPr>
        <w:t>, where</w:t>
      </w:r>
    </w:p>
    <w:p w14:paraId="3701F05A" w14:textId="77777777" w:rsidR="00DF4E89" w:rsidRPr="00B34784" w:rsidRDefault="00DF4E89" w:rsidP="00DF4E89">
      <w:pPr>
        <w:pStyle w:val="B10"/>
      </w:pPr>
      <w:r w:rsidRPr="00B34784">
        <w:t>-</w:t>
      </w:r>
      <w:r w:rsidRPr="00B34784">
        <w:tab/>
        <w:t xml:space="preserve">M= 2 </w:t>
      </w:r>
    </w:p>
    <w:p w14:paraId="606E7C6B" w14:textId="77777777" w:rsidR="00DF4E89" w:rsidRPr="00B34784" w:rsidRDefault="00DF4E89" w:rsidP="00DF4E89">
      <w:pPr>
        <w:pStyle w:val="B10"/>
        <w:rPr>
          <w:lang w:eastAsia="zh-CN"/>
        </w:rPr>
      </w:pPr>
      <w:r w:rsidRPr="00B34784">
        <w:t>-</w:t>
      </w:r>
      <w:r w:rsidRPr="00B34784">
        <w:tab/>
        <w:t>N = 8.</w:t>
      </w:r>
    </w:p>
    <w:p w14:paraId="09A7F8E7" w14:textId="77777777" w:rsidR="00DF4E89" w:rsidRPr="00B34784" w:rsidRDefault="00DF4E89" w:rsidP="00DF4E89">
      <w:pPr>
        <w:pStyle w:val="B10"/>
        <w:rPr>
          <w:rFonts w:ascii="Times-Roman" w:hAnsi="Times-Roman" w:cs="Times-Roman" w:hint="eastAsia"/>
          <w:color w:val="000000"/>
          <w:lang w:eastAsia="fr-FR"/>
        </w:rPr>
      </w:pPr>
      <w:r w:rsidRPr="00B34784">
        <w:t>-</w:t>
      </w:r>
      <w:r w:rsidRPr="00B34784">
        <w:tab/>
      </w:r>
      <w:r w:rsidRPr="00B34784">
        <w:rPr>
          <w:rFonts w:ascii="Times-Roman" w:hAnsi="Times-Roman" w:cs="Times-Roman"/>
          <w:color w:val="000000"/>
          <w:lang w:eastAsia="fr-FR"/>
        </w:rPr>
        <w:t>CSSF</w:t>
      </w:r>
      <w:r w:rsidRPr="00B34784">
        <w:rPr>
          <w:rFonts w:ascii="Times-Roman" w:hAnsi="Times-Roman" w:cs="Times-Roman"/>
          <w:color w:val="000000"/>
          <w:position w:val="-2"/>
          <w:sz w:val="12"/>
          <w:szCs w:val="12"/>
          <w:lang w:eastAsia="fr-FR"/>
        </w:rPr>
        <w:t>inter</w:t>
      </w:r>
      <w:r w:rsidRPr="00B34784">
        <w:rPr>
          <w:rFonts w:ascii="Times-Roman" w:hAnsi="Times-Roman" w:cs="Times-Roman"/>
          <w:color w:val="000000"/>
          <w:lang w:eastAsia="fr-FR"/>
        </w:rPr>
        <w:t>: it is a carrier specific scaling factor and is determined according to CSSF</w:t>
      </w:r>
      <w:proofErr w:type="spellStart"/>
      <w:r w:rsidRPr="00B34784">
        <w:rPr>
          <w:rFonts w:ascii="Times-Roman" w:hAnsi="Times-Roman" w:cs="Times-Roman"/>
          <w:color w:val="000000"/>
          <w:position w:val="-2"/>
          <w:sz w:val="12"/>
          <w:szCs w:val="12"/>
          <w:lang w:eastAsia="fr-FR"/>
        </w:rPr>
        <w:t>within_gap</w:t>
      </w:r>
      <w:proofErr w:type="spellEnd"/>
      <w:r w:rsidRPr="00B34784">
        <w:rPr>
          <w:rFonts w:ascii="Times-Roman" w:hAnsi="Times-Roman" w:cs="Times-Roman"/>
          <w:color w:val="000000"/>
          <w:lang w:eastAsia="fr-FR"/>
        </w:rPr>
        <w:t xml:space="preserve"> in clause 9.1.5.15 for L1-RSRP measurement conducted within measurement gaps.</w:t>
      </w:r>
    </w:p>
    <w:p w14:paraId="0C047C34" w14:textId="77777777" w:rsidR="00DF4E89" w:rsidRPr="00B34784" w:rsidRDefault="00DF4E89" w:rsidP="00DF4E89">
      <w:pPr>
        <w:pStyle w:val="TH"/>
        <w:rPr>
          <w:rFonts w:ascii="Times-Roman" w:hAnsi="Times-Roman" w:cs="Times-Roman" w:hint="eastAsia"/>
          <w:color w:val="000000"/>
          <w:lang w:eastAsia="fr-FR"/>
        </w:rPr>
      </w:pPr>
      <w:r w:rsidRPr="00B34784">
        <w:t>Table 9.15.5.1-1:</w:t>
      </w:r>
      <w:r>
        <w:t xml:space="preserve"> </w:t>
      </w:r>
      <w:r w:rsidRPr="00B34784">
        <w:t xml:space="preserve">Inter-frequency L1-RSRP measurement period </w:t>
      </w:r>
      <w:r w:rsidRPr="00B34784">
        <w:rPr>
          <w:sz w:val="22"/>
        </w:rPr>
        <w:t>T</w:t>
      </w:r>
      <w:r w:rsidRPr="00B34784">
        <w:rPr>
          <w:sz w:val="22"/>
          <w:vertAlign w:val="subscript"/>
        </w:rPr>
        <w:t>L1-RSRP</w:t>
      </w:r>
      <w:r w:rsidRPr="00B34784">
        <w:rPr>
          <w:vertAlign w:val="subscript"/>
        </w:rPr>
        <w:t>_Measurement_Period_SSB_Inter</w:t>
      </w:r>
      <w:r w:rsidRPr="00B34784">
        <w:t xml:space="preserve"> </w:t>
      </w:r>
      <w:r>
        <w:t xml:space="preserve">with measurement </w:t>
      </w:r>
      <w:proofErr w:type="spellStart"/>
      <w:r>
        <w:t>gaps</w:t>
      </w:r>
      <w:r w:rsidRPr="008900FD">
        <w:rPr>
          <w:rFonts w:hint="eastAsia"/>
          <w:lang w:eastAsia="zh-CN"/>
        </w:rPr>
        <w:t>in</w:t>
      </w:r>
      <w:proofErr w:type="spellEnd"/>
      <w:r w:rsidRPr="008900FD">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0"/>
        <w:gridCol w:w="5765"/>
      </w:tblGrid>
      <w:tr w:rsidR="00DF4E89" w:rsidRPr="00B34784" w14:paraId="5AABD577" w14:textId="77777777" w:rsidTr="008A0087">
        <w:trPr>
          <w:jc w:val="center"/>
        </w:trPr>
        <w:tc>
          <w:tcPr>
            <w:tcW w:w="2410" w:type="dxa"/>
            <w:shd w:val="clear" w:color="auto" w:fill="auto"/>
          </w:tcPr>
          <w:p w14:paraId="231D98E8" w14:textId="77777777" w:rsidR="00DF4E89" w:rsidRPr="00B34784" w:rsidRDefault="00DF4E89" w:rsidP="008A0087">
            <w:pPr>
              <w:pStyle w:val="TAH"/>
            </w:pPr>
            <w:r w:rsidRPr="00B34784">
              <w:t>Condition</w:t>
            </w:r>
          </w:p>
        </w:tc>
        <w:tc>
          <w:tcPr>
            <w:tcW w:w="5765" w:type="dxa"/>
            <w:shd w:val="clear" w:color="auto" w:fill="auto"/>
          </w:tcPr>
          <w:p w14:paraId="417FB0BB" w14:textId="77777777" w:rsidR="00DF4E89" w:rsidRPr="00B34784" w:rsidRDefault="00DF4E89" w:rsidP="008A0087">
            <w:pPr>
              <w:pStyle w:val="TAH"/>
            </w:pPr>
            <w:r w:rsidRPr="00B34784">
              <w:t>T</w:t>
            </w:r>
            <w:r w:rsidRPr="00B34784">
              <w:rPr>
                <w:vertAlign w:val="subscript"/>
              </w:rPr>
              <w:t>L1-RSRP_Measurement_Period_SSB_Inter</w:t>
            </w:r>
          </w:p>
        </w:tc>
      </w:tr>
      <w:tr w:rsidR="00DF4E89" w:rsidRPr="00B34784" w14:paraId="58B4C9E0" w14:textId="77777777" w:rsidTr="008A0087">
        <w:trPr>
          <w:jc w:val="center"/>
        </w:trPr>
        <w:tc>
          <w:tcPr>
            <w:tcW w:w="2410" w:type="dxa"/>
            <w:shd w:val="clear" w:color="auto" w:fill="auto"/>
          </w:tcPr>
          <w:p w14:paraId="0D2926C7" w14:textId="77777777" w:rsidR="00DF4E89" w:rsidRPr="00B34784" w:rsidRDefault="00DF4E89" w:rsidP="008A0087">
            <w:pPr>
              <w:pStyle w:val="TAC"/>
            </w:pPr>
            <w:r w:rsidRPr="00B34784">
              <w:t>No</w:t>
            </w:r>
            <w:r>
              <w:t xml:space="preserve"> </w:t>
            </w:r>
            <w:r w:rsidRPr="00B34784">
              <w:t>DRX</w:t>
            </w:r>
          </w:p>
        </w:tc>
        <w:tc>
          <w:tcPr>
            <w:tcW w:w="5765" w:type="dxa"/>
            <w:shd w:val="clear" w:color="auto" w:fill="auto"/>
          </w:tcPr>
          <w:p w14:paraId="7EC14D06" w14:textId="77777777" w:rsidR="00DF4E89" w:rsidRPr="00B34784" w:rsidRDefault="00DF4E89" w:rsidP="008A0087">
            <w:pPr>
              <w:pStyle w:val="TAC"/>
            </w:pPr>
            <w:r w:rsidRPr="00816523">
              <w:t>Max(</w:t>
            </w:r>
            <w:proofErr w:type="spellStart"/>
            <w:r w:rsidRPr="00816523">
              <w:t>T</w:t>
            </w:r>
            <w:r w:rsidRPr="00816523">
              <w:rPr>
                <w:vertAlign w:val="subscript"/>
              </w:rPr>
              <w:t>report</w:t>
            </w:r>
            <w:proofErr w:type="spellEnd"/>
            <w:r w:rsidRPr="00816523">
              <w:t xml:space="preserve">, Ceil(M * </w:t>
            </w:r>
            <w:proofErr w:type="spellStart"/>
            <w:r w:rsidRPr="00816523">
              <w:t>K</w:t>
            </w:r>
            <w:r w:rsidRPr="00816523">
              <w:rPr>
                <w:vertAlign w:val="subscript"/>
              </w:rPr>
              <w:t>gap</w:t>
            </w:r>
            <w:proofErr w:type="spellEnd"/>
            <w:r w:rsidRPr="00816523">
              <w:t xml:space="preserve">) </w:t>
            </w:r>
            <w:r w:rsidRPr="00816523">
              <w:rPr>
                <w:rFonts w:cs="Arial"/>
              </w:rPr>
              <w:sym w:font="Symbol" w:char="F0B4"/>
            </w:r>
            <w:r w:rsidRPr="00816523">
              <w:t xml:space="preserve"> </w:t>
            </w:r>
            <w:r w:rsidRPr="008900FD">
              <w:t>Max(MGRP, T</w:t>
            </w:r>
            <w:r w:rsidRPr="008900FD">
              <w:rPr>
                <w:vertAlign w:val="subscript"/>
              </w:rPr>
              <w:t>SSB_NBC</w:t>
            </w:r>
            <w:r w:rsidRPr="008900FD">
              <w:rPr>
                <w:rFonts w:ascii="Malgun Gothic" w:eastAsia="Malgun Gothic" w:hAnsi="Malgun Gothic"/>
                <w:lang w:eastAsia="zh-TW"/>
              </w:rPr>
              <w:t>)</w:t>
            </w:r>
            <w:r w:rsidRPr="008900FD">
              <w:rPr>
                <w:rFonts w:cs="Arial"/>
              </w:rPr>
              <w:t xml:space="preserve"> </w:t>
            </w:r>
            <w:r w:rsidRPr="008900FD">
              <w:rPr>
                <w:rFonts w:ascii="Symbol" w:eastAsia="Symbol" w:hAnsi="Symbol" w:cs="Symbol"/>
              </w:rPr>
              <w:sym w:font="Symbol" w:char="F0B4"/>
            </w:r>
            <w:r w:rsidRPr="008900FD">
              <w:t xml:space="preserve"> </w:t>
            </w:r>
            <w:proofErr w:type="spellStart"/>
            <w:r w:rsidRPr="008900FD">
              <w:t>CSSF</w:t>
            </w:r>
            <w:r w:rsidRPr="008900FD">
              <w:rPr>
                <w:vertAlign w:val="subscript"/>
              </w:rPr>
              <w:t>inter</w:t>
            </w:r>
            <w:proofErr w:type="spellEnd"/>
            <w:r w:rsidRPr="008900FD">
              <w:t>)</w:t>
            </w:r>
          </w:p>
        </w:tc>
      </w:tr>
      <w:tr w:rsidR="00DF4E89" w:rsidRPr="00B34784" w14:paraId="63723E52" w14:textId="77777777" w:rsidTr="008A0087">
        <w:trPr>
          <w:jc w:val="center"/>
        </w:trPr>
        <w:tc>
          <w:tcPr>
            <w:tcW w:w="2410" w:type="dxa"/>
            <w:shd w:val="clear" w:color="auto" w:fill="auto"/>
          </w:tcPr>
          <w:p w14:paraId="2AB18964" w14:textId="77777777" w:rsidR="00DF4E89" w:rsidRPr="00B34784" w:rsidRDefault="00DF4E89" w:rsidP="008A0087">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p>
        </w:tc>
        <w:tc>
          <w:tcPr>
            <w:tcW w:w="5765" w:type="dxa"/>
            <w:shd w:val="clear" w:color="auto" w:fill="auto"/>
          </w:tcPr>
          <w:p w14:paraId="77F09432" w14:textId="77777777" w:rsidR="00DF4E89" w:rsidRPr="00B34784" w:rsidRDefault="00DF4E89" w:rsidP="008A0087">
            <w:pPr>
              <w:pStyle w:val="TAC"/>
              <w:rPr>
                <w:b/>
              </w:rPr>
            </w:pPr>
            <w:r w:rsidRPr="00816523">
              <w:t>Max(</w:t>
            </w:r>
            <w:proofErr w:type="spellStart"/>
            <w:r w:rsidRPr="00816523">
              <w:t>T</w:t>
            </w:r>
            <w:r w:rsidRPr="00816523">
              <w:rPr>
                <w:vertAlign w:val="subscript"/>
              </w:rPr>
              <w:t>report</w:t>
            </w:r>
            <w:proofErr w:type="spellEnd"/>
            <w:r w:rsidRPr="00816523">
              <w:t>, Ceil</w:t>
            </w:r>
            <w:r w:rsidRPr="00816523">
              <w:rPr>
                <w:rFonts w:ascii="Malgun Gothic" w:eastAsia="Malgun Gothic" w:hAnsi="Malgun Gothic"/>
                <w:lang w:eastAsia="zh-TW"/>
              </w:rPr>
              <w:t>(</w:t>
            </w:r>
            <w:r w:rsidRPr="00816523">
              <w:t xml:space="preserve">M </w:t>
            </w:r>
            <w:r w:rsidRPr="00816523">
              <w:rPr>
                <w:rFonts w:cs="Arial"/>
              </w:rPr>
              <w:sym w:font="Symbol" w:char="F0B4"/>
            </w:r>
            <w:r w:rsidRPr="00816523">
              <w:t xml:space="preserve"> 1.5 * </w:t>
            </w:r>
            <w:proofErr w:type="spellStart"/>
            <w:r w:rsidRPr="00816523">
              <w:t>K</w:t>
            </w:r>
            <w:r w:rsidRPr="00816523">
              <w:rPr>
                <w:vertAlign w:val="subscript"/>
              </w:rPr>
              <w:t>gap</w:t>
            </w:r>
            <w:proofErr w:type="spellEnd"/>
            <w:r w:rsidRPr="00816523">
              <w:rPr>
                <w:rFonts w:ascii="Malgun Gothic" w:eastAsia="Malgun Gothic" w:hAnsi="Malgun Gothic"/>
                <w:lang w:eastAsia="zh-TW"/>
              </w:rPr>
              <w:t>)</w:t>
            </w:r>
            <w:r w:rsidRPr="00816523">
              <w:t xml:space="preserve"> </w:t>
            </w:r>
            <w:r w:rsidRPr="00816523">
              <w:rPr>
                <w:rFonts w:cs="Arial"/>
              </w:rPr>
              <w:sym w:font="Symbol" w:char="F0B4"/>
            </w:r>
            <w:r w:rsidRPr="00816523">
              <w:t xml:space="preserve"> </w:t>
            </w:r>
            <w:r w:rsidRPr="008900FD">
              <w:t>Max(MGRP, T</w:t>
            </w:r>
            <w:r w:rsidRPr="008900FD">
              <w:rPr>
                <w:vertAlign w:val="subscript"/>
              </w:rPr>
              <w:t>SSB_NBC</w:t>
            </w:r>
            <w:r w:rsidRPr="008900FD">
              <w:t>, T</w:t>
            </w:r>
            <w:r w:rsidRPr="008900FD">
              <w:rPr>
                <w:vertAlign w:val="subscript"/>
              </w:rPr>
              <w:t>DRX</w:t>
            </w:r>
            <w:r w:rsidRPr="008900FD">
              <w:t>)</w:t>
            </w:r>
            <w:r w:rsidRPr="008900FD">
              <w:rPr>
                <w:rFonts w:cs="Arial"/>
              </w:rPr>
              <w:t xml:space="preserve"> </w:t>
            </w:r>
            <w:r w:rsidRPr="008900FD">
              <w:rPr>
                <w:rFonts w:ascii="Symbol" w:eastAsia="Symbol" w:hAnsi="Symbol" w:cs="Symbol"/>
              </w:rPr>
              <w:sym w:font="Symbol" w:char="F0B4"/>
            </w:r>
            <w:r w:rsidRPr="008900FD">
              <w:t xml:space="preserve"> </w:t>
            </w:r>
            <w:proofErr w:type="spellStart"/>
            <w:r w:rsidRPr="008900FD">
              <w:t>CSSF</w:t>
            </w:r>
            <w:r w:rsidRPr="008900FD">
              <w:rPr>
                <w:vertAlign w:val="subscript"/>
              </w:rPr>
              <w:t>inter</w:t>
            </w:r>
            <w:proofErr w:type="spellEnd"/>
            <w:r w:rsidRPr="008900FD">
              <w:t>)</w:t>
            </w:r>
          </w:p>
        </w:tc>
      </w:tr>
      <w:tr w:rsidR="00DF4E89" w:rsidRPr="00B34784" w14:paraId="62E97660" w14:textId="77777777" w:rsidTr="008A0087">
        <w:trPr>
          <w:jc w:val="center"/>
        </w:trPr>
        <w:tc>
          <w:tcPr>
            <w:tcW w:w="2410" w:type="dxa"/>
            <w:shd w:val="clear" w:color="auto" w:fill="auto"/>
          </w:tcPr>
          <w:p w14:paraId="30CDA8E1" w14:textId="77777777" w:rsidR="00DF4E89" w:rsidRPr="00B34784" w:rsidRDefault="00DF4E89" w:rsidP="008A0087">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5765" w:type="dxa"/>
            <w:shd w:val="clear" w:color="auto" w:fill="auto"/>
          </w:tcPr>
          <w:p w14:paraId="5CD49874" w14:textId="77777777" w:rsidR="00DF4E89" w:rsidRPr="00B34784" w:rsidRDefault="00DF4E89" w:rsidP="008A0087">
            <w:pPr>
              <w:pStyle w:val="TAC"/>
              <w:rPr>
                <w:b/>
              </w:rPr>
            </w:pPr>
            <w:r w:rsidRPr="00B34784">
              <w:t>Ceil(M</w:t>
            </w:r>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rPr>
              <w:sym w:font="Symbol" w:char="F0B4"/>
            </w:r>
            <w:r>
              <w:t xml:space="preserve"> </w:t>
            </w:r>
            <w:r w:rsidRPr="008900FD">
              <w:t>T</w:t>
            </w:r>
            <w:r w:rsidRPr="008900FD">
              <w:rPr>
                <w:vertAlign w:val="subscript"/>
              </w:rPr>
              <w:t>DRX</w:t>
            </w:r>
            <w:r w:rsidRPr="008900FD" w:rsidDel="00EA292A">
              <w:t xml:space="preserve"> </w:t>
            </w:r>
            <w:r w:rsidRPr="008900FD">
              <w:rPr>
                <w:rFonts w:ascii="Symbol" w:eastAsia="Symbol" w:hAnsi="Symbol" w:cs="Symbol"/>
              </w:rPr>
              <w:sym w:font="Symbol" w:char="F0B4"/>
            </w:r>
            <w:r w:rsidRPr="008900FD">
              <w:t xml:space="preserve"> </w:t>
            </w:r>
            <w:proofErr w:type="spellStart"/>
            <w:r w:rsidRPr="008900FD">
              <w:t>CSSF</w:t>
            </w:r>
            <w:r w:rsidRPr="008900FD">
              <w:rPr>
                <w:vertAlign w:val="subscript"/>
              </w:rPr>
              <w:t>inter</w:t>
            </w:r>
            <w:proofErr w:type="spellEnd"/>
          </w:p>
        </w:tc>
      </w:tr>
      <w:tr w:rsidR="00DF4E89" w:rsidRPr="00B34784" w14:paraId="2790E76D" w14:textId="77777777" w:rsidTr="008A0087">
        <w:trPr>
          <w:jc w:val="center"/>
        </w:trPr>
        <w:tc>
          <w:tcPr>
            <w:tcW w:w="8175" w:type="dxa"/>
            <w:gridSpan w:val="2"/>
            <w:shd w:val="clear" w:color="auto" w:fill="auto"/>
          </w:tcPr>
          <w:p w14:paraId="316F31B8" w14:textId="77777777" w:rsidR="00DF4E89" w:rsidRPr="00B34784" w:rsidRDefault="00DF4E89" w:rsidP="008A0087">
            <w:pPr>
              <w:pStyle w:val="TAN"/>
              <w:rPr>
                <w:lang w:eastAsia="zh-CN"/>
              </w:rPr>
            </w:pPr>
            <w:r>
              <w:t xml:space="preserve">NOTE </w:t>
            </w:r>
            <w:r w:rsidRPr="00B34784">
              <w:t>1:</w:t>
            </w:r>
            <w:r w:rsidRPr="00B34784">
              <w:tab/>
              <w:t>The</w:t>
            </w:r>
            <w:r>
              <w:t xml:space="preserve"> </w:t>
            </w:r>
            <w:r w:rsidRPr="00B34784">
              <w:t>definition</w:t>
            </w:r>
            <w:r>
              <w:t xml:space="preserve"> </w:t>
            </w:r>
            <w:r w:rsidRPr="00B34784">
              <w:t>of</w:t>
            </w:r>
            <w:r>
              <w:t xml:space="preserve"> </w:t>
            </w:r>
            <w:proofErr w:type="spellStart"/>
            <w:r w:rsidRPr="00B34784">
              <w:t>K</w:t>
            </w:r>
            <w:r w:rsidRPr="00B34784">
              <w:rPr>
                <w:vertAlign w:val="subscript"/>
              </w:rPr>
              <w:t>gap</w:t>
            </w:r>
            <w:proofErr w:type="spellEnd"/>
            <w:r>
              <w:t xml:space="preserve"> </w:t>
            </w:r>
            <w:r w:rsidRPr="00B34784">
              <w:t>is</w:t>
            </w:r>
            <w:r>
              <w:t xml:space="preserve"> </w:t>
            </w:r>
            <w:r w:rsidRPr="00B34784">
              <w:t>the</w:t>
            </w:r>
            <w:r>
              <w:t xml:space="preserve"> </w:t>
            </w:r>
            <w:r w:rsidRPr="00B34784">
              <w:t>same</w:t>
            </w:r>
            <w:r>
              <w:t xml:space="preserve"> </w:t>
            </w:r>
            <w:r w:rsidRPr="00B34784">
              <w:t>as</w:t>
            </w:r>
            <w:r>
              <w:t xml:space="preserve"> </w:t>
            </w:r>
            <w:r w:rsidRPr="00B34784">
              <w:t>L3</w:t>
            </w:r>
            <w:r>
              <w:t xml:space="preserve"> </w:t>
            </w:r>
            <w:r w:rsidRPr="00B34784">
              <w:t>measurement</w:t>
            </w:r>
            <w:r>
              <w:t xml:space="preserve"> </w:t>
            </w:r>
            <w:r w:rsidRPr="00B34784">
              <w:t>which</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for</w:t>
            </w:r>
            <w:r>
              <w:t xml:space="preserve"> </w:t>
            </w:r>
            <w:r w:rsidRPr="00B34784">
              <w:rPr>
                <w:lang w:eastAsia="zh-CN"/>
              </w:rPr>
              <w:t>a</w:t>
            </w:r>
            <w:r>
              <w:rPr>
                <w:lang w:eastAsia="zh-CN"/>
              </w:rPr>
              <w:t xml:space="preserve"> </w:t>
            </w:r>
            <w:r w:rsidRPr="00B34784">
              <w:rPr>
                <w:lang w:eastAsia="zh-CN"/>
              </w:rPr>
              <w:t>SSB</w:t>
            </w:r>
            <w:r>
              <w:rPr>
                <w:lang w:eastAsia="zh-CN"/>
              </w:rPr>
              <w:t xml:space="preserve"> </w:t>
            </w:r>
            <w:r w:rsidRPr="00B34784">
              <w:rPr>
                <w:lang w:eastAsia="zh-CN"/>
              </w:rPr>
              <w:t>frequency</w:t>
            </w:r>
            <w:r>
              <w:rPr>
                <w:lang w:eastAsia="zh-CN"/>
              </w:rPr>
              <w:t xml:space="preserve"> </w:t>
            </w:r>
            <w:r w:rsidRPr="00B34784">
              <w:rPr>
                <w:lang w:eastAsia="zh-CN"/>
              </w:rPr>
              <w:t>layer</w:t>
            </w:r>
            <w:r>
              <w:rPr>
                <w:lang w:eastAsia="zh-CN"/>
              </w:rPr>
              <w:t xml:space="preserve"> </w:t>
            </w:r>
            <w:r w:rsidRPr="00B34784">
              <w:rPr>
                <w:lang w:eastAsia="zh-CN"/>
              </w:rPr>
              <w:t>to</w:t>
            </w:r>
            <w:r>
              <w:rPr>
                <w:lang w:eastAsia="zh-CN"/>
              </w:rPr>
              <w:t xml:space="preserve"> </w:t>
            </w:r>
            <w:r w:rsidRPr="00B34784">
              <w:rPr>
                <w:lang w:eastAsia="zh-CN"/>
              </w:rPr>
              <w:t>be</w:t>
            </w:r>
            <w:r>
              <w:rPr>
                <w:lang w:eastAsia="zh-CN"/>
              </w:rPr>
              <w:t xml:space="preserve"> </w:t>
            </w:r>
            <w:r w:rsidRPr="00B34784">
              <w:rPr>
                <w:lang w:eastAsia="zh-CN"/>
              </w:rPr>
              <w:t>measured</w:t>
            </w:r>
            <w:r>
              <w:rPr>
                <w:lang w:eastAsia="zh-CN"/>
              </w:rPr>
              <w:t xml:space="preserve"> </w:t>
            </w:r>
            <w:r w:rsidRPr="00B34784">
              <w:rPr>
                <w:lang w:eastAsia="zh-CN"/>
              </w:rPr>
              <w:t>within</w:t>
            </w:r>
            <w:r>
              <w:rPr>
                <w:lang w:eastAsia="zh-CN"/>
              </w:rPr>
              <w:t xml:space="preserve"> </w:t>
            </w:r>
            <w:r w:rsidRPr="00B34784">
              <w:rPr>
                <w:lang w:eastAsia="zh-CN"/>
              </w:rPr>
              <w:t>an</w:t>
            </w:r>
            <w:r>
              <w:rPr>
                <w:lang w:eastAsia="zh-CN"/>
              </w:rPr>
              <w:t xml:space="preserve"> </w:t>
            </w:r>
            <w:r w:rsidRPr="00B34784">
              <w:rPr>
                <w:lang w:eastAsia="zh-CN"/>
              </w:rPr>
              <w:t>associated</w:t>
            </w:r>
            <w:r>
              <w:rPr>
                <w:lang w:eastAsia="zh-CN"/>
              </w:rPr>
              <w:t xml:space="preserve"> </w:t>
            </w:r>
            <w:r w:rsidRPr="00B34784">
              <w:rPr>
                <w:lang w:eastAsia="zh-CN"/>
              </w:rPr>
              <w:t>measurement</w:t>
            </w:r>
            <w:r>
              <w:rPr>
                <w:lang w:eastAsia="zh-CN"/>
              </w:rPr>
              <w:t xml:space="preserve"> </w:t>
            </w:r>
            <w:r w:rsidRPr="00B34784">
              <w:rPr>
                <w:lang w:eastAsia="zh-CN"/>
              </w:rPr>
              <w:t>gap</w:t>
            </w:r>
            <w:r>
              <w:rPr>
                <w:lang w:eastAsia="zh-CN"/>
              </w:rPr>
              <w:t xml:space="preserve"> </w:t>
            </w:r>
            <w:r w:rsidRPr="00B34784">
              <w:rPr>
                <w:lang w:eastAsia="zh-CN"/>
              </w:rPr>
              <w:t>pattern.</w:t>
            </w:r>
          </w:p>
          <w:p w14:paraId="11D32874" w14:textId="77777777" w:rsidR="00DF4E89" w:rsidRDefault="00DF4E89" w:rsidP="008A0087">
            <w:pPr>
              <w:pStyle w:val="TAN"/>
              <w:rPr>
                <w:rFonts w:cs="Arial"/>
                <w:bCs/>
                <w:color w:val="000000"/>
              </w:rPr>
            </w:pPr>
            <w:r>
              <w:t>NOTE</w:t>
            </w:r>
            <w:r>
              <w:rPr>
                <w:lang w:eastAsia="zh-CN"/>
              </w:rPr>
              <w:t xml:space="preserve"> </w:t>
            </w:r>
            <w:r w:rsidRPr="00B34784">
              <w:rPr>
                <w:lang w:eastAsia="zh-CN"/>
              </w:rPr>
              <w:t>2:</w:t>
            </w:r>
            <w:r>
              <w:t xml:space="preserve"> </w:t>
            </w:r>
            <w:r w:rsidRPr="00B34784">
              <w:tab/>
              <w:t>If</w:t>
            </w:r>
            <w:r>
              <w:rPr>
                <w:rFonts w:eastAsia="?? ??"/>
              </w:rPr>
              <w:t xml:space="preserve"> </w:t>
            </w:r>
            <w:r w:rsidRPr="00B34784">
              <w:rPr>
                <w:rFonts w:eastAsia="?? ??"/>
              </w:rPr>
              <w:t>the</w:t>
            </w:r>
            <w:r>
              <w:rPr>
                <w:rFonts w:eastAsia="?? ??"/>
              </w:rPr>
              <w:t xml:space="preserve"> </w:t>
            </w:r>
            <w:r w:rsidRPr="00B34784">
              <w:rPr>
                <w:rFonts w:eastAsia="?? ??"/>
              </w:rPr>
              <w:t>UE</w:t>
            </w:r>
            <w:r>
              <w:rPr>
                <w:rFonts w:eastAsia="?? ??"/>
              </w:rPr>
              <w:t xml:space="preserve"> </w:t>
            </w:r>
            <w:r w:rsidRPr="00B34784">
              <w:rPr>
                <w:rFonts w:eastAsia="?? ??"/>
              </w:rPr>
              <w:t>is</w:t>
            </w:r>
            <w:r>
              <w:rPr>
                <w:rFonts w:eastAsia="?? ??"/>
              </w:rPr>
              <w:t xml:space="preserve"> </w:t>
            </w:r>
            <w:r w:rsidRPr="00B34784">
              <w:rPr>
                <w:rFonts w:eastAsia="?? ??"/>
              </w:rPr>
              <w:t>incapable</w:t>
            </w:r>
            <w:r>
              <w:rPr>
                <w:rFonts w:eastAsia="?? ??"/>
              </w:rPr>
              <w:t xml:space="preserve"> </w:t>
            </w:r>
            <w:r w:rsidRPr="00B34784">
              <w:rPr>
                <w:rFonts w:eastAsia="?? ??"/>
              </w:rPr>
              <w:t>of</w:t>
            </w:r>
            <w:r>
              <w:rPr>
                <w:rFonts w:eastAsia="?? ??"/>
              </w:rPr>
              <w:t xml:space="preserve"> </w:t>
            </w:r>
            <w:r w:rsidRPr="005D4794">
              <w:rPr>
                <w:rFonts w:eastAsia="?? ??"/>
                <w:i/>
                <w:iCs/>
              </w:rPr>
              <w:t>multiCellL1-measRTD-greaterThan-CP-r18</w:t>
            </w:r>
            <w:r>
              <w:rPr>
                <w:rFonts w:eastAsia="?? ??"/>
              </w:rPr>
              <w:t xml:space="preserve">, </w:t>
            </w:r>
            <w:r w:rsidRPr="00B34784">
              <w:rPr>
                <w:rFonts w:eastAsia="?? ??"/>
              </w:rPr>
              <w:t>the</w:t>
            </w:r>
            <w:r>
              <w:rPr>
                <w:rFonts w:eastAsia="?? ??"/>
              </w:rPr>
              <w:t xml:space="preserve"> </w:t>
            </w:r>
            <w:r w:rsidRPr="00B34784">
              <w:rPr>
                <w:rFonts w:eastAsia="?? ??"/>
              </w:rPr>
              <w:t>requirements</w:t>
            </w:r>
            <w:r>
              <w:rPr>
                <w:rFonts w:eastAsia="?? ??"/>
              </w:rPr>
              <w:t xml:space="preserve"> </w:t>
            </w:r>
            <w:r w:rsidRPr="00B34784">
              <w:rPr>
                <w:rFonts w:eastAsia="?? ??"/>
              </w:rPr>
              <w:t>apply</w:t>
            </w:r>
            <w:r>
              <w:rPr>
                <w:rFonts w:eastAsia="?? ??"/>
              </w:rPr>
              <w:t xml:space="preserve"> </w:t>
            </w:r>
            <w:r w:rsidRPr="00B34784">
              <w:rPr>
                <w:rFonts w:eastAsia="?? ??"/>
              </w:rPr>
              <w:t>f</w:t>
            </w:r>
            <w:r w:rsidRPr="00B34784">
              <w:t>or</w:t>
            </w:r>
            <w:r>
              <w:t xml:space="preserve"> </w:t>
            </w:r>
            <w:r w:rsidRPr="00B34784">
              <w:t>the</w:t>
            </w:r>
            <w:r>
              <w:t xml:space="preserve"> </w:t>
            </w:r>
            <w:proofErr w:type="spellStart"/>
            <w:r w:rsidRPr="00B34784">
              <w:rPr>
                <w:lang w:eastAsia="zh-CN"/>
              </w:rPr>
              <w:t>the</w:t>
            </w:r>
            <w:proofErr w:type="spellEnd"/>
            <w:r>
              <w:rPr>
                <w:lang w:eastAsia="zh-CN"/>
              </w:rPr>
              <w:t xml:space="preserve"> </w:t>
            </w:r>
            <w:r w:rsidRPr="00B34784">
              <w:rPr>
                <w:lang w:eastAsia="zh-CN"/>
              </w:rPr>
              <w:t>cells</w:t>
            </w:r>
            <w:r>
              <w:rPr>
                <w:lang w:eastAsia="zh-CN"/>
              </w:rPr>
              <w:t xml:space="preserve"> </w:t>
            </w:r>
            <w:r w:rsidRPr="00B34784">
              <w:rPr>
                <w:lang w:eastAsia="zh-CN"/>
              </w:rPr>
              <w:t>configured</w:t>
            </w:r>
            <w:r>
              <w:rPr>
                <w:lang w:eastAsia="zh-CN"/>
              </w:rPr>
              <w:t xml:space="preserve"> </w:t>
            </w:r>
            <w:r w:rsidRPr="00B34784">
              <w:rPr>
                <w:lang w:eastAsia="zh-CN"/>
              </w:rPr>
              <w:t>by</w:t>
            </w:r>
            <w:r>
              <w:rPr>
                <w:lang w:eastAsia="zh-CN"/>
              </w:rPr>
              <w:t xml:space="preserve"> </w:t>
            </w:r>
            <w:r w:rsidRPr="00B34784">
              <w:rPr>
                <w:i/>
              </w:rPr>
              <w:t>LTM-CSI-ResourceConfig-r18</w:t>
            </w:r>
            <w:r>
              <w:rPr>
                <w:i/>
              </w:rPr>
              <w:t xml:space="preserve"> </w:t>
            </w:r>
            <w:r w:rsidRPr="00B34784">
              <w:t>on</w:t>
            </w:r>
            <w:r>
              <w:t xml:space="preserve"> </w:t>
            </w:r>
            <w:r w:rsidRPr="00B34784">
              <w:t>which</w:t>
            </w:r>
            <w:r>
              <w:t xml:space="preserve"> </w:t>
            </w:r>
            <w:r w:rsidRPr="00B34784">
              <w:t>UE</w:t>
            </w:r>
            <w:r>
              <w:t xml:space="preserve"> </w:t>
            </w:r>
            <w:r w:rsidRPr="00B34784">
              <w:t>is</w:t>
            </w:r>
            <w:r>
              <w:t xml:space="preserve"> </w:t>
            </w:r>
            <w:r w:rsidRPr="00B34784">
              <w:t>required</w:t>
            </w:r>
            <w:r>
              <w:t xml:space="preserve"> </w:t>
            </w:r>
            <w:r w:rsidRPr="00B34784">
              <w:t>to</w:t>
            </w:r>
            <w:r>
              <w:t xml:space="preserve"> </w:t>
            </w:r>
            <w:r w:rsidRPr="00B34784">
              <w:t>perform</w:t>
            </w:r>
            <w:r>
              <w:t xml:space="preserve"> </w:t>
            </w:r>
            <w:r w:rsidRPr="00B34784">
              <w:t>L1</w:t>
            </w:r>
            <w:r>
              <w:t xml:space="preserve"> </w:t>
            </w:r>
            <w:r w:rsidRPr="00B34784">
              <w:t>measurements,</w:t>
            </w:r>
            <w:r>
              <w:rPr>
                <w:lang w:eastAsia="zh-CN"/>
              </w:rPr>
              <w:t xml:space="preserve"> </w:t>
            </w:r>
            <w:r w:rsidRPr="00B34784">
              <w:rPr>
                <w:rFonts w:cs="Arial"/>
                <w:bCs/>
                <w:color w:val="000000"/>
              </w:rPr>
              <w:t>when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max</w:t>
            </w:r>
            <w:r>
              <w:rPr>
                <w:rFonts w:cs="Arial"/>
                <w:bCs/>
                <w:color w:val="000000"/>
              </w:rPr>
              <w:t xml:space="preserve"> </w:t>
            </w:r>
            <w:r w:rsidRPr="00B34784">
              <w:rPr>
                <w:rFonts w:cs="Arial"/>
                <w:bCs/>
                <w:color w:val="000000"/>
              </w:rPr>
              <w:t>RTD</w:t>
            </w:r>
            <w:r>
              <w:rPr>
                <w:rFonts w:cs="Arial"/>
                <w:bCs/>
                <w:color w:val="000000"/>
              </w:rPr>
              <w:t xml:space="preserve"> </w:t>
            </w:r>
            <w:r w:rsidRPr="00B34784">
              <w:rPr>
                <w:rFonts w:cs="Arial"/>
                <w:bCs/>
                <w:color w:val="000000"/>
              </w:rPr>
              <w:t>among</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cells</w:t>
            </w:r>
            <w:r>
              <w:rPr>
                <w:rFonts w:cs="Arial"/>
                <w:bCs/>
                <w:color w:val="000000"/>
              </w:rPr>
              <w:t xml:space="preserve"> </w:t>
            </w:r>
            <w:r w:rsidRPr="00B34784">
              <w:rPr>
                <w:rFonts w:cs="Arial"/>
                <w:bCs/>
                <w:color w:val="000000"/>
              </w:rPr>
              <w:t>on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same</w:t>
            </w:r>
            <w:r>
              <w:rPr>
                <w:rFonts w:cs="Arial"/>
                <w:bCs/>
                <w:color w:val="000000"/>
              </w:rPr>
              <w:t xml:space="preserve"> </w:t>
            </w:r>
            <w:r w:rsidRPr="00B34784">
              <w:rPr>
                <w:rFonts w:cs="Arial"/>
                <w:bCs/>
                <w:color w:val="000000"/>
              </w:rPr>
              <w:t>inter-frequency</w:t>
            </w:r>
            <w:r>
              <w:rPr>
                <w:rFonts w:cs="Arial"/>
                <w:bCs/>
                <w:color w:val="000000"/>
              </w:rPr>
              <w:t xml:space="preserve"> </w:t>
            </w:r>
            <w:r w:rsidRPr="00B34784">
              <w:rPr>
                <w:rFonts w:cs="Arial"/>
                <w:bCs/>
                <w:color w:val="000000"/>
              </w:rPr>
              <w:t>layer</w:t>
            </w:r>
            <w:r>
              <w:rPr>
                <w:rFonts w:cs="Arial"/>
                <w:bCs/>
                <w:color w:val="000000"/>
              </w:rPr>
              <w:t xml:space="preserve"> </w:t>
            </w:r>
            <w:r w:rsidRPr="00B34784">
              <w:rPr>
                <w:rFonts w:cs="Arial"/>
                <w:bCs/>
                <w:color w:val="000000"/>
              </w:rPr>
              <w:t>is</w:t>
            </w:r>
            <w:r>
              <w:rPr>
                <w:rFonts w:cs="Arial"/>
                <w:bCs/>
                <w:color w:val="000000"/>
              </w:rPr>
              <w:t xml:space="preserve"> </w:t>
            </w:r>
            <w:r w:rsidRPr="00B34784">
              <w:rPr>
                <w:rFonts w:cs="Arial"/>
                <w:bCs/>
                <w:color w:val="000000"/>
              </w:rPr>
              <w:t>not</w:t>
            </w:r>
            <w:r>
              <w:rPr>
                <w:rFonts w:cs="Arial"/>
                <w:bCs/>
                <w:color w:val="000000"/>
              </w:rPr>
              <w:t xml:space="preserve"> </w:t>
            </w:r>
            <w:r w:rsidRPr="00B34784">
              <w:rPr>
                <w:rFonts w:cs="Arial"/>
                <w:bCs/>
                <w:color w:val="000000"/>
              </w:rPr>
              <w:t>larger</w:t>
            </w:r>
            <w:r>
              <w:rPr>
                <w:rFonts w:cs="Arial"/>
                <w:bCs/>
                <w:color w:val="000000"/>
              </w:rPr>
              <w:t xml:space="preserve"> </w:t>
            </w:r>
            <w:r w:rsidRPr="00B34784">
              <w:rPr>
                <w:rFonts w:cs="Arial"/>
                <w:bCs/>
                <w:color w:val="000000"/>
              </w:rPr>
              <w:t>than</w:t>
            </w:r>
            <w:r>
              <w:rPr>
                <w:rFonts w:cs="Arial"/>
                <w:bCs/>
                <w:color w:val="000000"/>
              </w:rPr>
              <w:t xml:space="preserve"> </w:t>
            </w:r>
            <w:r w:rsidRPr="00B34784">
              <w:rPr>
                <w:rFonts w:cs="Arial"/>
                <w:bCs/>
                <w:color w:val="000000"/>
              </w:rPr>
              <w:t>CP</w:t>
            </w:r>
            <w:r>
              <w:rPr>
                <w:rFonts w:cs="Arial"/>
                <w:bCs/>
                <w:color w:val="000000"/>
              </w:rPr>
              <w:t xml:space="preserve"> </w:t>
            </w:r>
            <w:r w:rsidRPr="00B34784">
              <w:rPr>
                <w:rFonts w:cs="Arial"/>
                <w:bCs/>
                <w:color w:val="000000"/>
              </w:rPr>
              <w:t>length.</w:t>
            </w:r>
          </w:p>
          <w:p w14:paraId="6CC39DFD" w14:textId="77777777" w:rsidR="00DF4E89" w:rsidRPr="00B34784" w:rsidRDefault="00DF4E89" w:rsidP="008A0087">
            <w:pPr>
              <w:pStyle w:val="TAN"/>
              <w:rPr>
                <w:lang w:eastAsia="zh-CN"/>
              </w:rPr>
            </w:pPr>
            <w:r>
              <w:t>NOTE 3:</w:t>
            </w:r>
            <w:r w:rsidRPr="00B34784">
              <w:tab/>
            </w:r>
            <w:r w:rsidRPr="008900FD">
              <w:rPr>
                <w:rFonts w:cs="v4.2.0"/>
              </w:rPr>
              <w:t>T</w:t>
            </w:r>
            <w:r w:rsidRPr="008900FD">
              <w:rPr>
                <w:rFonts w:cs="v4.2.0"/>
                <w:vertAlign w:val="subscript"/>
              </w:rPr>
              <w:t xml:space="preserve">SSB_NBC </w:t>
            </w:r>
            <w:r w:rsidRPr="008900FD">
              <w:t>is the periodicity of the neighbor cell SSB-Index configured for int</w:t>
            </w:r>
            <w:r>
              <w:t>er</w:t>
            </w:r>
            <w:r w:rsidRPr="008900FD">
              <w:t>-frequency L1-RSRP measurement.</w:t>
            </w:r>
            <w:r w:rsidRPr="008900FD">
              <w:rPr>
                <w:rFonts w:cs="v4.2.0"/>
              </w:rPr>
              <w:t xml:space="preserve"> T</w:t>
            </w:r>
            <w:r w:rsidRPr="008900FD">
              <w:rPr>
                <w:rFonts w:cs="v4.2.0"/>
                <w:vertAlign w:val="subscript"/>
              </w:rPr>
              <w:t>DRX</w:t>
            </w:r>
            <w:r w:rsidRPr="008900FD">
              <w:t xml:space="preserve"> is the DRX cycle length. </w:t>
            </w:r>
            <w:proofErr w:type="spellStart"/>
            <w:r w:rsidRPr="008900FD">
              <w:rPr>
                <w:rFonts w:cs="v4.2.0"/>
              </w:rPr>
              <w:t>T</w:t>
            </w:r>
            <w:r w:rsidRPr="008900FD">
              <w:rPr>
                <w:rFonts w:cs="v4.2.0"/>
                <w:vertAlign w:val="subscript"/>
              </w:rPr>
              <w:t>Report</w:t>
            </w:r>
            <w:proofErr w:type="spellEnd"/>
            <w:r w:rsidRPr="008900FD">
              <w:t xml:space="preserve"> is </w:t>
            </w:r>
            <w:r>
              <w:t xml:space="preserve">the </w:t>
            </w:r>
            <w:r w:rsidRPr="008900FD">
              <w:t>configured periodicity for reporting.</w:t>
            </w:r>
          </w:p>
        </w:tc>
      </w:tr>
    </w:tbl>
    <w:p w14:paraId="7D0B0574" w14:textId="77777777" w:rsidR="00DF4E89" w:rsidRPr="00B34784" w:rsidRDefault="00DF4E89" w:rsidP="00DF4E89">
      <w:pPr>
        <w:rPr>
          <w:lang w:eastAsia="fr-FR"/>
        </w:rPr>
      </w:pPr>
    </w:p>
    <w:p w14:paraId="2ADD3092" w14:textId="77777777" w:rsidR="00DF4E89" w:rsidRPr="00B34784" w:rsidRDefault="00DF4E89" w:rsidP="00DF4E89">
      <w:pPr>
        <w:pStyle w:val="TH"/>
      </w:pPr>
      <w:r w:rsidRPr="00B34784">
        <w:lastRenderedPageBreak/>
        <w:t xml:space="preserve">Table 9.15.5.1-2: Inter-frequency L1-RSRP measurement period </w:t>
      </w:r>
      <w:r w:rsidRPr="00B34784">
        <w:rPr>
          <w:sz w:val="22"/>
        </w:rPr>
        <w:t>T</w:t>
      </w:r>
      <w:r w:rsidRPr="00B34784">
        <w:rPr>
          <w:sz w:val="22"/>
          <w:vertAlign w:val="subscript"/>
        </w:rPr>
        <w:t>L1-RSRP</w:t>
      </w:r>
      <w:r w:rsidRPr="00B34784">
        <w:rPr>
          <w:vertAlign w:val="subscript"/>
        </w:rPr>
        <w:t>_Measurement_Period_SSB_Inter</w:t>
      </w:r>
      <w:r w:rsidRPr="00B34784">
        <w:t xml:space="preserve"> </w:t>
      </w:r>
      <w:r>
        <w:t xml:space="preserve">with measurement gaps </w:t>
      </w:r>
      <w:r w:rsidRPr="008900FD">
        <w:rPr>
          <w:rFonts w:hint="eastAsia"/>
          <w:lang w:eastAsia="zh-CN"/>
        </w:rPr>
        <w:t>in</w:t>
      </w:r>
      <w:r w:rsidRPr="008900FD">
        <w:t xml:space="preserve">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6523"/>
      </w:tblGrid>
      <w:tr w:rsidR="00DF4E89" w:rsidRPr="00B34784" w14:paraId="50A93899" w14:textId="77777777" w:rsidTr="008A0087">
        <w:trPr>
          <w:jc w:val="center"/>
        </w:trPr>
        <w:tc>
          <w:tcPr>
            <w:tcW w:w="1559" w:type="dxa"/>
            <w:shd w:val="clear" w:color="auto" w:fill="auto"/>
          </w:tcPr>
          <w:p w14:paraId="029D2D94" w14:textId="77777777" w:rsidR="00DF4E89" w:rsidRPr="00B34784" w:rsidRDefault="00DF4E89" w:rsidP="008A0087">
            <w:pPr>
              <w:pStyle w:val="TAH"/>
            </w:pPr>
            <w:r w:rsidRPr="00B34784">
              <w:t>Condition</w:t>
            </w:r>
          </w:p>
        </w:tc>
        <w:tc>
          <w:tcPr>
            <w:tcW w:w="6523" w:type="dxa"/>
            <w:shd w:val="clear" w:color="auto" w:fill="auto"/>
          </w:tcPr>
          <w:p w14:paraId="62EA46C1" w14:textId="77777777" w:rsidR="00DF4E89" w:rsidRPr="00B34784" w:rsidRDefault="00DF4E89" w:rsidP="008A0087">
            <w:pPr>
              <w:pStyle w:val="TAH"/>
            </w:pPr>
            <w:r w:rsidRPr="00B34784">
              <w:t>T</w:t>
            </w:r>
            <w:r w:rsidRPr="00B34784">
              <w:rPr>
                <w:vertAlign w:val="subscript"/>
              </w:rPr>
              <w:t>L1-RSRP_Measurement_Period_SSB_Inter</w:t>
            </w:r>
          </w:p>
        </w:tc>
      </w:tr>
      <w:tr w:rsidR="00DF4E89" w:rsidRPr="00B34784" w14:paraId="671A485E" w14:textId="77777777" w:rsidTr="008A0087">
        <w:trPr>
          <w:jc w:val="center"/>
        </w:trPr>
        <w:tc>
          <w:tcPr>
            <w:tcW w:w="1559" w:type="dxa"/>
            <w:shd w:val="clear" w:color="auto" w:fill="auto"/>
          </w:tcPr>
          <w:p w14:paraId="06ED384D" w14:textId="77777777" w:rsidR="00DF4E89" w:rsidRPr="00B34784" w:rsidRDefault="00DF4E89" w:rsidP="008A0087">
            <w:pPr>
              <w:pStyle w:val="TAC"/>
            </w:pPr>
            <w:r w:rsidRPr="00B34784">
              <w:t>No</w:t>
            </w:r>
            <w:r>
              <w:t xml:space="preserve"> </w:t>
            </w:r>
            <w:r w:rsidRPr="00B34784">
              <w:t>DRX</w:t>
            </w:r>
          </w:p>
        </w:tc>
        <w:tc>
          <w:tcPr>
            <w:tcW w:w="6523" w:type="dxa"/>
            <w:shd w:val="clear" w:color="auto" w:fill="auto"/>
          </w:tcPr>
          <w:p w14:paraId="559598F8" w14:textId="77777777" w:rsidR="00DF4E89" w:rsidRPr="00B34784" w:rsidRDefault="00DF4E89" w:rsidP="008A0087">
            <w:pPr>
              <w:pStyle w:val="TAC"/>
            </w:pPr>
            <w:r w:rsidRPr="008900FD">
              <w:t>Max(</w:t>
            </w:r>
            <w:proofErr w:type="spellStart"/>
            <w:r w:rsidRPr="008900FD">
              <w:t>T</w:t>
            </w:r>
            <w:r w:rsidRPr="008900FD">
              <w:rPr>
                <w:vertAlign w:val="subscript"/>
              </w:rPr>
              <w:t>report</w:t>
            </w:r>
            <w:proofErr w:type="spellEnd"/>
            <w:r w:rsidRPr="008900FD">
              <w:t>, Ceil(</w:t>
            </w:r>
            <w:proofErr w:type="spellStart"/>
            <w:r w:rsidRPr="008900FD">
              <w:t>K</w:t>
            </w:r>
            <w:r w:rsidRPr="008900FD">
              <w:rPr>
                <w:vertAlign w:val="subscript"/>
              </w:rPr>
              <w:t>gap</w:t>
            </w:r>
            <w:proofErr w:type="spellEnd"/>
            <w:r w:rsidRPr="008900FD" w:rsidDel="00782020">
              <w:t xml:space="preserve"> </w:t>
            </w:r>
            <w:r w:rsidRPr="008900FD">
              <w:rPr>
                <w:rFonts w:ascii="Symbol" w:eastAsia="Symbol" w:hAnsi="Symbol" w:cs="Symbol"/>
              </w:rPr>
              <w:sym w:font="Symbol" w:char="F0B4"/>
            </w:r>
            <w:r w:rsidRPr="008900FD">
              <w:rPr>
                <w:rFonts w:cs="Arial"/>
              </w:rPr>
              <w:t xml:space="preserve"> </w:t>
            </w:r>
            <w:r w:rsidRPr="008900FD">
              <w:rPr>
                <w:rFonts w:cs="v4.2.0"/>
                <w:lang w:val="fr-FR"/>
              </w:rPr>
              <w:t>M*N</w:t>
            </w:r>
            <w:r w:rsidRPr="008900FD">
              <w:t>)</w:t>
            </w:r>
            <w:r w:rsidRPr="008900FD">
              <w:rPr>
                <w:vertAlign w:val="subscript"/>
              </w:rPr>
              <w:t xml:space="preserve"> </w:t>
            </w:r>
            <w:r w:rsidRPr="008900FD">
              <w:rPr>
                <w:rFonts w:ascii="Symbol" w:eastAsia="Symbol" w:hAnsi="Symbol" w:cs="Symbol"/>
              </w:rPr>
              <w:sym w:font="Symbol" w:char="F0B4"/>
            </w:r>
            <w:r w:rsidRPr="008900FD">
              <w:t xml:space="preserve"> Max(MGRP, T</w:t>
            </w:r>
            <w:r w:rsidRPr="008900FD">
              <w:rPr>
                <w:vertAlign w:val="subscript"/>
              </w:rPr>
              <w:t>SSB_NBC</w:t>
            </w:r>
            <w:r w:rsidRPr="008900FD">
              <w:t>)</w:t>
            </w:r>
            <w:r w:rsidRPr="008900FD">
              <w:rPr>
                <w:rFonts w:cs="Arial"/>
              </w:rPr>
              <w:t xml:space="preserve"> </w:t>
            </w:r>
            <w:r w:rsidRPr="008900FD">
              <w:rPr>
                <w:rFonts w:ascii="Symbol" w:eastAsia="Symbol" w:hAnsi="Symbol" w:cs="Symbol"/>
              </w:rPr>
              <w:sym w:font="Symbol" w:char="F0B4"/>
            </w:r>
            <w:r w:rsidRPr="008900FD">
              <w:t xml:space="preserve"> </w:t>
            </w:r>
            <w:proofErr w:type="spellStart"/>
            <w:r w:rsidRPr="008900FD">
              <w:t>CSSF</w:t>
            </w:r>
            <w:r w:rsidRPr="008900FD">
              <w:rPr>
                <w:vertAlign w:val="subscript"/>
              </w:rPr>
              <w:t>inter</w:t>
            </w:r>
            <w:proofErr w:type="spellEnd"/>
            <w:r w:rsidRPr="008900FD">
              <w:t xml:space="preserve">) </w:t>
            </w:r>
          </w:p>
        </w:tc>
      </w:tr>
      <w:tr w:rsidR="00DF4E89" w:rsidRPr="00B34784" w14:paraId="15FC2101" w14:textId="77777777" w:rsidTr="008A0087">
        <w:trPr>
          <w:jc w:val="center"/>
        </w:trPr>
        <w:tc>
          <w:tcPr>
            <w:tcW w:w="1559" w:type="dxa"/>
            <w:shd w:val="clear" w:color="auto" w:fill="auto"/>
          </w:tcPr>
          <w:p w14:paraId="76573C06" w14:textId="77777777" w:rsidR="00DF4E89" w:rsidRPr="00B34784" w:rsidRDefault="00DF4E89" w:rsidP="008A0087">
            <w:pPr>
              <w:pStyle w:val="TAC"/>
            </w:pPr>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p>
        </w:tc>
        <w:tc>
          <w:tcPr>
            <w:tcW w:w="6523" w:type="dxa"/>
            <w:shd w:val="clear" w:color="auto" w:fill="auto"/>
          </w:tcPr>
          <w:p w14:paraId="0BA6B861" w14:textId="77777777" w:rsidR="00DF4E89" w:rsidRPr="00B34784" w:rsidRDefault="00DF4E89" w:rsidP="008A0087">
            <w:pPr>
              <w:pStyle w:val="TAC"/>
              <w:rPr>
                <w:b/>
              </w:rPr>
            </w:pPr>
            <w:r w:rsidRPr="008900FD">
              <w:t>Max(</w:t>
            </w:r>
            <w:proofErr w:type="spellStart"/>
            <w:r w:rsidRPr="008900FD">
              <w:t>T</w:t>
            </w:r>
            <w:r w:rsidRPr="008900FD">
              <w:rPr>
                <w:vertAlign w:val="subscript"/>
              </w:rPr>
              <w:t>report</w:t>
            </w:r>
            <w:proofErr w:type="spellEnd"/>
            <w:r w:rsidRPr="008900FD">
              <w:t xml:space="preserve">, Ceil(1.5 * </w:t>
            </w:r>
            <w:proofErr w:type="spellStart"/>
            <w:r w:rsidRPr="008900FD">
              <w:t>K</w:t>
            </w:r>
            <w:r w:rsidRPr="008900FD">
              <w:rPr>
                <w:vertAlign w:val="subscript"/>
              </w:rPr>
              <w:t>gap</w:t>
            </w:r>
            <w:proofErr w:type="spellEnd"/>
            <w:r w:rsidRPr="008900FD" w:rsidDel="00782020">
              <w:t xml:space="preserve"> </w:t>
            </w:r>
            <w:r w:rsidRPr="008900FD">
              <w:rPr>
                <w:rFonts w:ascii="Symbol" w:eastAsia="Symbol" w:hAnsi="Symbol" w:cs="Symbol"/>
              </w:rPr>
              <w:sym w:font="Symbol" w:char="F0B4"/>
            </w:r>
            <w:r w:rsidRPr="008900FD">
              <w:t xml:space="preserve"> </w:t>
            </w:r>
            <w:r w:rsidRPr="008900FD">
              <w:rPr>
                <w:rFonts w:cs="v4.2.0"/>
                <w:lang w:val="fr-FR"/>
              </w:rPr>
              <w:t>M*N</w:t>
            </w:r>
            <w:r w:rsidRPr="008900FD">
              <w:t xml:space="preserve">) </w:t>
            </w:r>
            <w:r w:rsidRPr="008900FD">
              <w:rPr>
                <w:rFonts w:ascii="Symbol" w:eastAsia="Symbol" w:hAnsi="Symbol" w:cs="Symbol"/>
              </w:rPr>
              <w:sym w:font="Symbol" w:char="F0B4"/>
            </w:r>
            <w:r w:rsidRPr="008900FD">
              <w:t xml:space="preserve"> Max(MGRP, T</w:t>
            </w:r>
            <w:r w:rsidRPr="008900FD">
              <w:rPr>
                <w:vertAlign w:val="subscript"/>
              </w:rPr>
              <w:t>SSB_NBC</w:t>
            </w:r>
            <w:r w:rsidRPr="008900FD">
              <w:t>, T</w:t>
            </w:r>
            <w:r w:rsidRPr="008900FD">
              <w:rPr>
                <w:vertAlign w:val="subscript"/>
              </w:rPr>
              <w:t>DRX</w:t>
            </w:r>
            <w:r w:rsidRPr="008900FD">
              <w:t xml:space="preserve">) </w:t>
            </w:r>
            <w:proofErr w:type="spellStart"/>
            <w:r w:rsidRPr="008900FD">
              <w:t>CSSF</w:t>
            </w:r>
            <w:r w:rsidRPr="008900FD">
              <w:rPr>
                <w:vertAlign w:val="subscript"/>
              </w:rPr>
              <w:t>inter</w:t>
            </w:r>
            <w:proofErr w:type="spellEnd"/>
            <w:r w:rsidRPr="008900FD">
              <w:t xml:space="preserve">)  </w:t>
            </w:r>
          </w:p>
        </w:tc>
      </w:tr>
      <w:tr w:rsidR="00DF4E89" w:rsidRPr="00B34784" w14:paraId="7800FC6D" w14:textId="77777777" w:rsidTr="008A0087">
        <w:trPr>
          <w:jc w:val="center"/>
        </w:trPr>
        <w:tc>
          <w:tcPr>
            <w:tcW w:w="1559" w:type="dxa"/>
            <w:shd w:val="clear" w:color="auto" w:fill="auto"/>
          </w:tcPr>
          <w:p w14:paraId="048AECF2" w14:textId="77777777" w:rsidR="00DF4E89" w:rsidRPr="00B34784" w:rsidRDefault="00DF4E89" w:rsidP="008A0087">
            <w:pPr>
              <w:pStyle w:val="TAC"/>
              <w:rPr>
                <w:b/>
              </w:rPr>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6523" w:type="dxa"/>
            <w:shd w:val="clear" w:color="auto" w:fill="auto"/>
          </w:tcPr>
          <w:p w14:paraId="60B0C1A0" w14:textId="77777777" w:rsidR="00DF4E89" w:rsidRPr="00B34784" w:rsidRDefault="00DF4E89" w:rsidP="008A0087">
            <w:pPr>
              <w:pStyle w:val="TAC"/>
              <w:rPr>
                <w:b/>
              </w:rPr>
            </w:pPr>
            <w:r w:rsidRPr="008900FD">
              <w:t>Ceil(</w:t>
            </w:r>
            <w:proofErr w:type="spellStart"/>
            <w:r w:rsidRPr="008900FD">
              <w:t>K</w:t>
            </w:r>
            <w:r w:rsidRPr="008900FD">
              <w:rPr>
                <w:vertAlign w:val="subscript"/>
              </w:rPr>
              <w:t>gap</w:t>
            </w:r>
            <w:proofErr w:type="spellEnd"/>
            <w:r w:rsidRPr="008900FD">
              <w:t xml:space="preserve"> </w:t>
            </w:r>
            <w:r w:rsidRPr="008900FD">
              <w:rPr>
                <w:rFonts w:ascii="Symbol" w:eastAsia="Symbol" w:hAnsi="Symbol" w:cs="Symbol"/>
              </w:rPr>
              <w:sym w:font="Symbol" w:char="F0B4"/>
            </w:r>
            <w:r w:rsidRPr="008900FD">
              <w:rPr>
                <w:rFonts w:cs="Arial"/>
              </w:rPr>
              <w:t xml:space="preserve"> </w:t>
            </w:r>
            <w:r w:rsidRPr="008900FD">
              <w:rPr>
                <w:rFonts w:cs="v4.2.0"/>
              </w:rPr>
              <w:t>M*N</w:t>
            </w:r>
            <w:r w:rsidRPr="008900FD">
              <w:t xml:space="preserve">) </w:t>
            </w:r>
            <w:r w:rsidRPr="008900FD">
              <w:rPr>
                <w:rFonts w:ascii="Symbol" w:eastAsia="Symbol" w:hAnsi="Symbol" w:cs="Symbol"/>
              </w:rPr>
              <w:sym w:font="Symbol" w:char="F0B4"/>
            </w:r>
            <w:r w:rsidRPr="008900FD">
              <w:t xml:space="preserve"> T</w:t>
            </w:r>
            <w:r w:rsidRPr="008900FD">
              <w:rPr>
                <w:vertAlign w:val="subscript"/>
              </w:rPr>
              <w:t>DRX</w:t>
            </w:r>
            <w:r w:rsidRPr="008900FD">
              <w:t xml:space="preserve"> </w:t>
            </w:r>
            <w:r w:rsidRPr="008900FD">
              <w:rPr>
                <w:rFonts w:ascii="Symbol" w:eastAsia="Symbol" w:hAnsi="Symbol" w:cs="Symbol"/>
              </w:rPr>
              <w:sym w:font="Symbol" w:char="F0B4"/>
            </w:r>
            <w:r w:rsidRPr="008900FD">
              <w:t xml:space="preserve"> </w:t>
            </w:r>
            <w:proofErr w:type="spellStart"/>
            <w:r w:rsidRPr="008900FD">
              <w:t>CSSF</w:t>
            </w:r>
            <w:r w:rsidRPr="008900FD">
              <w:rPr>
                <w:vertAlign w:val="subscript"/>
              </w:rPr>
              <w:t>inter</w:t>
            </w:r>
            <w:proofErr w:type="spellEnd"/>
          </w:p>
        </w:tc>
      </w:tr>
      <w:tr w:rsidR="00DF4E89" w:rsidRPr="00B34784" w14:paraId="20D38AB3" w14:textId="77777777" w:rsidTr="008A0087">
        <w:trPr>
          <w:jc w:val="center"/>
        </w:trPr>
        <w:tc>
          <w:tcPr>
            <w:tcW w:w="8082" w:type="dxa"/>
            <w:gridSpan w:val="2"/>
            <w:shd w:val="clear" w:color="auto" w:fill="auto"/>
          </w:tcPr>
          <w:p w14:paraId="58E0D19D" w14:textId="77777777" w:rsidR="00DF4E89" w:rsidRPr="00B34784" w:rsidRDefault="00DF4E89" w:rsidP="008A0087">
            <w:pPr>
              <w:pStyle w:val="TAN"/>
              <w:rPr>
                <w:lang w:eastAsia="zh-CN"/>
              </w:rPr>
            </w:pPr>
            <w:r>
              <w:t xml:space="preserve">NOTE </w:t>
            </w:r>
            <w:r w:rsidRPr="00B34784">
              <w:t>1:</w:t>
            </w:r>
            <w:r w:rsidRPr="00B34784">
              <w:tab/>
              <w:t>The</w:t>
            </w:r>
            <w:r>
              <w:t xml:space="preserve"> </w:t>
            </w:r>
            <w:r w:rsidRPr="00B34784">
              <w:t>definition</w:t>
            </w:r>
            <w:r>
              <w:t xml:space="preserve"> </w:t>
            </w:r>
            <w:r w:rsidRPr="00B34784">
              <w:t>of</w:t>
            </w:r>
            <w:r>
              <w:t xml:space="preserve"> </w:t>
            </w:r>
            <w:proofErr w:type="spellStart"/>
            <w:r w:rsidRPr="00B34784">
              <w:t>K</w:t>
            </w:r>
            <w:r w:rsidRPr="00B34784">
              <w:rPr>
                <w:vertAlign w:val="subscript"/>
              </w:rPr>
              <w:t>gap</w:t>
            </w:r>
            <w:proofErr w:type="spellEnd"/>
            <w:r>
              <w:t xml:space="preserve"> </w:t>
            </w:r>
            <w:r w:rsidRPr="00B34784">
              <w:t>is</w:t>
            </w:r>
            <w:r>
              <w:t xml:space="preserve"> </w:t>
            </w:r>
            <w:r w:rsidRPr="00B34784">
              <w:t>the</w:t>
            </w:r>
            <w:r>
              <w:t xml:space="preserve"> </w:t>
            </w:r>
            <w:r w:rsidRPr="00B34784">
              <w:t>same</w:t>
            </w:r>
            <w:r>
              <w:t xml:space="preserve"> </w:t>
            </w:r>
            <w:r w:rsidRPr="00B34784">
              <w:t>as</w:t>
            </w:r>
            <w:r>
              <w:t xml:space="preserve"> </w:t>
            </w:r>
            <w:r w:rsidRPr="00B34784">
              <w:t>L3</w:t>
            </w:r>
            <w:r>
              <w:t xml:space="preserve"> </w:t>
            </w:r>
            <w:r w:rsidRPr="00B34784">
              <w:t>measurement</w:t>
            </w:r>
            <w:r>
              <w:t xml:space="preserve"> </w:t>
            </w:r>
            <w:r w:rsidRPr="00B34784">
              <w:t>which</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for</w:t>
            </w:r>
            <w:r>
              <w:t xml:space="preserve"> </w:t>
            </w:r>
            <w:r w:rsidRPr="00B34784">
              <w:rPr>
                <w:lang w:eastAsia="zh-CN"/>
              </w:rPr>
              <w:t>a</w:t>
            </w:r>
            <w:r>
              <w:rPr>
                <w:lang w:eastAsia="zh-CN"/>
              </w:rPr>
              <w:t xml:space="preserve"> </w:t>
            </w:r>
            <w:r w:rsidRPr="00B34784">
              <w:rPr>
                <w:lang w:eastAsia="zh-CN"/>
              </w:rPr>
              <w:t>SSB</w:t>
            </w:r>
            <w:r>
              <w:rPr>
                <w:lang w:eastAsia="zh-CN"/>
              </w:rPr>
              <w:t xml:space="preserve"> </w:t>
            </w:r>
            <w:r w:rsidRPr="00B34784">
              <w:rPr>
                <w:lang w:eastAsia="zh-CN"/>
              </w:rPr>
              <w:t>frequency</w:t>
            </w:r>
            <w:r>
              <w:rPr>
                <w:lang w:eastAsia="zh-CN"/>
              </w:rPr>
              <w:t xml:space="preserve"> </w:t>
            </w:r>
            <w:r w:rsidRPr="00B34784">
              <w:rPr>
                <w:lang w:eastAsia="zh-CN"/>
              </w:rPr>
              <w:t>layer</w:t>
            </w:r>
            <w:r>
              <w:rPr>
                <w:lang w:eastAsia="zh-CN"/>
              </w:rPr>
              <w:t xml:space="preserve"> </w:t>
            </w:r>
            <w:r w:rsidRPr="00B34784">
              <w:rPr>
                <w:lang w:eastAsia="zh-CN"/>
              </w:rPr>
              <w:t>to</w:t>
            </w:r>
            <w:r>
              <w:rPr>
                <w:lang w:eastAsia="zh-CN"/>
              </w:rPr>
              <w:t xml:space="preserve"> </w:t>
            </w:r>
            <w:r w:rsidRPr="00B34784">
              <w:rPr>
                <w:lang w:eastAsia="zh-CN"/>
              </w:rPr>
              <w:t>be</w:t>
            </w:r>
            <w:r>
              <w:rPr>
                <w:lang w:eastAsia="zh-CN"/>
              </w:rPr>
              <w:t xml:space="preserve"> </w:t>
            </w:r>
            <w:r w:rsidRPr="00B34784">
              <w:rPr>
                <w:lang w:eastAsia="zh-CN"/>
              </w:rPr>
              <w:t>measured</w:t>
            </w:r>
            <w:r>
              <w:rPr>
                <w:lang w:eastAsia="zh-CN"/>
              </w:rPr>
              <w:t xml:space="preserve"> </w:t>
            </w:r>
            <w:r w:rsidRPr="00B34784">
              <w:rPr>
                <w:lang w:eastAsia="zh-CN"/>
              </w:rPr>
              <w:t>within</w:t>
            </w:r>
            <w:r>
              <w:rPr>
                <w:lang w:eastAsia="zh-CN"/>
              </w:rPr>
              <w:t xml:space="preserve"> </w:t>
            </w:r>
            <w:r w:rsidRPr="00B34784">
              <w:rPr>
                <w:lang w:eastAsia="zh-CN"/>
              </w:rPr>
              <w:t>an</w:t>
            </w:r>
            <w:r>
              <w:rPr>
                <w:lang w:eastAsia="zh-CN"/>
              </w:rPr>
              <w:t xml:space="preserve"> </w:t>
            </w:r>
            <w:r w:rsidRPr="00B34784">
              <w:rPr>
                <w:lang w:eastAsia="zh-CN"/>
              </w:rPr>
              <w:t>associated</w:t>
            </w:r>
            <w:r>
              <w:rPr>
                <w:lang w:eastAsia="zh-CN"/>
              </w:rPr>
              <w:t xml:space="preserve"> </w:t>
            </w:r>
            <w:r w:rsidRPr="00B34784">
              <w:rPr>
                <w:lang w:eastAsia="zh-CN"/>
              </w:rPr>
              <w:t>measurement</w:t>
            </w:r>
            <w:r>
              <w:rPr>
                <w:lang w:eastAsia="zh-CN"/>
              </w:rPr>
              <w:t xml:space="preserve"> </w:t>
            </w:r>
            <w:r w:rsidRPr="00B34784">
              <w:rPr>
                <w:lang w:eastAsia="zh-CN"/>
              </w:rPr>
              <w:t>gap</w:t>
            </w:r>
            <w:r>
              <w:rPr>
                <w:lang w:eastAsia="zh-CN"/>
              </w:rPr>
              <w:t xml:space="preserve"> </w:t>
            </w:r>
            <w:r w:rsidRPr="00B34784">
              <w:rPr>
                <w:lang w:eastAsia="zh-CN"/>
              </w:rPr>
              <w:t>pattern.</w:t>
            </w:r>
          </w:p>
          <w:p w14:paraId="43D66327" w14:textId="77777777" w:rsidR="00DF4E89" w:rsidRDefault="00DF4E89" w:rsidP="008A0087">
            <w:pPr>
              <w:pStyle w:val="TAN"/>
              <w:rPr>
                <w:rFonts w:cs="Arial"/>
                <w:bCs/>
                <w:color w:val="000000"/>
              </w:rPr>
            </w:pPr>
            <w:r>
              <w:t>NOTE</w:t>
            </w:r>
            <w:r>
              <w:rPr>
                <w:lang w:eastAsia="zh-CN"/>
              </w:rPr>
              <w:t xml:space="preserve"> </w:t>
            </w:r>
            <w:r w:rsidRPr="00B34784">
              <w:rPr>
                <w:lang w:eastAsia="zh-CN"/>
              </w:rPr>
              <w:t>2:</w:t>
            </w:r>
            <w:r>
              <w:t xml:space="preserve"> </w:t>
            </w:r>
            <w:r w:rsidRPr="00B34784">
              <w:tab/>
              <w:t>If</w:t>
            </w:r>
            <w:r>
              <w:rPr>
                <w:rFonts w:eastAsia="?? ??"/>
              </w:rPr>
              <w:t xml:space="preserve"> </w:t>
            </w:r>
            <w:r w:rsidRPr="00B34784">
              <w:rPr>
                <w:rFonts w:eastAsia="?? ??"/>
              </w:rPr>
              <w:t>the</w:t>
            </w:r>
            <w:r>
              <w:rPr>
                <w:rFonts w:eastAsia="?? ??"/>
              </w:rPr>
              <w:t xml:space="preserve"> </w:t>
            </w:r>
            <w:r w:rsidRPr="00B34784">
              <w:rPr>
                <w:rFonts w:eastAsia="?? ??"/>
              </w:rPr>
              <w:t>UE</w:t>
            </w:r>
            <w:r>
              <w:rPr>
                <w:rFonts w:eastAsia="?? ??"/>
              </w:rPr>
              <w:t xml:space="preserve"> </w:t>
            </w:r>
            <w:r w:rsidRPr="00B34784">
              <w:rPr>
                <w:rFonts w:eastAsia="?? ??"/>
              </w:rPr>
              <w:t>is</w:t>
            </w:r>
            <w:r>
              <w:rPr>
                <w:rFonts w:eastAsia="?? ??"/>
              </w:rPr>
              <w:t xml:space="preserve"> </w:t>
            </w:r>
            <w:r w:rsidRPr="00B34784">
              <w:rPr>
                <w:rFonts w:eastAsia="?? ??"/>
              </w:rPr>
              <w:t>incapable</w:t>
            </w:r>
            <w:r>
              <w:rPr>
                <w:rFonts w:eastAsia="?? ??"/>
              </w:rPr>
              <w:t xml:space="preserve"> </w:t>
            </w:r>
            <w:r w:rsidRPr="00B34784">
              <w:rPr>
                <w:rFonts w:eastAsia="?? ??"/>
              </w:rPr>
              <w:t>of</w:t>
            </w:r>
            <w:r>
              <w:rPr>
                <w:rFonts w:eastAsia="?? ??"/>
              </w:rPr>
              <w:t xml:space="preserve"> </w:t>
            </w:r>
            <w:r w:rsidRPr="005D4794">
              <w:rPr>
                <w:rFonts w:eastAsia="?? ??"/>
                <w:i/>
                <w:iCs/>
              </w:rPr>
              <w:t>multiCellL1-measRTD-greaterThan-CP-r18</w:t>
            </w:r>
            <w:r>
              <w:rPr>
                <w:rFonts w:eastAsia="?? ??"/>
              </w:rPr>
              <w:t xml:space="preserve">, </w:t>
            </w:r>
            <w:r w:rsidRPr="00B34784">
              <w:rPr>
                <w:rFonts w:eastAsia="?? ??"/>
              </w:rPr>
              <w:t>the</w:t>
            </w:r>
            <w:r>
              <w:rPr>
                <w:rFonts w:eastAsia="?? ??"/>
              </w:rPr>
              <w:t xml:space="preserve"> </w:t>
            </w:r>
            <w:r w:rsidRPr="00B34784">
              <w:rPr>
                <w:rFonts w:eastAsia="?? ??"/>
              </w:rPr>
              <w:t>requirements</w:t>
            </w:r>
            <w:r>
              <w:rPr>
                <w:rFonts w:eastAsia="?? ??"/>
              </w:rPr>
              <w:t xml:space="preserve"> </w:t>
            </w:r>
            <w:r w:rsidRPr="00B34784">
              <w:rPr>
                <w:rFonts w:eastAsia="?? ??"/>
              </w:rPr>
              <w:t>apply</w:t>
            </w:r>
            <w:r>
              <w:rPr>
                <w:rFonts w:eastAsia="?? ??"/>
              </w:rPr>
              <w:t xml:space="preserve"> </w:t>
            </w:r>
            <w:r w:rsidRPr="00B34784">
              <w:rPr>
                <w:rFonts w:eastAsia="?? ??"/>
              </w:rPr>
              <w:t>f</w:t>
            </w:r>
            <w:r w:rsidRPr="00B34784">
              <w:t>or</w:t>
            </w:r>
            <w:r>
              <w:t xml:space="preserve"> </w:t>
            </w:r>
            <w:r w:rsidRPr="00B34784">
              <w:t>the</w:t>
            </w:r>
            <w:r>
              <w:t xml:space="preserve"> </w:t>
            </w:r>
            <w:proofErr w:type="spellStart"/>
            <w:r w:rsidRPr="00B34784">
              <w:rPr>
                <w:lang w:eastAsia="zh-CN"/>
              </w:rPr>
              <w:t>the</w:t>
            </w:r>
            <w:proofErr w:type="spellEnd"/>
            <w:r>
              <w:rPr>
                <w:lang w:eastAsia="zh-CN"/>
              </w:rPr>
              <w:t xml:space="preserve"> </w:t>
            </w:r>
            <w:r w:rsidRPr="00B34784">
              <w:rPr>
                <w:lang w:eastAsia="zh-CN"/>
              </w:rPr>
              <w:t>cells</w:t>
            </w:r>
            <w:r>
              <w:rPr>
                <w:lang w:eastAsia="zh-CN"/>
              </w:rPr>
              <w:t xml:space="preserve"> </w:t>
            </w:r>
            <w:r w:rsidRPr="00B34784">
              <w:rPr>
                <w:lang w:eastAsia="zh-CN"/>
              </w:rPr>
              <w:t>configured</w:t>
            </w:r>
            <w:r>
              <w:rPr>
                <w:lang w:eastAsia="zh-CN"/>
              </w:rPr>
              <w:t xml:space="preserve"> </w:t>
            </w:r>
            <w:r w:rsidRPr="00B34784">
              <w:rPr>
                <w:lang w:eastAsia="zh-CN"/>
              </w:rPr>
              <w:t>by</w:t>
            </w:r>
            <w:r>
              <w:rPr>
                <w:lang w:eastAsia="zh-CN"/>
              </w:rPr>
              <w:t xml:space="preserve"> </w:t>
            </w:r>
            <w:r w:rsidRPr="00B34784">
              <w:rPr>
                <w:i/>
              </w:rPr>
              <w:t>LTM-CSI-ResourceConfig-r18</w:t>
            </w:r>
            <w:r>
              <w:rPr>
                <w:i/>
              </w:rPr>
              <w:t xml:space="preserve"> </w:t>
            </w:r>
            <w:r w:rsidRPr="00B34784">
              <w:t>on</w:t>
            </w:r>
            <w:r>
              <w:t xml:space="preserve"> </w:t>
            </w:r>
            <w:r w:rsidRPr="00B34784">
              <w:t>which</w:t>
            </w:r>
            <w:r>
              <w:t xml:space="preserve"> </w:t>
            </w:r>
            <w:r w:rsidRPr="00B34784">
              <w:t>UE</w:t>
            </w:r>
            <w:r>
              <w:t xml:space="preserve"> </w:t>
            </w:r>
            <w:r w:rsidRPr="00B34784">
              <w:t>is</w:t>
            </w:r>
            <w:r>
              <w:t xml:space="preserve"> </w:t>
            </w:r>
            <w:r w:rsidRPr="00B34784">
              <w:t>required</w:t>
            </w:r>
            <w:r>
              <w:t xml:space="preserve"> </w:t>
            </w:r>
            <w:r w:rsidRPr="00B34784">
              <w:t>to</w:t>
            </w:r>
            <w:r>
              <w:t xml:space="preserve"> </w:t>
            </w:r>
            <w:r w:rsidRPr="00B34784">
              <w:t>perform</w:t>
            </w:r>
            <w:r>
              <w:t xml:space="preserve"> </w:t>
            </w:r>
            <w:r w:rsidRPr="00B34784">
              <w:t>L1</w:t>
            </w:r>
            <w:r>
              <w:t xml:space="preserve"> </w:t>
            </w:r>
            <w:r w:rsidRPr="00B34784">
              <w:t>measurements,</w:t>
            </w:r>
            <w:r>
              <w:t xml:space="preserve"> </w:t>
            </w:r>
            <w:r w:rsidRPr="00B34784">
              <w:rPr>
                <w:rFonts w:cs="Arial"/>
                <w:bCs/>
                <w:color w:val="000000"/>
              </w:rPr>
              <w:t>when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max</w:t>
            </w:r>
            <w:r>
              <w:rPr>
                <w:rFonts w:cs="Arial"/>
                <w:bCs/>
                <w:color w:val="000000"/>
              </w:rPr>
              <w:t xml:space="preserve"> </w:t>
            </w:r>
            <w:r w:rsidRPr="00B34784">
              <w:rPr>
                <w:rFonts w:cs="Arial"/>
                <w:bCs/>
                <w:color w:val="000000"/>
              </w:rPr>
              <w:t>RTD</w:t>
            </w:r>
            <w:r>
              <w:rPr>
                <w:rFonts w:cs="Arial"/>
                <w:bCs/>
                <w:color w:val="000000"/>
              </w:rPr>
              <w:t xml:space="preserve"> </w:t>
            </w:r>
            <w:r w:rsidRPr="00B34784">
              <w:rPr>
                <w:rFonts w:cs="Arial"/>
                <w:bCs/>
                <w:color w:val="000000"/>
              </w:rPr>
              <w:t>among</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cells</w:t>
            </w:r>
            <w:r>
              <w:rPr>
                <w:rFonts w:cs="Arial"/>
                <w:bCs/>
                <w:color w:val="000000"/>
              </w:rPr>
              <w:t xml:space="preserve"> </w:t>
            </w:r>
            <w:r w:rsidRPr="00B34784">
              <w:rPr>
                <w:rFonts w:cs="Arial"/>
                <w:bCs/>
                <w:color w:val="000000"/>
              </w:rPr>
              <w:t>on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same</w:t>
            </w:r>
            <w:r>
              <w:rPr>
                <w:rFonts w:cs="Arial"/>
                <w:bCs/>
                <w:color w:val="000000"/>
              </w:rPr>
              <w:t xml:space="preserve"> </w:t>
            </w:r>
            <w:r w:rsidRPr="00B34784">
              <w:rPr>
                <w:rFonts w:cs="Arial"/>
                <w:bCs/>
                <w:color w:val="000000"/>
              </w:rPr>
              <w:t>inter-frequency</w:t>
            </w:r>
            <w:r>
              <w:rPr>
                <w:rFonts w:cs="Arial"/>
                <w:bCs/>
                <w:color w:val="000000"/>
              </w:rPr>
              <w:t xml:space="preserve"> </w:t>
            </w:r>
            <w:r w:rsidRPr="00B34784">
              <w:rPr>
                <w:rFonts w:cs="Arial"/>
                <w:bCs/>
                <w:color w:val="000000"/>
              </w:rPr>
              <w:t>layer</w:t>
            </w:r>
            <w:r>
              <w:rPr>
                <w:rFonts w:cs="Arial"/>
                <w:bCs/>
                <w:color w:val="000000"/>
              </w:rPr>
              <w:t xml:space="preserve"> </w:t>
            </w:r>
            <w:r w:rsidRPr="00B34784">
              <w:rPr>
                <w:rFonts w:cs="Arial"/>
                <w:bCs/>
                <w:color w:val="000000"/>
              </w:rPr>
              <w:t>is</w:t>
            </w:r>
            <w:r>
              <w:rPr>
                <w:rFonts w:cs="Arial"/>
                <w:bCs/>
                <w:color w:val="000000"/>
              </w:rPr>
              <w:t xml:space="preserve"> </w:t>
            </w:r>
            <w:r w:rsidRPr="00B34784">
              <w:rPr>
                <w:rFonts w:cs="Arial"/>
                <w:bCs/>
                <w:color w:val="000000"/>
              </w:rPr>
              <w:t>not</w:t>
            </w:r>
            <w:r>
              <w:rPr>
                <w:rFonts w:cs="Arial"/>
                <w:bCs/>
                <w:color w:val="000000"/>
              </w:rPr>
              <w:t xml:space="preserve"> </w:t>
            </w:r>
            <w:r w:rsidRPr="00B34784">
              <w:rPr>
                <w:rFonts w:cs="Arial"/>
                <w:bCs/>
                <w:color w:val="000000"/>
              </w:rPr>
              <w:t>larger</w:t>
            </w:r>
            <w:r>
              <w:rPr>
                <w:rFonts w:cs="Arial"/>
                <w:bCs/>
                <w:color w:val="000000"/>
              </w:rPr>
              <w:t xml:space="preserve"> </w:t>
            </w:r>
            <w:r w:rsidRPr="00B34784">
              <w:rPr>
                <w:rFonts w:cs="Arial"/>
                <w:bCs/>
                <w:color w:val="000000"/>
              </w:rPr>
              <w:t>than</w:t>
            </w:r>
            <w:r>
              <w:rPr>
                <w:rFonts w:cs="Arial"/>
                <w:bCs/>
                <w:color w:val="000000"/>
              </w:rPr>
              <w:t xml:space="preserve"> </w:t>
            </w:r>
            <w:r w:rsidRPr="00B34784">
              <w:rPr>
                <w:rFonts w:cs="Arial"/>
                <w:bCs/>
                <w:color w:val="000000"/>
              </w:rPr>
              <w:t>CP</w:t>
            </w:r>
            <w:r>
              <w:rPr>
                <w:rFonts w:cs="Arial"/>
                <w:bCs/>
                <w:color w:val="000000"/>
              </w:rPr>
              <w:t xml:space="preserve"> </w:t>
            </w:r>
            <w:r w:rsidRPr="00B34784">
              <w:rPr>
                <w:rFonts w:cs="Arial"/>
                <w:bCs/>
                <w:color w:val="000000"/>
              </w:rPr>
              <w:t>length.</w:t>
            </w:r>
          </w:p>
          <w:p w14:paraId="12A6B752" w14:textId="77777777" w:rsidR="00DF4E89" w:rsidRPr="00B34784" w:rsidRDefault="00DF4E89" w:rsidP="008A0087">
            <w:pPr>
              <w:pStyle w:val="TAN"/>
              <w:rPr>
                <w:lang w:eastAsia="zh-CN"/>
              </w:rPr>
            </w:pPr>
            <w:r>
              <w:t xml:space="preserve">NOTE 3: </w:t>
            </w:r>
            <w:r w:rsidRPr="00B34784">
              <w:tab/>
            </w:r>
            <w:r w:rsidRPr="008900FD">
              <w:rPr>
                <w:rFonts w:cs="v4.2.0"/>
              </w:rPr>
              <w:t>T</w:t>
            </w:r>
            <w:r w:rsidRPr="008900FD">
              <w:rPr>
                <w:rFonts w:cs="v4.2.0"/>
                <w:vertAlign w:val="subscript"/>
              </w:rPr>
              <w:t xml:space="preserve">SSB_NBC </w:t>
            </w:r>
            <w:r w:rsidRPr="008900FD">
              <w:t>is the periodicity of the neighbor cell SSB-Index configured for int</w:t>
            </w:r>
            <w:r>
              <w:t>er</w:t>
            </w:r>
            <w:r w:rsidRPr="008900FD">
              <w:t>-frequency L1-RSRP measurement.</w:t>
            </w:r>
            <w:r w:rsidRPr="008900FD">
              <w:rPr>
                <w:rFonts w:cs="v4.2.0"/>
              </w:rPr>
              <w:t xml:space="preserve"> T</w:t>
            </w:r>
            <w:r w:rsidRPr="008900FD">
              <w:rPr>
                <w:rFonts w:cs="v4.2.0"/>
                <w:vertAlign w:val="subscript"/>
              </w:rPr>
              <w:t>DRX</w:t>
            </w:r>
            <w:r w:rsidRPr="008900FD">
              <w:t xml:space="preserve"> is the DRX cycle length. </w:t>
            </w:r>
            <w:proofErr w:type="spellStart"/>
            <w:r w:rsidRPr="008900FD">
              <w:rPr>
                <w:rFonts w:cs="v4.2.0"/>
              </w:rPr>
              <w:t>T</w:t>
            </w:r>
            <w:r w:rsidRPr="008900FD">
              <w:rPr>
                <w:rFonts w:cs="v4.2.0"/>
                <w:vertAlign w:val="subscript"/>
              </w:rPr>
              <w:t>Report</w:t>
            </w:r>
            <w:proofErr w:type="spellEnd"/>
            <w:r w:rsidRPr="008900FD">
              <w:t xml:space="preserve"> is </w:t>
            </w:r>
            <w:r>
              <w:t xml:space="preserve">the </w:t>
            </w:r>
            <w:r w:rsidRPr="008900FD">
              <w:t>configured periodicity for reporting.</w:t>
            </w:r>
          </w:p>
        </w:tc>
      </w:tr>
    </w:tbl>
    <w:p w14:paraId="455645F1" w14:textId="77777777" w:rsidR="00DF4E89" w:rsidRPr="00B34784" w:rsidRDefault="00DF4E89" w:rsidP="00DF4E89">
      <w:pPr>
        <w:pStyle w:val="B10"/>
        <w:rPr>
          <w:ins w:id="8" w:author="Qian Yang" w:date="2025-08-15T09:11:00Z"/>
          <w:rFonts w:ascii="Times-Roman" w:hAnsi="Times-Roman" w:cs="Times-Roman" w:hint="eastAsia"/>
          <w:color w:val="000000"/>
          <w:lang w:eastAsia="fr-FR"/>
        </w:rPr>
      </w:pPr>
    </w:p>
    <w:p w14:paraId="19C5FF2D" w14:textId="77777777" w:rsidR="00DF4E89" w:rsidRPr="00B34784" w:rsidRDefault="00DF4E89" w:rsidP="00DF4E89">
      <w:pPr>
        <w:pStyle w:val="TH"/>
        <w:rPr>
          <w:ins w:id="9" w:author="Qian Yang" w:date="2025-08-15T09:11:00Z"/>
          <w:rFonts w:ascii="Times-Roman" w:hAnsi="Times-Roman" w:cs="Times-Roman" w:hint="eastAsia"/>
          <w:color w:val="000000"/>
          <w:lang w:eastAsia="fr-FR"/>
        </w:rPr>
      </w:pPr>
      <w:ins w:id="10" w:author="Qian Yang" w:date="2025-08-15T09:11:00Z">
        <w:r w:rsidRPr="00B34784">
          <w:t>Table 9.15.5.1-</w:t>
        </w:r>
        <w:r>
          <w:t>3</w:t>
        </w:r>
        <w:r w:rsidRPr="00B34784">
          <w:t xml:space="preserve">: Inter-frequency L1-RSRP measurement period </w:t>
        </w:r>
        <w:r w:rsidRPr="00B34784">
          <w:rPr>
            <w:sz w:val="22"/>
          </w:rPr>
          <w:t>T</w:t>
        </w:r>
        <w:r w:rsidRPr="00B34784">
          <w:rPr>
            <w:sz w:val="22"/>
            <w:vertAlign w:val="subscript"/>
          </w:rPr>
          <w:t>L1-RSRP</w:t>
        </w:r>
        <w:r w:rsidRPr="00B34784">
          <w:rPr>
            <w:vertAlign w:val="subscript"/>
          </w:rPr>
          <w:t>_Measurement_Period_SSB_Inter</w:t>
        </w:r>
        <w:r w:rsidRPr="00B34784">
          <w:t xml:space="preserve"> for known cells </w:t>
        </w:r>
        <w:r w:rsidRPr="00B34784">
          <w:rPr>
            <w:rFonts w:hint="eastAsia"/>
            <w:lang w:eastAsia="zh-CN"/>
          </w:rPr>
          <w:t>in</w:t>
        </w:r>
        <w:r w:rsidRPr="00B34784">
          <w:t xml:space="preserve"> FR1</w:t>
        </w:r>
        <w:r>
          <w:t xml:space="preserve"> with measurement gap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10"/>
        <w:gridCol w:w="5765"/>
      </w:tblGrid>
      <w:tr w:rsidR="00DF4E89" w:rsidRPr="00B34784" w14:paraId="125AFC9E" w14:textId="77777777" w:rsidTr="008A0087">
        <w:trPr>
          <w:jc w:val="center"/>
          <w:ins w:id="11" w:author="Qian Yang" w:date="2025-08-15T09:11:00Z"/>
        </w:trPr>
        <w:tc>
          <w:tcPr>
            <w:tcW w:w="2410" w:type="dxa"/>
            <w:shd w:val="clear" w:color="auto" w:fill="auto"/>
          </w:tcPr>
          <w:p w14:paraId="5BDB25E8" w14:textId="77777777" w:rsidR="00DF4E89" w:rsidRPr="00B34784" w:rsidRDefault="00DF4E89" w:rsidP="008A0087">
            <w:pPr>
              <w:pStyle w:val="TAH"/>
              <w:rPr>
                <w:ins w:id="12" w:author="Qian Yang" w:date="2025-08-15T09:11:00Z"/>
              </w:rPr>
            </w:pPr>
            <w:ins w:id="13" w:author="Qian Yang" w:date="2025-08-15T09:11:00Z">
              <w:r w:rsidRPr="00B34784">
                <w:t>Condition</w:t>
              </w:r>
            </w:ins>
          </w:p>
        </w:tc>
        <w:tc>
          <w:tcPr>
            <w:tcW w:w="5765" w:type="dxa"/>
            <w:shd w:val="clear" w:color="auto" w:fill="auto"/>
          </w:tcPr>
          <w:p w14:paraId="014A16D8" w14:textId="77777777" w:rsidR="00DF4E89" w:rsidRPr="00B34784" w:rsidRDefault="00DF4E89" w:rsidP="008A0087">
            <w:pPr>
              <w:pStyle w:val="TAH"/>
              <w:rPr>
                <w:ins w:id="14" w:author="Qian Yang" w:date="2025-08-15T09:11:00Z"/>
              </w:rPr>
            </w:pPr>
            <w:ins w:id="15" w:author="Qian Yang" w:date="2025-08-15T09:11:00Z">
              <w:r w:rsidRPr="00B34784">
                <w:t>T</w:t>
              </w:r>
              <w:r w:rsidRPr="00B34784">
                <w:rPr>
                  <w:vertAlign w:val="subscript"/>
                </w:rPr>
                <w:t>L1-RSRP_Measurement_Period_SSB_Inter</w:t>
              </w:r>
            </w:ins>
          </w:p>
        </w:tc>
      </w:tr>
      <w:tr w:rsidR="00DF4E89" w:rsidRPr="00B34784" w14:paraId="01B00334" w14:textId="77777777" w:rsidTr="008A0087">
        <w:trPr>
          <w:jc w:val="center"/>
          <w:ins w:id="16" w:author="Qian Yang" w:date="2025-08-15T09:11:00Z"/>
        </w:trPr>
        <w:tc>
          <w:tcPr>
            <w:tcW w:w="2410" w:type="dxa"/>
            <w:shd w:val="clear" w:color="auto" w:fill="auto"/>
          </w:tcPr>
          <w:p w14:paraId="4799E9F4" w14:textId="77777777" w:rsidR="00DF4E89" w:rsidRPr="00B34784" w:rsidRDefault="00DF4E89" w:rsidP="008A0087">
            <w:pPr>
              <w:pStyle w:val="TAC"/>
              <w:rPr>
                <w:ins w:id="17" w:author="Qian Yang" w:date="2025-08-15T09:11:00Z"/>
              </w:rPr>
            </w:pPr>
            <w:ins w:id="18" w:author="Qian Yang" w:date="2025-08-15T09:11:00Z">
              <w:r w:rsidRPr="00B34784">
                <w:t>No</w:t>
              </w:r>
              <w:r>
                <w:t xml:space="preserve"> </w:t>
              </w:r>
              <w:r w:rsidRPr="00B34784">
                <w:t>DRX</w:t>
              </w:r>
            </w:ins>
          </w:p>
        </w:tc>
        <w:tc>
          <w:tcPr>
            <w:tcW w:w="5765" w:type="dxa"/>
            <w:shd w:val="clear" w:color="auto" w:fill="auto"/>
          </w:tcPr>
          <w:p w14:paraId="76B10F97" w14:textId="73B747DE" w:rsidR="00DF4E89" w:rsidRPr="00315241" w:rsidRDefault="00DF4E89" w:rsidP="008A0087">
            <w:pPr>
              <w:pStyle w:val="TAC"/>
              <w:rPr>
                <w:ins w:id="19" w:author="Qian Yang" w:date="2025-08-15T09:11:00Z"/>
              </w:rPr>
            </w:pPr>
            <w:ins w:id="20" w:author="Qian Yang" w:date="2025-08-15T09:11:00Z">
              <w:r w:rsidRPr="00B34784">
                <w:t>Max(</w:t>
              </w:r>
              <w:proofErr w:type="spellStart"/>
              <w:r w:rsidRPr="00B34784">
                <w:t>T</w:t>
              </w:r>
              <w:r w:rsidRPr="00B34784">
                <w:rPr>
                  <w:vertAlign w:val="subscript"/>
                </w:rPr>
                <w:t>report</w:t>
              </w:r>
              <w:proofErr w:type="spellEnd"/>
              <w:r w:rsidRPr="00B34784">
                <w:t>,</w:t>
              </w:r>
              <w:r>
                <w:t xml:space="preserve"> </w:t>
              </w:r>
              <w:r w:rsidRPr="00B34784">
                <w:t>Ceil(</w:t>
              </w:r>
            </w:ins>
            <w:ins w:id="21" w:author="Qian Yang" w:date="2025-08-15T09:16:00Z">
              <w:r w:rsidR="00813BD2">
                <w:t>(</w:t>
              </w:r>
            </w:ins>
            <w:proofErr w:type="spellStart"/>
            <w:ins w:id="22" w:author="Qian Yang" w:date="2025-08-15T09:11:00Z">
              <w:r w:rsidRPr="00B34784">
                <w:t>M</w:t>
              </w:r>
            </w:ins>
            <w:ins w:id="23" w:author="Qian Yang" w:date="2025-08-15T09:16:00Z">
              <w:r w:rsidR="00813BD2">
                <w:t>+</w:t>
              </w:r>
              <w:r w:rsidR="00813BD2">
                <w:rPr>
                  <w:rFonts w:cs="Arial"/>
                </w:rPr>
                <w:t>L</w:t>
              </w:r>
              <w:r w:rsidR="00813BD2">
                <w:rPr>
                  <w:rFonts w:cs="Arial"/>
                  <w:vertAlign w:val="subscript"/>
                </w:rPr>
                <w:t>cancel</w:t>
              </w:r>
              <w:proofErr w:type="spellEnd"/>
              <w:r w:rsidR="00813BD2">
                <w:t>)</w:t>
              </w:r>
            </w:ins>
            <w:ins w:id="24" w:author="Qian Yang" w:date="2025-08-15T09:11:00Z">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rPr>
                <w:sym w:font="Symbol" w:char="F0B4"/>
              </w:r>
              <w:r>
                <w:t xml:space="preserve"> </w:t>
              </w:r>
              <w:r w:rsidRPr="00B34784">
                <w:t>Max(MGRP,</w:t>
              </w:r>
              <w:r>
                <w:t xml:space="preserve"> </w:t>
              </w:r>
              <w:r w:rsidRPr="00B34784">
                <w:t>SSB</w:t>
              </w:r>
              <w:r>
                <w:t xml:space="preserve"> </w:t>
              </w:r>
              <w:r w:rsidRPr="00B34784">
                <w:t>period</w:t>
              </w:r>
              <w:r w:rsidRPr="00B34784">
                <w:rPr>
                  <w:rFonts w:ascii="Malgun Gothic" w:eastAsia="Malgun Gothic" w:hAnsi="Malgun Gothic"/>
                  <w:lang w:eastAsia="zh-TW"/>
                </w:rPr>
                <w:t>)</w:t>
              </w:r>
              <w:r>
                <w:t xml:space="preserve"> </w:t>
              </w:r>
              <w:r w:rsidRPr="00B34784">
                <w:rPr>
                  <w:rFonts w:cs="Arial"/>
                </w:rPr>
                <w:sym w:font="Symbol" w:char="F0B4"/>
              </w:r>
              <w:r>
                <w:t xml:space="preserve"> </w:t>
              </w:r>
              <w:proofErr w:type="spellStart"/>
              <w:r w:rsidRPr="00B34784">
                <w:t>CSSF</w:t>
              </w:r>
              <w:r w:rsidRPr="00B34784">
                <w:rPr>
                  <w:vertAlign w:val="subscript"/>
                </w:rPr>
                <w:t>inter</w:t>
              </w:r>
            </w:ins>
            <w:proofErr w:type="spellEnd"/>
            <w:ins w:id="25" w:author="Qian Yang" w:date="2025-08-15T09:18:00Z">
              <w:r w:rsidR="00813BD2" w:rsidRPr="00B34784">
                <w:t>)</w:t>
              </w:r>
            </w:ins>
          </w:p>
        </w:tc>
      </w:tr>
      <w:tr w:rsidR="00DF4E89" w:rsidRPr="00B34784" w14:paraId="2120C50F" w14:textId="77777777" w:rsidTr="008A0087">
        <w:trPr>
          <w:jc w:val="center"/>
          <w:ins w:id="26" w:author="Qian Yang" w:date="2025-08-15T09:11:00Z"/>
        </w:trPr>
        <w:tc>
          <w:tcPr>
            <w:tcW w:w="2410" w:type="dxa"/>
            <w:shd w:val="clear" w:color="auto" w:fill="auto"/>
          </w:tcPr>
          <w:p w14:paraId="5877925E" w14:textId="77777777" w:rsidR="00DF4E89" w:rsidRPr="00B34784" w:rsidRDefault="00DF4E89" w:rsidP="008A0087">
            <w:pPr>
              <w:pStyle w:val="TAC"/>
              <w:rPr>
                <w:ins w:id="27" w:author="Qian Yang" w:date="2025-08-15T09:11:00Z"/>
              </w:rPr>
            </w:pPr>
            <w:ins w:id="28" w:author="Qian Yang" w:date="2025-08-15T09:11:00Z">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ins>
          </w:p>
        </w:tc>
        <w:tc>
          <w:tcPr>
            <w:tcW w:w="5765" w:type="dxa"/>
            <w:shd w:val="clear" w:color="auto" w:fill="auto"/>
          </w:tcPr>
          <w:p w14:paraId="7E370DFE" w14:textId="7B913982" w:rsidR="00DF4E89" w:rsidRPr="00B34784" w:rsidRDefault="00DF4E89" w:rsidP="008A0087">
            <w:pPr>
              <w:pStyle w:val="TAC"/>
              <w:rPr>
                <w:ins w:id="29" w:author="Qian Yang" w:date="2025-08-15T09:11:00Z"/>
                <w:b/>
              </w:rPr>
            </w:pPr>
            <w:ins w:id="30" w:author="Qian Yang" w:date="2025-08-15T09:11:00Z">
              <w:r w:rsidRPr="00B34784">
                <w:t>Max(</w:t>
              </w:r>
              <w:proofErr w:type="spellStart"/>
              <w:r w:rsidRPr="00B34784">
                <w:t>T</w:t>
              </w:r>
              <w:r w:rsidRPr="00B34784">
                <w:rPr>
                  <w:vertAlign w:val="subscript"/>
                </w:rPr>
                <w:t>report</w:t>
              </w:r>
              <w:proofErr w:type="spellEnd"/>
              <w:r w:rsidRPr="00B34784">
                <w:t>,</w:t>
              </w:r>
              <w:r>
                <w:t xml:space="preserve"> </w:t>
              </w:r>
              <w:r w:rsidRPr="00B34784">
                <w:t>Ceil</w:t>
              </w:r>
              <w:r w:rsidRPr="00B34784">
                <w:rPr>
                  <w:rFonts w:ascii="Malgun Gothic" w:eastAsia="Malgun Gothic" w:hAnsi="Malgun Gothic"/>
                  <w:lang w:eastAsia="zh-TW"/>
                </w:rPr>
                <w:t>(</w:t>
              </w:r>
            </w:ins>
            <w:ins w:id="31" w:author="Qian Yang" w:date="2025-08-15T09:17:00Z">
              <w:r w:rsidR="00813BD2">
                <w:t>(</w:t>
              </w:r>
              <w:proofErr w:type="spellStart"/>
              <w:r w:rsidR="00813BD2" w:rsidRPr="00B34784">
                <w:t>M</w:t>
              </w:r>
              <w:r w:rsidR="00813BD2">
                <w:t>+</w:t>
              </w:r>
              <w:r w:rsidR="00813BD2">
                <w:rPr>
                  <w:rFonts w:cs="Arial"/>
                </w:rPr>
                <w:t>L</w:t>
              </w:r>
              <w:r w:rsidR="00813BD2">
                <w:rPr>
                  <w:rFonts w:cs="Arial"/>
                  <w:vertAlign w:val="subscript"/>
                </w:rPr>
                <w:t>cancel</w:t>
              </w:r>
              <w:proofErr w:type="spellEnd"/>
              <w:r w:rsidR="00813BD2">
                <w:t>)</w:t>
              </w:r>
            </w:ins>
            <w:ins w:id="32" w:author="Qian Yang" w:date="2025-08-15T09:11:00Z">
              <w:r>
                <w:t xml:space="preserve"> </w:t>
              </w:r>
              <w:r w:rsidRPr="00B34784">
                <w:rPr>
                  <w:rFonts w:cs="Arial"/>
                </w:rPr>
                <w:sym w:font="Symbol" w:char="F0B4"/>
              </w:r>
              <w:r>
                <w:t xml:space="preserve"> </w:t>
              </w:r>
              <w:r w:rsidRPr="00B34784">
                <w:t>1.5</w:t>
              </w:r>
              <w:r>
                <w:t xml:space="preserve"> </w:t>
              </w:r>
              <w:r w:rsidRPr="00B34784">
                <w:t>*</w:t>
              </w:r>
              <w:r>
                <w:t xml:space="preserve"> </w:t>
              </w:r>
              <w:proofErr w:type="spellStart"/>
              <w:r w:rsidRPr="00B34784">
                <w:t>K</w:t>
              </w:r>
              <w:r w:rsidRPr="00B34784">
                <w:rPr>
                  <w:vertAlign w:val="subscript"/>
                </w:rPr>
                <w:t>gap</w:t>
              </w:r>
              <w:proofErr w:type="spellEnd"/>
              <w:r w:rsidRPr="00B34784">
                <w:rPr>
                  <w:rFonts w:ascii="Malgun Gothic" w:eastAsia="Malgun Gothic" w:hAnsi="Malgun Gothic"/>
                  <w:lang w:eastAsia="zh-TW"/>
                </w:rPr>
                <w:t>)</w:t>
              </w:r>
              <w:r>
                <w:t xml:space="preserve"> </w:t>
              </w:r>
              <w:r w:rsidRPr="00B34784">
                <w:rPr>
                  <w:rFonts w:cs="Arial"/>
                </w:rPr>
                <w:sym w:font="Symbol" w:char="F0B4"/>
              </w:r>
              <w:r>
                <w:t xml:space="preserve"> </w:t>
              </w:r>
              <w:r w:rsidRPr="00B34784">
                <w:t>Max(MGRP,</w:t>
              </w:r>
              <w:r>
                <w:t xml:space="preserve"> </w:t>
              </w:r>
              <w:r w:rsidRPr="00B34784">
                <w:t>SSB</w:t>
              </w:r>
              <w:r>
                <w:t xml:space="preserve"> </w:t>
              </w:r>
              <w:r w:rsidRPr="00B34784">
                <w:t>period,</w:t>
              </w:r>
              <w:r>
                <w:t xml:space="preserve"> </w:t>
              </w:r>
              <w:r w:rsidRPr="00B34784">
                <w:t>DRX</w:t>
              </w:r>
              <w:r>
                <w:t xml:space="preserve"> </w:t>
              </w:r>
              <w:r w:rsidRPr="00B34784">
                <w:t>cycle)</w:t>
              </w:r>
              <w:r>
                <w:t xml:space="preserve"> </w:t>
              </w:r>
              <w:r w:rsidRPr="00B34784">
                <w:rPr>
                  <w:rFonts w:cs="Arial"/>
                </w:rPr>
                <w:sym w:font="Symbol" w:char="F0B4"/>
              </w:r>
              <w:r>
                <w:t xml:space="preserve"> </w:t>
              </w:r>
              <w:proofErr w:type="spellStart"/>
              <w:r w:rsidRPr="00B34784">
                <w:t>CSSF</w:t>
              </w:r>
              <w:r w:rsidRPr="00B34784">
                <w:rPr>
                  <w:vertAlign w:val="subscript"/>
                </w:rPr>
                <w:t>inter</w:t>
              </w:r>
            </w:ins>
            <w:proofErr w:type="spellEnd"/>
            <w:ins w:id="33" w:author="Qian Yang" w:date="2025-08-15T09:19:00Z">
              <w:r w:rsidR="00813BD2" w:rsidRPr="00B34784">
                <w:t>)</w:t>
              </w:r>
            </w:ins>
          </w:p>
        </w:tc>
      </w:tr>
      <w:tr w:rsidR="00DF4E89" w:rsidRPr="00B34784" w14:paraId="1E2FFF06" w14:textId="77777777" w:rsidTr="008A0087">
        <w:trPr>
          <w:jc w:val="center"/>
          <w:ins w:id="34" w:author="Qian Yang" w:date="2025-08-15T09:11:00Z"/>
        </w:trPr>
        <w:tc>
          <w:tcPr>
            <w:tcW w:w="2410" w:type="dxa"/>
            <w:shd w:val="clear" w:color="auto" w:fill="auto"/>
          </w:tcPr>
          <w:p w14:paraId="013486A0" w14:textId="77777777" w:rsidR="00DF4E89" w:rsidRPr="00B34784" w:rsidRDefault="00DF4E89" w:rsidP="008A0087">
            <w:pPr>
              <w:pStyle w:val="TAC"/>
              <w:rPr>
                <w:ins w:id="35" w:author="Qian Yang" w:date="2025-08-15T09:11:00Z"/>
                <w:b/>
              </w:rPr>
            </w:pPr>
            <w:ins w:id="36" w:author="Qian Yang" w:date="2025-08-15T09:11:00Z">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ins>
          </w:p>
        </w:tc>
        <w:tc>
          <w:tcPr>
            <w:tcW w:w="5765" w:type="dxa"/>
            <w:shd w:val="clear" w:color="auto" w:fill="auto"/>
          </w:tcPr>
          <w:p w14:paraId="571D681D" w14:textId="0BF615BF" w:rsidR="00DF4E89" w:rsidRPr="00B34784" w:rsidRDefault="00DF4E89" w:rsidP="008A0087">
            <w:pPr>
              <w:pStyle w:val="TAC"/>
              <w:rPr>
                <w:ins w:id="37" w:author="Qian Yang" w:date="2025-08-15T09:11:00Z"/>
                <w:b/>
              </w:rPr>
            </w:pPr>
            <w:ins w:id="38" w:author="Qian Yang" w:date="2025-08-15T09:11:00Z">
              <w:r w:rsidRPr="00B34784">
                <w:t>Ceil(</w:t>
              </w:r>
            </w:ins>
            <w:ins w:id="39" w:author="Qian Yang" w:date="2025-08-15T09:17:00Z">
              <w:r w:rsidR="00813BD2">
                <w:t>(</w:t>
              </w:r>
              <w:proofErr w:type="spellStart"/>
              <w:r w:rsidR="00813BD2" w:rsidRPr="00B34784">
                <w:t>M</w:t>
              </w:r>
              <w:r w:rsidR="00813BD2">
                <w:t>+</w:t>
              </w:r>
              <w:r w:rsidR="00813BD2">
                <w:rPr>
                  <w:rFonts w:cs="Arial"/>
                </w:rPr>
                <w:t>L</w:t>
              </w:r>
              <w:r w:rsidR="00813BD2">
                <w:rPr>
                  <w:rFonts w:cs="Arial"/>
                  <w:vertAlign w:val="subscript"/>
                </w:rPr>
                <w:t>cancel</w:t>
              </w:r>
              <w:proofErr w:type="spellEnd"/>
              <w:r w:rsidR="00813BD2">
                <w:t>)</w:t>
              </w:r>
            </w:ins>
            <w:ins w:id="40" w:author="Qian Yang" w:date="2025-08-15T09:11:00Z">
              <w:r>
                <w:t xml:space="preserve"> </w:t>
              </w:r>
              <w:r w:rsidRPr="00B34784">
                <w:t>*</w:t>
              </w:r>
              <w:r>
                <w:t xml:space="preserve"> </w:t>
              </w:r>
              <w:proofErr w:type="spellStart"/>
              <w:r w:rsidRPr="00B34784">
                <w:t>K</w:t>
              </w:r>
              <w:r w:rsidRPr="00B34784">
                <w:rPr>
                  <w:vertAlign w:val="subscript"/>
                </w:rPr>
                <w:t>gap</w:t>
              </w:r>
              <w:proofErr w:type="spellEnd"/>
              <w:r w:rsidRPr="00B34784">
                <w:t>)</w:t>
              </w:r>
              <w:r>
                <w:t xml:space="preserve"> </w:t>
              </w:r>
              <w:r w:rsidRPr="00B34784">
                <w:rPr>
                  <w:rFonts w:cs="Arial"/>
                </w:rPr>
                <w:sym w:font="Symbol" w:char="F0B4"/>
              </w:r>
              <w:r>
                <w:t xml:space="preserve"> </w:t>
              </w:r>
              <w:r w:rsidRPr="00B34784">
                <w:t>DRX</w:t>
              </w:r>
              <w:r>
                <w:t xml:space="preserve"> </w:t>
              </w:r>
              <w:r w:rsidRPr="00B34784">
                <w:t>cycle</w:t>
              </w:r>
              <w:r>
                <w:t xml:space="preserve"> </w:t>
              </w:r>
              <w:r w:rsidRPr="00B34784">
                <w:rPr>
                  <w:rFonts w:cs="Arial"/>
                </w:rPr>
                <w:sym w:font="Symbol" w:char="F0B4"/>
              </w:r>
              <w:r>
                <w:t xml:space="preserve"> </w:t>
              </w:r>
              <w:proofErr w:type="spellStart"/>
              <w:r w:rsidRPr="00B34784">
                <w:t>CSSF</w:t>
              </w:r>
              <w:r w:rsidRPr="00B34784">
                <w:rPr>
                  <w:vertAlign w:val="subscript"/>
                </w:rPr>
                <w:t>inter</w:t>
              </w:r>
              <w:proofErr w:type="spellEnd"/>
            </w:ins>
          </w:p>
        </w:tc>
      </w:tr>
      <w:tr w:rsidR="00DF4E89" w:rsidRPr="00B34784" w14:paraId="7A68D551" w14:textId="77777777" w:rsidTr="008A0087">
        <w:trPr>
          <w:jc w:val="center"/>
          <w:ins w:id="41" w:author="Qian Yang" w:date="2025-08-15T09:11:00Z"/>
        </w:trPr>
        <w:tc>
          <w:tcPr>
            <w:tcW w:w="8175" w:type="dxa"/>
            <w:gridSpan w:val="2"/>
            <w:shd w:val="clear" w:color="auto" w:fill="auto"/>
          </w:tcPr>
          <w:p w14:paraId="325749FE" w14:textId="77777777" w:rsidR="00DF4E89" w:rsidRPr="00B34784" w:rsidRDefault="00DF4E89" w:rsidP="008A0087">
            <w:pPr>
              <w:pStyle w:val="TAN"/>
              <w:rPr>
                <w:ins w:id="42" w:author="Qian Yang" w:date="2025-08-15T09:11:00Z"/>
                <w:lang w:eastAsia="zh-CN"/>
              </w:rPr>
            </w:pPr>
            <w:ins w:id="43" w:author="Qian Yang" w:date="2025-08-15T09:11:00Z">
              <w:r>
                <w:t xml:space="preserve">NOTE </w:t>
              </w:r>
              <w:r w:rsidRPr="00B34784">
                <w:t>1:</w:t>
              </w:r>
              <w:r w:rsidRPr="00B34784">
                <w:tab/>
                <w:t>The</w:t>
              </w:r>
              <w:r>
                <w:t xml:space="preserve"> </w:t>
              </w:r>
              <w:r w:rsidRPr="00B34784">
                <w:t>definition</w:t>
              </w:r>
              <w:r>
                <w:t xml:space="preserve"> </w:t>
              </w:r>
              <w:r w:rsidRPr="00B34784">
                <w:t>of</w:t>
              </w:r>
              <w:r>
                <w:t xml:space="preserve"> </w:t>
              </w:r>
              <w:proofErr w:type="spellStart"/>
              <w:r w:rsidRPr="00B34784">
                <w:t>K</w:t>
              </w:r>
              <w:r w:rsidRPr="00B34784">
                <w:rPr>
                  <w:vertAlign w:val="subscript"/>
                </w:rPr>
                <w:t>gap</w:t>
              </w:r>
              <w:proofErr w:type="spellEnd"/>
              <w:r>
                <w:t xml:space="preserve"> </w:t>
              </w:r>
              <w:r w:rsidRPr="00B34784">
                <w:t>is</w:t>
              </w:r>
              <w:r>
                <w:t xml:space="preserve"> </w:t>
              </w:r>
              <w:r w:rsidRPr="00B34784">
                <w:t>the</w:t>
              </w:r>
              <w:r>
                <w:t xml:space="preserve"> </w:t>
              </w:r>
              <w:r w:rsidRPr="00B34784">
                <w:t>same</w:t>
              </w:r>
              <w:r>
                <w:t xml:space="preserve"> </w:t>
              </w:r>
              <w:r w:rsidRPr="00B34784">
                <w:t>as</w:t>
              </w:r>
              <w:r>
                <w:t xml:space="preserve"> </w:t>
              </w:r>
              <w:r w:rsidRPr="00B34784">
                <w:t>L3</w:t>
              </w:r>
              <w:r>
                <w:t xml:space="preserve"> </w:t>
              </w:r>
              <w:r w:rsidRPr="00B34784">
                <w:t>measurement</w:t>
              </w:r>
              <w:r>
                <w:t xml:space="preserve"> </w:t>
              </w:r>
              <w:r w:rsidRPr="00B34784">
                <w:t>which</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for</w:t>
              </w:r>
              <w:r>
                <w:t xml:space="preserve"> </w:t>
              </w:r>
              <w:r w:rsidRPr="00B34784">
                <w:rPr>
                  <w:lang w:eastAsia="zh-CN"/>
                </w:rPr>
                <w:t>a</w:t>
              </w:r>
              <w:r>
                <w:rPr>
                  <w:lang w:eastAsia="zh-CN"/>
                </w:rPr>
                <w:t xml:space="preserve"> </w:t>
              </w:r>
              <w:r w:rsidRPr="00B34784">
                <w:rPr>
                  <w:lang w:eastAsia="zh-CN"/>
                </w:rPr>
                <w:t>SSB</w:t>
              </w:r>
              <w:r>
                <w:rPr>
                  <w:lang w:eastAsia="zh-CN"/>
                </w:rPr>
                <w:t xml:space="preserve"> </w:t>
              </w:r>
              <w:r w:rsidRPr="00B34784">
                <w:rPr>
                  <w:lang w:eastAsia="zh-CN"/>
                </w:rPr>
                <w:t>frequency</w:t>
              </w:r>
              <w:r>
                <w:rPr>
                  <w:lang w:eastAsia="zh-CN"/>
                </w:rPr>
                <w:t xml:space="preserve"> </w:t>
              </w:r>
              <w:r w:rsidRPr="00B34784">
                <w:rPr>
                  <w:lang w:eastAsia="zh-CN"/>
                </w:rPr>
                <w:t>layer</w:t>
              </w:r>
              <w:r>
                <w:rPr>
                  <w:lang w:eastAsia="zh-CN"/>
                </w:rPr>
                <w:t xml:space="preserve"> </w:t>
              </w:r>
              <w:r w:rsidRPr="00B34784">
                <w:rPr>
                  <w:lang w:eastAsia="zh-CN"/>
                </w:rPr>
                <w:t>to</w:t>
              </w:r>
              <w:r>
                <w:rPr>
                  <w:lang w:eastAsia="zh-CN"/>
                </w:rPr>
                <w:t xml:space="preserve"> </w:t>
              </w:r>
              <w:r w:rsidRPr="00B34784">
                <w:rPr>
                  <w:lang w:eastAsia="zh-CN"/>
                </w:rPr>
                <w:t>be</w:t>
              </w:r>
              <w:r>
                <w:rPr>
                  <w:lang w:eastAsia="zh-CN"/>
                </w:rPr>
                <w:t xml:space="preserve"> </w:t>
              </w:r>
              <w:r w:rsidRPr="00B34784">
                <w:rPr>
                  <w:lang w:eastAsia="zh-CN"/>
                </w:rPr>
                <w:t>measured</w:t>
              </w:r>
              <w:r>
                <w:rPr>
                  <w:lang w:eastAsia="zh-CN"/>
                </w:rPr>
                <w:t xml:space="preserve"> </w:t>
              </w:r>
              <w:r w:rsidRPr="00B34784">
                <w:rPr>
                  <w:lang w:eastAsia="zh-CN"/>
                </w:rPr>
                <w:t>within</w:t>
              </w:r>
              <w:r>
                <w:rPr>
                  <w:lang w:eastAsia="zh-CN"/>
                </w:rPr>
                <w:t xml:space="preserve"> </w:t>
              </w:r>
              <w:r w:rsidRPr="00B34784">
                <w:rPr>
                  <w:lang w:eastAsia="zh-CN"/>
                </w:rPr>
                <w:t>an</w:t>
              </w:r>
              <w:r>
                <w:rPr>
                  <w:lang w:eastAsia="zh-CN"/>
                </w:rPr>
                <w:t xml:space="preserve"> </w:t>
              </w:r>
              <w:r w:rsidRPr="00B34784">
                <w:rPr>
                  <w:lang w:eastAsia="zh-CN"/>
                </w:rPr>
                <w:t>associated</w:t>
              </w:r>
              <w:r>
                <w:rPr>
                  <w:lang w:eastAsia="zh-CN"/>
                </w:rPr>
                <w:t xml:space="preserve"> </w:t>
              </w:r>
              <w:r w:rsidRPr="00B34784">
                <w:rPr>
                  <w:lang w:eastAsia="zh-CN"/>
                </w:rPr>
                <w:t>measurement</w:t>
              </w:r>
              <w:r>
                <w:rPr>
                  <w:lang w:eastAsia="zh-CN"/>
                </w:rPr>
                <w:t xml:space="preserve"> </w:t>
              </w:r>
              <w:r w:rsidRPr="00B34784">
                <w:rPr>
                  <w:lang w:eastAsia="zh-CN"/>
                </w:rPr>
                <w:t>gap</w:t>
              </w:r>
              <w:r>
                <w:rPr>
                  <w:lang w:eastAsia="zh-CN"/>
                </w:rPr>
                <w:t xml:space="preserve"> </w:t>
              </w:r>
              <w:r w:rsidRPr="00B34784">
                <w:rPr>
                  <w:lang w:eastAsia="zh-CN"/>
                </w:rPr>
                <w:t>pattern.</w:t>
              </w:r>
            </w:ins>
          </w:p>
          <w:p w14:paraId="4EC72AEF" w14:textId="77777777" w:rsidR="00DF4E89" w:rsidRDefault="00DF4E89" w:rsidP="008A0087">
            <w:pPr>
              <w:pStyle w:val="TAN"/>
              <w:rPr>
                <w:ins w:id="44" w:author="Qian Yang" w:date="2025-08-15T09:26:00Z"/>
                <w:lang w:eastAsia="zh-CN"/>
              </w:rPr>
            </w:pPr>
            <w:ins w:id="45" w:author="Qian Yang" w:date="2025-08-15T09:11:00Z">
              <w:r>
                <w:t>NOTE</w:t>
              </w:r>
              <w:r>
                <w:rPr>
                  <w:lang w:eastAsia="zh-CN"/>
                </w:rPr>
                <w:t xml:space="preserve"> </w:t>
              </w:r>
              <w:r w:rsidRPr="00B34784">
                <w:rPr>
                  <w:lang w:eastAsia="zh-CN"/>
                </w:rPr>
                <w:t>2:</w:t>
              </w:r>
              <w:r>
                <w:t xml:space="preserve"> </w:t>
              </w:r>
              <w:r w:rsidRPr="00B34784">
                <w:tab/>
                <w:t>If</w:t>
              </w:r>
              <w:r>
                <w:rPr>
                  <w:rFonts w:eastAsia="?? ??"/>
                </w:rPr>
                <w:t xml:space="preserve"> </w:t>
              </w:r>
              <w:r w:rsidRPr="00B34784">
                <w:rPr>
                  <w:rFonts w:eastAsia="?? ??"/>
                </w:rPr>
                <w:t>the</w:t>
              </w:r>
              <w:r>
                <w:rPr>
                  <w:rFonts w:eastAsia="?? ??"/>
                </w:rPr>
                <w:t xml:space="preserve"> </w:t>
              </w:r>
              <w:r w:rsidRPr="00B34784">
                <w:rPr>
                  <w:rFonts w:eastAsia="?? ??"/>
                </w:rPr>
                <w:t>UE</w:t>
              </w:r>
              <w:r>
                <w:rPr>
                  <w:rFonts w:eastAsia="?? ??"/>
                </w:rPr>
                <w:t xml:space="preserve"> </w:t>
              </w:r>
              <w:r w:rsidRPr="00B34784">
                <w:rPr>
                  <w:rFonts w:eastAsia="?? ??"/>
                </w:rPr>
                <w:t>is</w:t>
              </w:r>
              <w:r>
                <w:rPr>
                  <w:rFonts w:eastAsia="?? ??"/>
                </w:rPr>
                <w:t xml:space="preserve"> </w:t>
              </w:r>
              <w:r w:rsidRPr="00B34784">
                <w:rPr>
                  <w:rFonts w:eastAsia="?? ??"/>
                </w:rPr>
                <w:t>incapable</w:t>
              </w:r>
              <w:r>
                <w:rPr>
                  <w:rFonts w:eastAsia="?? ??"/>
                </w:rPr>
                <w:t xml:space="preserve"> </w:t>
              </w:r>
              <w:r w:rsidRPr="00B34784">
                <w:rPr>
                  <w:rFonts w:eastAsia="?? ??"/>
                </w:rPr>
                <w:t>of</w:t>
              </w:r>
              <w:r>
                <w:rPr>
                  <w:rFonts w:eastAsia="?? ??"/>
                </w:rPr>
                <w:t xml:space="preserve"> </w:t>
              </w:r>
              <w:r w:rsidRPr="005D4794">
                <w:rPr>
                  <w:rFonts w:eastAsia="?? ??"/>
                  <w:i/>
                  <w:iCs/>
                </w:rPr>
                <w:t>multiCellL1-measRTD-greaterThan-CP-r18</w:t>
              </w:r>
              <w:r>
                <w:rPr>
                  <w:rFonts w:eastAsia="?? ??"/>
                </w:rPr>
                <w:t xml:space="preserve">, </w:t>
              </w:r>
              <w:r w:rsidRPr="00B34784">
                <w:rPr>
                  <w:rFonts w:eastAsia="?? ??"/>
                </w:rPr>
                <w:t>the</w:t>
              </w:r>
              <w:r>
                <w:rPr>
                  <w:rFonts w:eastAsia="?? ??"/>
                </w:rPr>
                <w:t xml:space="preserve"> </w:t>
              </w:r>
              <w:r w:rsidRPr="00B34784">
                <w:rPr>
                  <w:rFonts w:eastAsia="?? ??"/>
                </w:rPr>
                <w:t>requirements</w:t>
              </w:r>
              <w:r>
                <w:rPr>
                  <w:rFonts w:eastAsia="?? ??"/>
                </w:rPr>
                <w:t xml:space="preserve"> </w:t>
              </w:r>
              <w:r w:rsidRPr="00B34784">
                <w:rPr>
                  <w:rFonts w:eastAsia="?? ??"/>
                </w:rPr>
                <w:t>apply</w:t>
              </w:r>
              <w:r>
                <w:rPr>
                  <w:rFonts w:eastAsia="?? ??"/>
                </w:rPr>
                <w:t xml:space="preserve"> </w:t>
              </w:r>
              <w:r w:rsidRPr="00B34784">
                <w:rPr>
                  <w:rFonts w:eastAsia="?? ??"/>
                </w:rPr>
                <w:t>f</w:t>
              </w:r>
              <w:r w:rsidRPr="00B34784">
                <w:t>or</w:t>
              </w:r>
              <w:r>
                <w:t xml:space="preserve"> </w:t>
              </w:r>
              <w:r w:rsidRPr="00B34784">
                <w:t>the</w:t>
              </w:r>
              <w:r>
                <w:t xml:space="preserve"> </w:t>
              </w:r>
              <w:proofErr w:type="spellStart"/>
              <w:r w:rsidRPr="00B34784">
                <w:rPr>
                  <w:lang w:eastAsia="zh-CN"/>
                </w:rPr>
                <w:t>the</w:t>
              </w:r>
              <w:proofErr w:type="spellEnd"/>
              <w:r>
                <w:rPr>
                  <w:lang w:eastAsia="zh-CN"/>
                </w:rPr>
                <w:t xml:space="preserve"> </w:t>
              </w:r>
              <w:r w:rsidRPr="00B34784">
                <w:rPr>
                  <w:lang w:eastAsia="zh-CN"/>
                </w:rPr>
                <w:t>cells</w:t>
              </w:r>
              <w:r>
                <w:rPr>
                  <w:lang w:eastAsia="zh-CN"/>
                </w:rPr>
                <w:t xml:space="preserve"> </w:t>
              </w:r>
              <w:r w:rsidRPr="00B34784">
                <w:rPr>
                  <w:lang w:eastAsia="zh-CN"/>
                </w:rPr>
                <w:t>configured</w:t>
              </w:r>
              <w:r>
                <w:rPr>
                  <w:lang w:eastAsia="zh-CN"/>
                </w:rPr>
                <w:t xml:space="preserve"> </w:t>
              </w:r>
              <w:r w:rsidRPr="00B34784">
                <w:rPr>
                  <w:lang w:eastAsia="zh-CN"/>
                </w:rPr>
                <w:t>by</w:t>
              </w:r>
              <w:r>
                <w:rPr>
                  <w:lang w:eastAsia="zh-CN"/>
                </w:rPr>
                <w:t xml:space="preserve"> </w:t>
              </w:r>
              <w:r w:rsidRPr="00B34784">
                <w:rPr>
                  <w:i/>
                </w:rPr>
                <w:t>LTM-CSI-ResourceConfig-r18</w:t>
              </w:r>
              <w:r>
                <w:rPr>
                  <w:i/>
                </w:rPr>
                <w:t xml:space="preserve"> </w:t>
              </w:r>
              <w:r w:rsidRPr="00B34784">
                <w:t>on</w:t>
              </w:r>
              <w:r>
                <w:t xml:space="preserve"> </w:t>
              </w:r>
              <w:r w:rsidRPr="00B34784">
                <w:t>which</w:t>
              </w:r>
              <w:r>
                <w:t xml:space="preserve"> </w:t>
              </w:r>
              <w:r w:rsidRPr="00B34784">
                <w:t>UE</w:t>
              </w:r>
              <w:r>
                <w:t xml:space="preserve"> </w:t>
              </w:r>
              <w:r w:rsidRPr="00B34784">
                <w:t>is</w:t>
              </w:r>
              <w:r>
                <w:t xml:space="preserve"> </w:t>
              </w:r>
              <w:r w:rsidRPr="00B34784">
                <w:t>required</w:t>
              </w:r>
              <w:r>
                <w:t xml:space="preserve"> </w:t>
              </w:r>
              <w:r w:rsidRPr="00B34784">
                <w:t>to</w:t>
              </w:r>
              <w:r>
                <w:t xml:space="preserve"> </w:t>
              </w:r>
              <w:r w:rsidRPr="00B34784">
                <w:t>perform</w:t>
              </w:r>
              <w:r>
                <w:t xml:space="preserve"> </w:t>
              </w:r>
              <w:r w:rsidRPr="00B34784">
                <w:t>L1</w:t>
              </w:r>
              <w:r>
                <w:t xml:space="preserve"> </w:t>
              </w:r>
              <w:r w:rsidRPr="00B34784">
                <w:t>measurements,</w:t>
              </w:r>
              <w:r>
                <w:rPr>
                  <w:lang w:eastAsia="zh-CN"/>
                </w:rPr>
                <w:t xml:space="preserve"> </w:t>
              </w:r>
              <w:r w:rsidRPr="00B34784">
                <w:rPr>
                  <w:rFonts w:cs="Arial"/>
                  <w:bCs/>
                  <w:color w:val="000000"/>
                </w:rPr>
                <w:t>when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max</w:t>
              </w:r>
              <w:r>
                <w:rPr>
                  <w:rFonts w:cs="Arial"/>
                  <w:bCs/>
                  <w:color w:val="000000"/>
                </w:rPr>
                <w:t xml:space="preserve"> </w:t>
              </w:r>
              <w:r w:rsidRPr="00B34784">
                <w:rPr>
                  <w:rFonts w:cs="Arial"/>
                  <w:bCs/>
                  <w:color w:val="000000"/>
                </w:rPr>
                <w:t>RTD</w:t>
              </w:r>
              <w:r>
                <w:rPr>
                  <w:rFonts w:cs="Arial"/>
                  <w:bCs/>
                  <w:color w:val="000000"/>
                </w:rPr>
                <w:t xml:space="preserve"> </w:t>
              </w:r>
              <w:r w:rsidRPr="00B34784">
                <w:rPr>
                  <w:rFonts w:cs="Arial"/>
                  <w:bCs/>
                  <w:color w:val="000000"/>
                </w:rPr>
                <w:t>among</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cells</w:t>
              </w:r>
              <w:r>
                <w:rPr>
                  <w:rFonts w:cs="Arial"/>
                  <w:bCs/>
                  <w:color w:val="000000"/>
                </w:rPr>
                <w:t xml:space="preserve"> </w:t>
              </w:r>
              <w:r w:rsidRPr="00B34784">
                <w:rPr>
                  <w:rFonts w:cs="Arial"/>
                  <w:bCs/>
                  <w:color w:val="000000"/>
                </w:rPr>
                <w:t>on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same</w:t>
              </w:r>
              <w:r>
                <w:rPr>
                  <w:rFonts w:cs="Arial"/>
                  <w:bCs/>
                  <w:color w:val="000000"/>
                </w:rPr>
                <w:t xml:space="preserve"> </w:t>
              </w:r>
              <w:r w:rsidRPr="00B34784">
                <w:rPr>
                  <w:rFonts w:cs="Arial"/>
                  <w:bCs/>
                  <w:color w:val="000000"/>
                </w:rPr>
                <w:t>inter-frequency</w:t>
              </w:r>
              <w:r>
                <w:rPr>
                  <w:rFonts w:cs="Arial"/>
                  <w:bCs/>
                  <w:color w:val="000000"/>
                </w:rPr>
                <w:t xml:space="preserve"> </w:t>
              </w:r>
              <w:r w:rsidRPr="00B34784">
                <w:rPr>
                  <w:rFonts w:cs="Arial"/>
                  <w:bCs/>
                  <w:color w:val="000000"/>
                </w:rPr>
                <w:t>layer</w:t>
              </w:r>
              <w:r>
                <w:rPr>
                  <w:rFonts w:cs="Arial"/>
                  <w:bCs/>
                  <w:color w:val="000000"/>
                </w:rPr>
                <w:t xml:space="preserve"> </w:t>
              </w:r>
              <w:r w:rsidRPr="00B34784">
                <w:rPr>
                  <w:rFonts w:cs="Arial"/>
                  <w:bCs/>
                  <w:color w:val="000000"/>
                </w:rPr>
                <w:t>is</w:t>
              </w:r>
              <w:r>
                <w:rPr>
                  <w:rFonts w:cs="Arial"/>
                  <w:bCs/>
                  <w:color w:val="000000"/>
                </w:rPr>
                <w:t xml:space="preserve"> </w:t>
              </w:r>
              <w:r w:rsidRPr="00B34784">
                <w:rPr>
                  <w:rFonts w:cs="Arial"/>
                  <w:bCs/>
                  <w:color w:val="000000"/>
                </w:rPr>
                <w:t>not</w:t>
              </w:r>
              <w:r>
                <w:rPr>
                  <w:rFonts w:cs="Arial"/>
                  <w:bCs/>
                  <w:color w:val="000000"/>
                </w:rPr>
                <w:t xml:space="preserve"> </w:t>
              </w:r>
              <w:r w:rsidRPr="00B34784">
                <w:rPr>
                  <w:rFonts w:cs="Arial"/>
                  <w:bCs/>
                  <w:color w:val="000000"/>
                </w:rPr>
                <w:t>larger</w:t>
              </w:r>
              <w:r>
                <w:rPr>
                  <w:rFonts w:cs="Arial"/>
                  <w:bCs/>
                  <w:color w:val="000000"/>
                </w:rPr>
                <w:t xml:space="preserve"> </w:t>
              </w:r>
              <w:r w:rsidRPr="00B34784">
                <w:rPr>
                  <w:rFonts w:cs="Arial"/>
                  <w:bCs/>
                  <w:color w:val="000000"/>
                </w:rPr>
                <w:t>than</w:t>
              </w:r>
              <w:r>
                <w:rPr>
                  <w:rFonts w:cs="Arial"/>
                  <w:bCs/>
                  <w:color w:val="000000"/>
                </w:rPr>
                <w:t xml:space="preserve"> </w:t>
              </w:r>
              <w:r w:rsidRPr="00B34784">
                <w:rPr>
                  <w:rFonts w:cs="Arial"/>
                  <w:bCs/>
                  <w:color w:val="000000"/>
                </w:rPr>
                <w:t>CP</w:t>
              </w:r>
              <w:r>
                <w:rPr>
                  <w:rFonts w:cs="Arial"/>
                  <w:bCs/>
                  <w:color w:val="000000"/>
                </w:rPr>
                <w:t xml:space="preserve"> </w:t>
              </w:r>
              <w:r w:rsidRPr="00B34784">
                <w:rPr>
                  <w:rFonts w:cs="Arial"/>
                  <w:bCs/>
                  <w:color w:val="000000"/>
                </w:rPr>
                <w:t>length.</w:t>
              </w:r>
            </w:ins>
          </w:p>
          <w:p w14:paraId="59BE73AF" w14:textId="684B2200" w:rsidR="00893B53" w:rsidRPr="00315241" w:rsidRDefault="00893B53" w:rsidP="00893B53">
            <w:pPr>
              <w:pStyle w:val="TAN"/>
              <w:rPr>
                <w:ins w:id="46" w:author="Qian Yang" w:date="2025-08-15T09:11:00Z"/>
                <w:lang w:eastAsia="zh-CN"/>
              </w:rPr>
            </w:pPr>
            <w:ins w:id="47" w:author="Qian Yang" w:date="2025-08-15T09:26:00Z">
              <w:r>
                <w:t xml:space="preserve">NOTE </w:t>
              </w:r>
            </w:ins>
            <w:ins w:id="48" w:author="Qian Yang" w:date="2025-08-15T09:27:00Z">
              <w:r>
                <w:t>3</w:t>
              </w:r>
            </w:ins>
            <w:ins w:id="49" w:author="Qian Yang" w:date="2025-08-15T09:26:00Z">
              <w:r w:rsidRPr="00B34784">
                <w:t>:</w:t>
              </w:r>
              <w:r w:rsidRPr="00B34784">
                <w:tab/>
              </w:r>
            </w:ins>
            <w:proofErr w:type="spellStart"/>
            <w:ins w:id="50" w:author="Qian Yang" w:date="2025-08-15T09:27:00Z">
              <w:r w:rsidRPr="00DF759C">
                <w:rPr>
                  <w:rFonts w:eastAsia="Times New Roman"/>
                </w:rPr>
                <w:t>L</w:t>
              </w:r>
              <w:r w:rsidRPr="00DF759C">
                <w:rPr>
                  <w:rFonts w:eastAsia="Times New Roman"/>
                  <w:vertAlign w:val="subscript"/>
                </w:rPr>
                <w:t>cancel</w:t>
              </w:r>
              <w:proofErr w:type="spellEnd"/>
              <w:r w:rsidRPr="00E5265F">
                <w:rPr>
                  <w:rFonts w:eastAsia="Times New Roman"/>
                </w:rPr>
                <w:t xml:space="preserve"> is the number of gap occasions cancelled during</w:t>
              </w:r>
              <w:r>
                <w:rPr>
                  <w:rFonts w:eastAsia="Times New Roman"/>
                </w:rPr>
                <w:t xml:space="preserve"> </w:t>
              </w:r>
              <w:r w:rsidRPr="00893B53">
                <w:rPr>
                  <w:rFonts w:eastAsia="Times New Roman"/>
                </w:rPr>
                <w:t>measurement period</w:t>
              </w:r>
              <w:r w:rsidRPr="00E5265F">
                <w:rPr>
                  <w:rFonts w:eastAsia="Times New Roman"/>
                </w:rPr>
                <w:t xml:space="preserve"> T</w:t>
              </w:r>
            </w:ins>
            <w:ins w:id="51" w:author="Qian Yang" w:date="2025-08-15T09:28:00Z">
              <w:r w:rsidRPr="00893B53">
                <w:rPr>
                  <w:rFonts w:eastAsia="Times New Roman"/>
                  <w:vertAlign w:val="subscript"/>
                </w:rPr>
                <w:t>L1-RSRP_Measurement_Period_SSB_Inter</w:t>
              </w:r>
            </w:ins>
            <w:ins w:id="52" w:author="Qian Yang" w:date="2025-08-15T09:26:00Z">
              <w:r w:rsidRPr="00B34784">
                <w:rPr>
                  <w:lang w:eastAsia="zh-CN"/>
                </w:rPr>
                <w:t>.</w:t>
              </w:r>
            </w:ins>
          </w:p>
        </w:tc>
      </w:tr>
    </w:tbl>
    <w:p w14:paraId="22CC6EFA" w14:textId="77777777" w:rsidR="00DF4E89" w:rsidRPr="00B34784" w:rsidRDefault="00DF4E89" w:rsidP="00DF4E89">
      <w:pPr>
        <w:pStyle w:val="B10"/>
        <w:rPr>
          <w:ins w:id="53" w:author="Qian Yang" w:date="2025-08-15T09:11:00Z"/>
          <w:rFonts w:ascii="Times-Roman" w:hAnsi="Times-Roman" w:cs="Times-Roman" w:hint="eastAsia"/>
          <w:color w:val="000000"/>
          <w:lang w:eastAsia="fr-FR"/>
        </w:rPr>
      </w:pPr>
    </w:p>
    <w:p w14:paraId="17CA2BB0" w14:textId="77777777" w:rsidR="00DF4E89" w:rsidRPr="00B34784" w:rsidRDefault="00DF4E89" w:rsidP="00DF4E89">
      <w:pPr>
        <w:pStyle w:val="TH"/>
        <w:rPr>
          <w:ins w:id="54" w:author="Qian Yang" w:date="2025-08-15T09:11:00Z"/>
        </w:rPr>
      </w:pPr>
      <w:ins w:id="55" w:author="Qian Yang" w:date="2025-08-15T09:11:00Z">
        <w:r w:rsidRPr="00B34784">
          <w:t>Table 9.15.5.1-</w:t>
        </w:r>
        <w:r>
          <w:t>4</w:t>
        </w:r>
        <w:r w:rsidRPr="00B34784">
          <w:t xml:space="preserve">: Inter-frequency L1-RSRP measurement period </w:t>
        </w:r>
        <w:r w:rsidRPr="00B34784">
          <w:rPr>
            <w:sz w:val="22"/>
          </w:rPr>
          <w:t>T</w:t>
        </w:r>
        <w:r w:rsidRPr="00B34784">
          <w:rPr>
            <w:sz w:val="22"/>
            <w:vertAlign w:val="subscript"/>
          </w:rPr>
          <w:t>L1-RSRP</w:t>
        </w:r>
        <w:r w:rsidRPr="00B34784">
          <w:rPr>
            <w:vertAlign w:val="subscript"/>
          </w:rPr>
          <w:t>_Measurement_Period_SSB_Inter</w:t>
        </w:r>
        <w:r w:rsidRPr="00B34784">
          <w:t xml:space="preserve"> for known cells </w:t>
        </w:r>
        <w:r w:rsidRPr="00B34784">
          <w:rPr>
            <w:rFonts w:hint="eastAsia"/>
            <w:lang w:eastAsia="zh-CN"/>
          </w:rPr>
          <w:t>in</w:t>
        </w:r>
        <w:r w:rsidRPr="00B34784">
          <w:t xml:space="preserve"> FR2</w:t>
        </w:r>
        <w:r w:rsidRPr="00257C5E">
          <w:t xml:space="preserve"> </w:t>
        </w:r>
        <w:r>
          <w:t>with measurement gap cancellation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59"/>
        <w:gridCol w:w="6523"/>
      </w:tblGrid>
      <w:tr w:rsidR="00DF4E89" w:rsidRPr="00B34784" w14:paraId="5A4EDBE7" w14:textId="77777777" w:rsidTr="008A0087">
        <w:trPr>
          <w:jc w:val="center"/>
          <w:ins w:id="56" w:author="Qian Yang" w:date="2025-08-15T09:11:00Z"/>
        </w:trPr>
        <w:tc>
          <w:tcPr>
            <w:tcW w:w="1559" w:type="dxa"/>
            <w:shd w:val="clear" w:color="auto" w:fill="auto"/>
          </w:tcPr>
          <w:p w14:paraId="41FAC1A0" w14:textId="77777777" w:rsidR="00DF4E89" w:rsidRPr="00B34784" w:rsidRDefault="00DF4E89" w:rsidP="008A0087">
            <w:pPr>
              <w:pStyle w:val="TAH"/>
              <w:rPr>
                <w:ins w:id="57" w:author="Qian Yang" w:date="2025-08-15T09:11:00Z"/>
              </w:rPr>
            </w:pPr>
            <w:ins w:id="58" w:author="Qian Yang" w:date="2025-08-15T09:11:00Z">
              <w:r w:rsidRPr="00B34784">
                <w:t>Condition</w:t>
              </w:r>
            </w:ins>
          </w:p>
        </w:tc>
        <w:tc>
          <w:tcPr>
            <w:tcW w:w="6523" w:type="dxa"/>
            <w:shd w:val="clear" w:color="auto" w:fill="auto"/>
          </w:tcPr>
          <w:p w14:paraId="4BE2E3ED" w14:textId="77777777" w:rsidR="00DF4E89" w:rsidRPr="00B34784" w:rsidRDefault="00DF4E89" w:rsidP="008A0087">
            <w:pPr>
              <w:pStyle w:val="TAH"/>
              <w:rPr>
                <w:ins w:id="59" w:author="Qian Yang" w:date="2025-08-15T09:11:00Z"/>
              </w:rPr>
            </w:pPr>
            <w:ins w:id="60" w:author="Qian Yang" w:date="2025-08-15T09:11:00Z">
              <w:r w:rsidRPr="00B34784">
                <w:t>T</w:t>
              </w:r>
              <w:r w:rsidRPr="00B34784">
                <w:rPr>
                  <w:vertAlign w:val="subscript"/>
                </w:rPr>
                <w:t>L1-RSRP_Measurement_Period_SSB_Inter</w:t>
              </w:r>
            </w:ins>
          </w:p>
        </w:tc>
      </w:tr>
      <w:tr w:rsidR="00DF4E89" w:rsidRPr="00B34784" w14:paraId="249C0726" w14:textId="77777777" w:rsidTr="008A0087">
        <w:trPr>
          <w:jc w:val="center"/>
          <w:ins w:id="61" w:author="Qian Yang" w:date="2025-08-15T09:11:00Z"/>
        </w:trPr>
        <w:tc>
          <w:tcPr>
            <w:tcW w:w="1559" w:type="dxa"/>
            <w:shd w:val="clear" w:color="auto" w:fill="auto"/>
          </w:tcPr>
          <w:p w14:paraId="1E5720D6" w14:textId="77777777" w:rsidR="00DF4E89" w:rsidRPr="00B34784" w:rsidRDefault="00DF4E89" w:rsidP="008A0087">
            <w:pPr>
              <w:pStyle w:val="TAC"/>
              <w:rPr>
                <w:ins w:id="62" w:author="Qian Yang" w:date="2025-08-15T09:11:00Z"/>
              </w:rPr>
            </w:pPr>
            <w:ins w:id="63" w:author="Qian Yang" w:date="2025-08-15T09:11:00Z">
              <w:r w:rsidRPr="00B34784">
                <w:t>No</w:t>
              </w:r>
              <w:r>
                <w:t xml:space="preserve"> </w:t>
              </w:r>
              <w:r w:rsidRPr="00B34784">
                <w:t>DRX</w:t>
              </w:r>
            </w:ins>
          </w:p>
        </w:tc>
        <w:tc>
          <w:tcPr>
            <w:tcW w:w="6523" w:type="dxa"/>
            <w:shd w:val="clear" w:color="auto" w:fill="auto"/>
          </w:tcPr>
          <w:p w14:paraId="0F936525" w14:textId="0344678E" w:rsidR="00DF4E89" w:rsidRPr="00B34784" w:rsidRDefault="00DF4E89" w:rsidP="008A0087">
            <w:pPr>
              <w:pStyle w:val="TAC"/>
              <w:rPr>
                <w:ins w:id="64" w:author="Qian Yang" w:date="2025-08-15T09:11:00Z"/>
              </w:rPr>
            </w:pPr>
            <w:ins w:id="65" w:author="Qian Yang" w:date="2025-08-15T09:11:00Z">
              <w:r w:rsidRPr="00B34784">
                <w:t>Max(</w:t>
              </w:r>
              <w:proofErr w:type="spellStart"/>
              <w:r w:rsidRPr="00B34784">
                <w:t>T</w:t>
              </w:r>
              <w:r w:rsidRPr="00B34784">
                <w:rPr>
                  <w:vertAlign w:val="subscript"/>
                </w:rPr>
                <w:t>report</w:t>
              </w:r>
              <w:proofErr w:type="spellEnd"/>
              <w:r w:rsidRPr="00B34784">
                <w:t>,</w:t>
              </w:r>
              <w:r>
                <w:t xml:space="preserve"> </w:t>
              </w:r>
              <w:r w:rsidRPr="00B34784">
                <w:t>Ceil(</w:t>
              </w:r>
              <w:proofErr w:type="spellStart"/>
              <w:r w:rsidRPr="00B34784">
                <w:t>K</w:t>
              </w:r>
              <w:r w:rsidRPr="00B34784">
                <w:rPr>
                  <w:vertAlign w:val="subscript"/>
                </w:rPr>
                <w:t>gap</w:t>
              </w:r>
              <w:proofErr w:type="spellEnd"/>
              <w:r>
                <w:t xml:space="preserve"> </w:t>
              </w:r>
              <w:r w:rsidRPr="00B34784">
                <w:rPr>
                  <w:rFonts w:cs="Arial"/>
                </w:rPr>
                <w:sym w:font="Symbol" w:char="F0B4"/>
              </w:r>
              <w:r>
                <w:rPr>
                  <w:rFonts w:cs="Arial"/>
                </w:rPr>
                <w:t xml:space="preserve"> </w:t>
              </w:r>
            </w:ins>
            <w:ins w:id="66" w:author="Qian Yang" w:date="2025-08-15T09:21:00Z">
              <w:r w:rsidR="00813BD2">
                <w:t>(</w:t>
              </w:r>
              <w:proofErr w:type="spellStart"/>
              <w:r w:rsidR="00813BD2" w:rsidRPr="00B34784">
                <w:t>M</w:t>
              </w:r>
              <w:r w:rsidR="00813BD2">
                <w:t>+</w:t>
              </w:r>
              <w:r w:rsidR="00813BD2">
                <w:rPr>
                  <w:rFonts w:cs="Arial"/>
                </w:rPr>
                <w:t>L</w:t>
              </w:r>
              <w:r w:rsidR="00813BD2">
                <w:rPr>
                  <w:rFonts w:cs="Arial"/>
                  <w:vertAlign w:val="subscript"/>
                </w:rPr>
                <w:t>cancel</w:t>
              </w:r>
              <w:proofErr w:type="spellEnd"/>
              <w:r w:rsidR="00813BD2">
                <w:t>)</w:t>
              </w:r>
            </w:ins>
            <w:ins w:id="67" w:author="Qian Yang" w:date="2025-08-15T09:11:00Z">
              <w:r w:rsidRPr="00B34784">
                <w:rPr>
                  <w:rFonts w:cs="v4.2.0"/>
                </w:rPr>
                <w:t>*N</w:t>
              </w:r>
              <w:r w:rsidRPr="00B34784">
                <w:t>)</w:t>
              </w:r>
              <w:r>
                <w:rPr>
                  <w:vertAlign w:val="subscript"/>
                </w:rPr>
                <w:t xml:space="preserve"> </w:t>
              </w:r>
              <w:r w:rsidRPr="00B34784">
                <w:rPr>
                  <w:rFonts w:cs="Arial"/>
                </w:rPr>
                <w:sym w:font="Symbol" w:char="F0B4"/>
              </w:r>
              <w:r>
                <w:t xml:space="preserve"> </w:t>
              </w:r>
              <w:r w:rsidRPr="00B34784">
                <w:t>Max(MGRP,</w:t>
              </w:r>
              <w:r>
                <w:t xml:space="preserve"> </w:t>
              </w:r>
              <w:r w:rsidRPr="00B34784">
                <w:t>SSB</w:t>
              </w:r>
              <w:r>
                <w:t xml:space="preserve"> </w:t>
              </w:r>
              <w:r w:rsidRPr="00B34784">
                <w:t>period)</w:t>
              </w:r>
              <w:r>
                <w:t xml:space="preserve"> </w:t>
              </w:r>
              <w:r w:rsidRPr="00B34784">
                <w:rPr>
                  <w:rFonts w:cs="Arial"/>
                </w:rPr>
                <w:sym w:font="Symbol" w:char="F0B4"/>
              </w:r>
              <w:r>
                <w:t xml:space="preserve"> </w:t>
              </w:r>
              <w:proofErr w:type="spellStart"/>
              <w:r w:rsidRPr="00B34784">
                <w:t>CSSF</w:t>
              </w:r>
              <w:r w:rsidRPr="00B34784">
                <w:rPr>
                  <w:vertAlign w:val="subscript"/>
                </w:rPr>
                <w:t>inter</w:t>
              </w:r>
            </w:ins>
            <w:proofErr w:type="spellEnd"/>
            <w:ins w:id="68" w:author="Qian Yang" w:date="2025-08-15T09:21:00Z">
              <w:r w:rsidR="00813BD2" w:rsidRPr="00B34784">
                <w:t>)</w:t>
              </w:r>
            </w:ins>
          </w:p>
        </w:tc>
      </w:tr>
      <w:tr w:rsidR="00DF4E89" w:rsidRPr="00B34784" w14:paraId="21C2A20D" w14:textId="77777777" w:rsidTr="008A0087">
        <w:trPr>
          <w:jc w:val="center"/>
          <w:ins w:id="69" w:author="Qian Yang" w:date="2025-08-15T09:11:00Z"/>
        </w:trPr>
        <w:tc>
          <w:tcPr>
            <w:tcW w:w="1559" w:type="dxa"/>
            <w:shd w:val="clear" w:color="auto" w:fill="auto"/>
          </w:tcPr>
          <w:p w14:paraId="10CAF3F5" w14:textId="77777777" w:rsidR="00DF4E89" w:rsidRPr="00B34784" w:rsidRDefault="00DF4E89" w:rsidP="008A0087">
            <w:pPr>
              <w:pStyle w:val="TAC"/>
              <w:rPr>
                <w:ins w:id="70" w:author="Qian Yang" w:date="2025-08-15T09:11:00Z"/>
              </w:rPr>
            </w:pPr>
            <w:ins w:id="71" w:author="Qian Yang" w:date="2025-08-15T09:11:00Z">
              <w:r w:rsidRPr="00B34784">
                <w:t>DRX</w:t>
              </w:r>
              <w:r>
                <w:t xml:space="preserve"> </w:t>
              </w:r>
              <w:r w:rsidRPr="00B34784">
                <w:t>cycle</w:t>
              </w:r>
              <w:r>
                <w:t xml:space="preserve"> </w:t>
              </w:r>
              <w:r w:rsidRPr="00B34784">
                <w:rPr>
                  <w:rFonts w:hint="eastAsia"/>
                </w:rPr>
                <w:t>≤</w:t>
              </w:r>
              <w:r>
                <w:t xml:space="preserve"> </w:t>
              </w:r>
              <w:r w:rsidRPr="00B34784">
                <w:t>320</w:t>
              </w:r>
              <w:r>
                <w:t xml:space="preserve"> </w:t>
              </w:r>
              <w:proofErr w:type="spellStart"/>
              <w:r w:rsidRPr="00B34784">
                <w:t>ms</w:t>
              </w:r>
              <w:proofErr w:type="spellEnd"/>
            </w:ins>
          </w:p>
        </w:tc>
        <w:tc>
          <w:tcPr>
            <w:tcW w:w="6523" w:type="dxa"/>
            <w:shd w:val="clear" w:color="auto" w:fill="auto"/>
          </w:tcPr>
          <w:p w14:paraId="54FDA57D" w14:textId="6A04D585" w:rsidR="00DF4E89" w:rsidRPr="00B34784" w:rsidRDefault="00DF4E89" w:rsidP="008A0087">
            <w:pPr>
              <w:pStyle w:val="TAC"/>
              <w:rPr>
                <w:ins w:id="72" w:author="Qian Yang" w:date="2025-08-15T09:11:00Z"/>
                <w:b/>
              </w:rPr>
            </w:pPr>
            <w:ins w:id="73" w:author="Qian Yang" w:date="2025-08-15T09:11:00Z">
              <w:r w:rsidRPr="00B34784">
                <w:t>Max(</w:t>
              </w:r>
              <w:proofErr w:type="spellStart"/>
              <w:r w:rsidRPr="00B34784">
                <w:t>T</w:t>
              </w:r>
              <w:r w:rsidRPr="00B34784">
                <w:rPr>
                  <w:vertAlign w:val="subscript"/>
                </w:rPr>
                <w:t>report</w:t>
              </w:r>
              <w:proofErr w:type="spellEnd"/>
              <w:r w:rsidRPr="00B34784">
                <w:t>,</w:t>
              </w:r>
              <w:r>
                <w:t xml:space="preserve"> </w:t>
              </w:r>
              <w:r w:rsidRPr="00B34784">
                <w:t>Ceil(1.5</w:t>
              </w:r>
              <w:r>
                <w:t xml:space="preserve"> </w:t>
              </w:r>
              <w:r w:rsidRPr="00B34784">
                <w:t>*</w:t>
              </w:r>
              <w:r>
                <w:t xml:space="preserve"> </w:t>
              </w:r>
              <w:proofErr w:type="spellStart"/>
              <w:r w:rsidRPr="00B34784">
                <w:t>K</w:t>
              </w:r>
              <w:r w:rsidRPr="00B34784">
                <w:rPr>
                  <w:vertAlign w:val="subscript"/>
                </w:rPr>
                <w:t>gap</w:t>
              </w:r>
              <w:proofErr w:type="spellEnd"/>
              <w:r>
                <w:t xml:space="preserve"> </w:t>
              </w:r>
              <w:r w:rsidRPr="00B34784">
                <w:rPr>
                  <w:rFonts w:cs="Arial"/>
                </w:rPr>
                <w:sym w:font="Symbol" w:char="F0B4"/>
              </w:r>
              <w:r>
                <w:t xml:space="preserve"> </w:t>
              </w:r>
            </w:ins>
            <w:ins w:id="74" w:author="Qian Yang" w:date="2025-08-15T09:21:00Z">
              <w:r w:rsidR="00813BD2">
                <w:t>(</w:t>
              </w:r>
              <w:proofErr w:type="spellStart"/>
              <w:r w:rsidR="00813BD2" w:rsidRPr="00B34784">
                <w:t>M</w:t>
              </w:r>
              <w:r w:rsidR="00813BD2">
                <w:t>+</w:t>
              </w:r>
              <w:r w:rsidR="00813BD2">
                <w:rPr>
                  <w:rFonts w:cs="Arial"/>
                </w:rPr>
                <w:t>L</w:t>
              </w:r>
              <w:r w:rsidR="00813BD2">
                <w:rPr>
                  <w:rFonts w:cs="Arial"/>
                  <w:vertAlign w:val="subscript"/>
                </w:rPr>
                <w:t>cancel</w:t>
              </w:r>
              <w:proofErr w:type="spellEnd"/>
              <w:r w:rsidR="00813BD2">
                <w:t>)</w:t>
              </w:r>
            </w:ins>
            <w:ins w:id="75" w:author="Qian Yang" w:date="2025-08-15T09:11:00Z">
              <w:r w:rsidRPr="00B34784">
                <w:rPr>
                  <w:rFonts w:cs="v4.2.0"/>
                </w:rPr>
                <w:t>*N</w:t>
              </w:r>
              <w:r w:rsidRPr="00B34784">
                <w:t>)</w:t>
              </w:r>
              <w:r>
                <w:t xml:space="preserve"> </w:t>
              </w:r>
              <w:r w:rsidRPr="00B34784">
                <w:rPr>
                  <w:rFonts w:cs="Arial"/>
                </w:rPr>
                <w:sym w:font="Symbol" w:char="F0B4"/>
              </w:r>
              <w:r>
                <w:t xml:space="preserve"> </w:t>
              </w:r>
              <w:r w:rsidRPr="00B34784">
                <w:t>Max(MGRP,</w:t>
              </w:r>
              <w:r>
                <w:t xml:space="preserve"> </w:t>
              </w:r>
              <w:r w:rsidRPr="00B34784">
                <w:t>SSB</w:t>
              </w:r>
              <w:r>
                <w:t xml:space="preserve"> </w:t>
              </w:r>
              <w:r w:rsidRPr="00B34784">
                <w:t>period,</w:t>
              </w:r>
              <w:r>
                <w:t xml:space="preserve"> </w:t>
              </w:r>
              <w:r w:rsidRPr="00B34784">
                <w:t>DRX</w:t>
              </w:r>
              <w:r>
                <w:t xml:space="preserve"> </w:t>
              </w:r>
              <w:r w:rsidRPr="00B34784">
                <w:t>cycle)</w:t>
              </w:r>
              <w:r>
                <w:t xml:space="preserve"> </w:t>
              </w:r>
              <w:r w:rsidRPr="00B34784">
                <w:rPr>
                  <w:rFonts w:cs="Arial"/>
                </w:rPr>
                <w:sym w:font="Symbol" w:char="F0B4"/>
              </w:r>
              <w:r>
                <w:t xml:space="preserve"> </w:t>
              </w:r>
              <w:proofErr w:type="spellStart"/>
              <w:r w:rsidRPr="00B34784">
                <w:t>CSSF</w:t>
              </w:r>
              <w:r w:rsidRPr="00B34784">
                <w:rPr>
                  <w:vertAlign w:val="subscript"/>
                </w:rPr>
                <w:t>inter</w:t>
              </w:r>
            </w:ins>
            <w:proofErr w:type="spellEnd"/>
            <w:ins w:id="76" w:author="Qian Yang" w:date="2025-08-15T09:22:00Z">
              <w:r w:rsidR="00813BD2" w:rsidRPr="00B34784">
                <w:t>)</w:t>
              </w:r>
            </w:ins>
          </w:p>
        </w:tc>
      </w:tr>
      <w:tr w:rsidR="00DF4E89" w:rsidRPr="00B34784" w14:paraId="66341613" w14:textId="77777777" w:rsidTr="008A0087">
        <w:trPr>
          <w:jc w:val="center"/>
          <w:ins w:id="77" w:author="Qian Yang" w:date="2025-08-15T09:11:00Z"/>
        </w:trPr>
        <w:tc>
          <w:tcPr>
            <w:tcW w:w="1559" w:type="dxa"/>
            <w:shd w:val="clear" w:color="auto" w:fill="auto"/>
          </w:tcPr>
          <w:p w14:paraId="42CF86F1" w14:textId="77777777" w:rsidR="00DF4E89" w:rsidRPr="00B34784" w:rsidRDefault="00DF4E89" w:rsidP="008A0087">
            <w:pPr>
              <w:pStyle w:val="TAC"/>
              <w:rPr>
                <w:ins w:id="78" w:author="Qian Yang" w:date="2025-08-15T09:11:00Z"/>
                <w:b/>
              </w:rPr>
            </w:pPr>
            <w:ins w:id="79" w:author="Qian Yang" w:date="2025-08-15T09:11:00Z">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ins>
          </w:p>
        </w:tc>
        <w:tc>
          <w:tcPr>
            <w:tcW w:w="6523" w:type="dxa"/>
            <w:shd w:val="clear" w:color="auto" w:fill="auto"/>
          </w:tcPr>
          <w:p w14:paraId="2E78AA90" w14:textId="12F338F1" w:rsidR="00DF4E89" w:rsidRPr="00B34784" w:rsidRDefault="00DF4E89" w:rsidP="008A0087">
            <w:pPr>
              <w:pStyle w:val="TAC"/>
              <w:rPr>
                <w:ins w:id="80" w:author="Qian Yang" w:date="2025-08-15T09:11:00Z"/>
                <w:b/>
              </w:rPr>
            </w:pPr>
            <w:ins w:id="81" w:author="Qian Yang" w:date="2025-08-15T09:11:00Z">
              <w:r w:rsidRPr="00B34784">
                <w:t>Ceil(</w:t>
              </w:r>
              <w:proofErr w:type="spellStart"/>
              <w:r w:rsidRPr="00B34784">
                <w:t>K</w:t>
              </w:r>
              <w:r w:rsidRPr="00B34784">
                <w:rPr>
                  <w:vertAlign w:val="subscript"/>
                </w:rPr>
                <w:t>gap</w:t>
              </w:r>
              <w:proofErr w:type="spellEnd"/>
              <w:r>
                <w:t xml:space="preserve"> </w:t>
              </w:r>
              <w:r w:rsidRPr="00B34784">
                <w:rPr>
                  <w:rFonts w:cs="Arial"/>
                </w:rPr>
                <w:sym w:font="Symbol" w:char="F0B4"/>
              </w:r>
              <w:r>
                <w:rPr>
                  <w:rFonts w:cs="Arial"/>
                </w:rPr>
                <w:t xml:space="preserve"> </w:t>
              </w:r>
            </w:ins>
            <w:ins w:id="82" w:author="Qian Yang" w:date="2025-08-15T09:21:00Z">
              <w:r w:rsidR="00813BD2">
                <w:t>(</w:t>
              </w:r>
              <w:proofErr w:type="spellStart"/>
              <w:r w:rsidR="00813BD2" w:rsidRPr="00B34784">
                <w:t>M</w:t>
              </w:r>
              <w:r w:rsidR="00813BD2">
                <w:t>+</w:t>
              </w:r>
              <w:r w:rsidR="00813BD2">
                <w:rPr>
                  <w:rFonts w:cs="Arial"/>
                </w:rPr>
                <w:t>L</w:t>
              </w:r>
              <w:r w:rsidR="00813BD2">
                <w:rPr>
                  <w:rFonts w:cs="Arial"/>
                  <w:vertAlign w:val="subscript"/>
                </w:rPr>
                <w:t>cancel</w:t>
              </w:r>
              <w:proofErr w:type="spellEnd"/>
              <w:r w:rsidR="00813BD2">
                <w:t>)</w:t>
              </w:r>
            </w:ins>
            <w:ins w:id="83" w:author="Qian Yang" w:date="2025-08-15T09:11:00Z">
              <w:r w:rsidRPr="00B34784">
                <w:rPr>
                  <w:rFonts w:cs="v4.2.0"/>
                </w:rPr>
                <w:t>*N</w:t>
              </w:r>
              <w:r w:rsidRPr="00B34784">
                <w:t>)</w:t>
              </w:r>
              <w:r>
                <w:t xml:space="preserve"> </w:t>
              </w:r>
              <w:r w:rsidRPr="00B34784">
                <w:rPr>
                  <w:rFonts w:cs="Arial"/>
                </w:rPr>
                <w:sym w:font="Symbol" w:char="F0B4"/>
              </w:r>
              <w:r>
                <w:t xml:space="preserve"> </w:t>
              </w:r>
              <w:r w:rsidRPr="00B34784">
                <w:t>DRX</w:t>
              </w:r>
              <w:r>
                <w:t xml:space="preserve"> </w:t>
              </w:r>
              <w:r w:rsidRPr="00B34784">
                <w:t>cycle</w:t>
              </w:r>
              <w:r>
                <w:t xml:space="preserve"> </w:t>
              </w:r>
              <w:r w:rsidRPr="00B34784">
                <w:rPr>
                  <w:rFonts w:cs="Arial"/>
                </w:rPr>
                <w:sym w:font="Symbol" w:char="F0B4"/>
              </w:r>
              <w:r>
                <w:t xml:space="preserve"> </w:t>
              </w:r>
              <w:proofErr w:type="spellStart"/>
              <w:r w:rsidRPr="00B34784">
                <w:t>CSSF</w:t>
              </w:r>
              <w:r w:rsidRPr="00B34784">
                <w:rPr>
                  <w:vertAlign w:val="subscript"/>
                </w:rPr>
                <w:t>inter</w:t>
              </w:r>
              <w:proofErr w:type="spellEnd"/>
            </w:ins>
          </w:p>
        </w:tc>
      </w:tr>
      <w:tr w:rsidR="00DF4E89" w:rsidRPr="00B34784" w14:paraId="23389DE0" w14:textId="77777777" w:rsidTr="008A0087">
        <w:trPr>
          <w:jc w:val="center"/>
          <w:ins w:id="84" w:author="Qian Yang" w:date="2025-08-15T09:11:00Z"/>
        </w:trPr>
        <w:tc>
          <w:tcPr>
            <w:tcW w:w="8082" w:type="dxa"/>
            <w:gridSpan w:val="2"/>
            <w:shd w:val="clear" w:color="auto" w:fill="auto"/>
          </w:tcPr>
          <w:p w14:paraId="773FC6D8" w14:textId="77777777" w:rsidR="00DF4E89" w:rsidRPr="00B34784" w:rsidRDefault="00DF4E89" w:rsidP="008A0087">
            <w:pPr>
              <w:pStyle w:val="TAN"/>
              <w:rPr>
                <w:ins w:id="85" w:author="Qian Yang" w:date="2025-08-15T09:11:00Z"/>
                <w:lang w:eastAsia="zh-CN"/>
              </w:rPr>
            </w:pPr>
            <w:ins w:id="86" w:author="Qian Yang" w:date="2025-08-15T09:11:00Z">
              <w:r>
                <w:t xml:space="preserve">NOTE </w:t>
              </w:r>
              <w:r w:rsidRPr="00B34784">
                <w:t>1:</w:t>
              </w:r>
              <w:r w:rsidRPr="00B34784">
                <w:tab/>
                <w:t>The</w:t>
              </w:r>
              <w:r>
                <w:t xml:space="preserve"> </w:t>
              </w:r>
              <w:r w:rsidRPr="00B34784">
                <w:t>definition</w:t>
              </w:r>
              <w:r>
                <w:t xml:space="preserve"> </w:t>
              </w:r>
              <w:r w:rsidRPr="00B34784">
                <w:t>of</w:t>
              </w:r>
              <w:r>
                <w:t xml:space="preserve"> </w:t>
              </w:r>
              <w:proofErr w:type="spellStart"/>
              <w:r w:rsidRPr="00B34784">
                <w:t>K</w:t>
              </w:r>
              <w:r w:rsidRPr="00B34784">
                <w:rPr>
                  <w:vertAlign w:val="subscript"/>
                </w:rPr>
                <w:t>gap</w:t>
              </w:r>
              <w:proofErr w:type="spellEnd"/>
              <w:r>
                <w:t xml:space="preserve"> </w:t>
              </w:r>
              <w:r w:rsidRPr="00B34784">
                <w:t>is</w:t>
              </w:r>
              <w:r>
                <w:t xml:space="preserve"> </w:t>
              </w:r>
              <w:r w:rsidRPr="00B34784">
                <w:t>the</w:t>
              </w:r>
              <w:r>
                <w:t xml:space="preserve"> </w:t>
              </w:r>
              <w:r w:rsidRPr="00B34784">
                <w:t>same</w:t>
              </w:r>
              <w:r>
                <w:t xml:space="preserve"> </w:t>
              </w:r>
              <w:r w:rsidRPr="00B34784">
                <w:t>as</w:t>
              </w:r>
              <w:r>
                <w:t xml:space="preserve"> </w:t>
              </w:r>
              <w:r w:rsidRPr="00B34784">
                <w:t>L3</w:t>
              </w:r>
              <w:r>
                <w:t xml:space="preserve"> </w:t>
              </w:r>
              <w:r w:rsidRPr="00B34784">
                <w:t>measurement</w:t>
              </w:r>
              <w:r>
                <w:t xml:space="preserve"> </w:t>
              </w:r>
              <w:r w:rsidRPr="00B34784">
                <w:t>which</w:t>
              </w:r>
              <w:r>
                <w:t xml:space="preserve"> </w:t>
              </w:r>
              <w:r w:rsidRPr="00B34784">
                <w:t>is</w:t>
              </w:r>
              <w:r>
                <w:t xml:space="preserve"> </w:t>
              </w:r>
              <w:r w:rsidRPr="00B34784">
                <w:t>a</w:t>
              </w:r>
              <w:r>
                <w:t xml:space="preserve"> </w:t>
              </w:r>
              <w:r w:rsidRPr="00B34784">
                <w:t>scaling</w:t>
              </w:r>
              <w:r>
                <w:t xml:space="preserve"> </w:t>
              </w:r>
              <w:r w:rsidRPr="00B34784">
                <w:t>factor</w:t>
              </w:r>
              <w:r>
                <w:t xml:space="preserve"> </w:t>
              </w:r>
              <w:r w:rsidRPr="00B34784">
                <w:t>for</w:t>
              </w:r>
              <w:r>
                <w:t xml:space="preserve"> </w:t>
              </w:r>
              <w:r w:rsidRPr="00B34784">
                <w:rPr>
                  <w:lang w:eastAsia="zh-CN"/>
                </w:rPr>
                <w:t>a</w:t>
              </w:r>
              <w:r>
                <w:rPr>
                  <w:lang w:eastAsia="zh-CN"/>
                </w:rPr>
                <w:t xml:space="preserve"> </w:t>
              </w:r>
              <w:r w:rsidRPr="00B34784">
                <w:rPr>
                  <w:lang w:eastAsia="zh-CN"/>
                </w:rPr>
                <w:t>SSB</w:t>
              </w:r>
              <w:r>
                <w:rPr>
                  <w:lang w:eastAsia="zh-CN"/>
                </w:rPr>
                <w:t xml:space="preserve"> </w:t>
              </w:r>
              <w:r w:rsidRPr="00B34784">
                <w:rPr>
                  <w:lang w:eastAsia="zh-CN"/>
                </w:rPr>
                <w:t>frequency</w:t>
              </w:r>
              <w:r>
                <w:rPr>
                  <w:lang w:eastAsia="zh-CN"/>
                </w:rPr>
                <w:t xml:space="preserve"> </w:t>
              </w:r>
              <w:r w:rsidRPr="00B34784">
                <w:rPr>
                  <w:lang w:eastAsia="zh-CN"/>
                </w:rPr>
                <w:t>layer</w:t>
              </w:r>
              <w:r>
                <w:rPr>
                  <w:lang w:eastAsia="zh-CN"/>
                </w:rPr>
                <w:t xml:space="preserve"> </w:t>
              </w:r>
              <w:r w:rsidRPr="00B34784">
                <w:rPr>
                  <w:lang w:eastAsia="zh-CN"/>
                </w:rPr>
                <w:t>to</w:t>
              </w:r>
              <w:r>
                <w:rPr>
                  <w:lang w:eastAsia="zh-CN"/>
                </w:rPr>
                <w:t xml:space="preserve"> </w:t>
              </w:r>
              <w:r w:rsidRPr="00B34784">
                <w:rPr>
                  <w:lang w:eastAsia="zh-CN"/>
                </w:rPr>
                <w:t>be</w:t>
              </w:r>
              <w:r>
                <w:rPr>
                  <w:lang w:eastAsia="zh-CN"/>
                </w:rPr>
                <w:t xml:space="preserve"> </w:t>
              </w:r>
              <w:r w:rsidRPr="00B34784">
                <w:rPr>
                  <w:lang w:eastAsia="zh-CN"/>
                </w:rPr>
                <w:t>measured</w:t>
              </w:r>
              <w:r>
                <w:rPr>
                  <w:lang w:eastAsia="zh-CN"/>
                </w:rPr>
                <w:t xml:space="preserve"> </w:t>
              </w:r>
              <w:r w:rsidRPr="00B34784">
                <w:rPr>
                  <w:lang w:eastAsia="zh-CN"/>
                </w:rPr>
                <w:t>within</w:t>
              </w:r>
              <w:r>
                <w:rPr>
                  <w:lang w:eastAsia="zh-CN"/>
                </w:rPr>
                <w:t xml:space="preserve"> </w:t>
              </w:r>
              <w:r w:rsidRPr="00B34784">
                <w:rPr>
                  <w:lang w:eastAsia="zh-CN"/>
                </w:rPr>
                <w:t>an</w:t>
              </w:r>
              <w:r>
                <w:rPr>
                  <w:lang w:eastAsia="zh-CN"/>
                </w:rPr>
                <w:t xml:space="preserve"> </w:t>
              </w:r>
              <w:r w:rsidRPr="00B34784">
                <w:rPr>
                  <w:lang w:eastAsia="zh-CN"/>
                </w:rPr>
                <w:t>associated</w:t>
              </w:r>
              <w:r>
                <w:rPr>
                  <w:lang w:eastAsia="zh-CN"/>
                </w:rPr>
                <w:t xml:space="preserve"> </w:t>
              </w:r>
              <w:r w:rsidRPr="00B34784">
                <w:rPr>
                  <w:lang w:eastAsia="zh-CN"/>
                </w:rPr>
                <w:t>measurement</w:t>
              </w:r>
              <w:r>
                <w:rPr>
                  <w:lang w:eastAsia="zh-CN"/>
                </w:rPr>
                <w:t xml:space="preserve"> </w:t>
              </w:r>
              <w:r w:rsidRPr="00B34784">
                <w:rPr>
                  <w:lang w:eastAsia="zh-CN"/>
                </w:rPr>
                <w:t>gap</w:t>
              </w:r>
              <w:r>
                <w:rPr>
                  <w:lang w:eastAsia="zh-CN"/>
                </w:rPr>
                <w:t xml:space="preserve"> </w:t>
              </w:r>
              <w:r w:rsidRPr="00B34784">
                <w:rPr>
                  <w:lang w:eastAsia="zh-CN"/>
                </w:rPr>
                <w:t>pattern.</w:t>
              </w:r>
            </w:ins>
          </w:p>
          <w:p w14:paraId="105133AC" w14:textId="77777777" w:rsidR="00DF4E89" w:rsidRDefault="00DF4E89" w:rsidP="008A0087">
            <w:pPr>
              <w:pStyle w:val="TAN"/>
              <w:rPr>
                <w:ins w:id="87" w:author="Qian Yang" w:date="2025-08-15T09:26:00Z"/>
                <w:lang w:eastAsia="zh-CN"/>
              </w:rPr>
            </w:pPr>
            <w:ins w:id="88" w:author="Qian Yang" w:date="2025-08-15T09:11:00Z">
              <w:r>
                <w:t>NOTE</w:t>
              </w:r>
              <w:r>
                <w:rPr>
                  <w:lang w:eastAsia="zh-CN"/>
                </w:rPr>
                <w:t xml:space="preserve"> </w:t>
              </w:r>
              <w:r w:rsidRPr="00B34784">
                <w:rPr>
                  <w:lang w:eastAsia="zh-CN"/>
                </w:rPr>
                <w:t>2:</w:t>
              </w:r>
              <w:r>
                <w:t xml:space="preserve"> </w:t>
              </w:r>
              <w:r w:rsidRPr="00B34784">
                <w:tab/>
                <w:t>If</w:t>
              </w:r>
              <w:r>
                <w:rPr>
                  <w:rFonts w:eastAsia="?? ??"/>
                </w:rPr>
                <w:t xml:space="preserve"> </w:t>
              </w:r>
              <w:r w:rsidRPr="00B34784">
                <w:rPr>
                  <w:rFonts w:eastAsia="?? ??"/>
                </w:rPr>
                <w:t>the</w:t>
              </w:r>
              <w:r>
                <w:rPr>
                  <w:rFonts w:eastAsia="?? ??"/>
                </w:rPr>
                <w:t xml:space="preserve"> </w:t>
              </w:r>
              <w:r w:rsidRPr="00B34784">
                <w:rPr>
                  <w:rFonts w:eastAsia="?? ??"/>
                </w:rPr>
                <w:t>UE</w:t>
              </w:r>
              <w:r>
                <w:rPr>
                  <w:rFonts w:eastAsia="?? ??"/>
                </w:rPr>
                <w:t xml:space="preserve"> </w:t>
              </w:r>
              <w:r w:rsidRPr="00B34784">
                <w:rPr>
                  <w:rFonts w:eastAsia="?? ??"/>
                </w:rPr>
                <w:t>is</w:t>
              </w:r>
              <w:r>
                <w:rPr>
                  <w:rFonts w:eastAsia="?? ??"/>
                </w:rPr>
                <w:t xml:space="preserve"> </w:t>
              </w:r>
              <w:r w:rsidRPr="00B34784">
                <w:rPr>
                  <w:rFonts w:eastAsia="?? ??"/>
                </w:rPr>
                <w:t>incapable</w:t>
              </w:r>
              <w:r>
                <w:rPr>
                  <w:rFonts w:eastAsia="?? ??"/>
                </w:rPr>
                <w:t xml:space="preserve"> </w:t>
              </w:r>
              <w:r w:rsidRPr="00B34784">
                <w:rPr>
                  <w:rFonts w:eastAsia="?? ??"/>
                </w:rPr>
                <w:t>of</w:t>
              </w:r>
              <w:r>
                <w:rPr>
                  <w:rFonts w:eastAsia="?? ??"/>
                </w:rPr>
                <w:t xml:space="preserve"> </w:t>
              </w:r>
              <w:r w:rsidRPr="005D4794">
                <w:rPr>
                  <w:rFonts w:eastAsia="?? ??"/>
                  <w:i/>
                  <w:iCs/>
                </w:rPr>
                <w:t>multiCellL1-measRTD-greaterThan-CP-r18</w:t>
              </w:r>
              <w:r>
                <w:rPr>
                  <w:rFonts w:eastAsia="?? ??"/>
                </w:rPr>
                <w:t xml:space="preserve">, </w:t>
              </w:r>
              <w:r w:rsidRPr="00B34784">
                <w:rPr>
                  <w:rFonts w:eastAsia="?? ??"/>
                </w:rPr>
                <w:t>the</w:t>
              </w:r>
              <w:r>
                <w:rPr>
                  <w:rFonts w:eastAsia="?? ??"/>
                </w:rPr>
                <w:t xml:space="preserve"> </w:t>
              </w:r>
              <w:r w:rsidRPr="00B34784">
                <w:rPr>
                  <w:rFonts w:eastAsia="?? ??"/>
                </w:rPr>
                <w:t>requirements</w:t>
              </w:r>
              <w:r>
                <w:rPr>
                  <w:rFonts w:eastAsia="?? ??"/>
                </w:rPr>
                <w:t xml:space="preserve"> </w:t>
              </w:r>
              <w:r w:rsidRPr="00B34784">
                <w:rPr>
                  <w:rFonts w:eastAsia="?? ??"/>
                </w:rPr>
                <w:t>apply</w:t>
              </w:r>
              <w:r>
                <w:rPr>
                  <w:rFonts w:eastAsia="?? ??"/>
                </w:rPr>
                <w:t xml:space="preserve"> </w:t>
              </w:r>
              <w:r w:rsidRPr="00B34784">
                <w:rPr>
                  <w:rFonts w:eastAsia="?? ??"/>
                </w:rPr>
                <w:t>f</w:t>
              </w:r>
              <w:r w:rsidRPr="00B34784">
                <w:t>or</w:t>
              </w:r>
              <w:r>
                <w:t xml:space="preserve"> </w:t>
              </w:r>
              <w:r w:rsidRPr="00B34784">
                <w:t>the</w:t>
              </w:r>
              <w:r>
                <w:t xml:space="preserve"> </w:t>
              </w:r>
              <w:proofErr w:type="spellStart"/>
              <w:r w:rsidRPr="00B34784">
                <w:rPr>
                  <w:lang w:eastAsia="zh-CN"/>
                </w:rPr>
                <w:t>the</w:t>
              </w:r>
              <w:proofErr w:type="spellEnd"/>
              <w:r>
                <w:rPr>
                  <w:lang w:eastAsia="zh-CN"/>
                </w:rPr>
                <w:t xml:space="preserve"> </w:t>
              </w:r>
              <w:r w:rsidRPr="00B34784">
                <w:rPr>
                  <w:lang w:eastAsia="zh-CN"/>
                </w:rPr>
                <w:t>cells</w:t>
              </w:r>
              <w:r>
                <w:rPr>
                  <w:lang w:eastAsia="zh-CN"/>
                </w:rPr>
                <w:t xml:space="preserve"> </w:t>
              </w:r>
              <w:r w:rsidRPr="00B34784">
                <w:rPr>
                  <w:lang w:eastAsia="zh-CN"/>
                </w:rPr>
                <w:t>configured</w:t>
              </w:r>
              <w:r>
                <w:rPr>
                  <w:lang w:eastAsia="zh-CN"/>
                </w:rPr>
                <w:t xml:space="preserve"> </w:t>
              </w:r>
              <w:r w:rsidRPr="00B34784">
                <w:rPr>
                  <w:lang w:eastAsia="zh-CN"/>
                </w:rPr>
                <w:t>by</w:t>
              </w:r>
              <w:r>
                <w:rPr>
                  <w:lang w:eastAsia="zh-CN"/>
                </w:rPr>
                <w:t xml:space="preserve"> </w:t>
              </w:r>
              <w:r w:rsidRPr="00B34784">
                <w:rPr>
                  <w:i/>
                </w:rPr>
                <w:t>LTM-CSI-ResourceConfig-r18</w:t>
              </w:r>
              <w:r>
                <w:rPr>
                  <w:i/>
                </w:rPr>
                <w:t xml:space="preserve"> </w:t>
              </w:r>
              <w:r w:rsidRPr="00B34784">
                <w:t>on</w:t>
              </w:r>
              <w:r>
                <w:t xml:space="preserve"> </w:t>
              </w:r>
              <w:r w:rsidRPr="00B34784">
                <w:t>which</w:t>
              </w:r>
              <w:r>
                <w:t xml:space="preserve"> </w:t>
              </w:r>
              <w:r w:rsidRPr="00B34784">
                <w:t>UE</w:t>
              </w:r>
              <w:r>
                <w:t xml:space="preserve"> </w:t>
              </w:r>
              <w:r w:rsidRPr="00B34784">
                <w:t>is</w:t>
              </w:r>
              <w:r>
                <w:t xml:space="preserve"> </w:t>
              </w:r>
              <w:r w:rsidRPr="00B34784">
                <w:t>required</w:t>
              </w:r>
              <w:r>
                <w:t xml:space="preserve"> </w:t>
              </w:r>
              <w:r w:rsidRPr="00B34784">
                <w:t>to</w:t>
              </w:r>
              <w:r>
                <w:t xml:space="preserve"> </w:t>
              </w:r>
              <w:r w:rsidRPr="00B34784">
                <w:t>perform</w:t>
              </w:r>
              <w:r>
                <w:t xml:space="preserve"> </w:t>
              </w:r>
              <w:r w:rsidRPr="00B34784">
                <w:t>L1</w:t>
              </w:r>
              <w:r>
                <w:t xml:space="preserve"> </w:t>
              </w:r>
              <w:r w:rsidRPr="00B34784">
                <w:t>measurements,</w:t>
              </w:r>
              <w:r>
                <w:t xml:space="preserve"> </w:t>
              </w:r>
              <w:r w:rsidRPr="00B34784">
                <w:rPr>
                  <w:rFonts w:cs="Arial"/>
                  <w:bCs/>
                  <w:color w:val="000000"/>
                </w:rPr>
                <w:t>when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max</w:t>
              </w:r>
              <w:r>
                <w:rPr>
                  <w:rFonts w:cs="Arial"/>
                  <w:bCs/>
                  <w:color w:val="000000"/>
                </w:rPr>
                <w:t xml:space="preserve"> </w:t>
              </w:r>
              <w:r w:rsidRPr="00B34784">
                <w:rPr>
                  <w:rFonts w:cs="Arial"/>
                  <w:bCs/>
                  <w:color w:val="000000"/>
                </w:rPr>
                <w:t>RTD</w:t>
              </w:r>
              <w:r>
                <w:rPr>
                  <w:rFonts w:cs="Arial"/>
                  <w:bCs/>
                  <w:color w:val="000000"/>
                </w:rPr>
                <w:t xml:space="preserve"> </w:t>
              </w:r>
              <w:r w:rsidRPr="00B34784">
                <w:rPr>
                  <w:rFonts w:cs="Arial"/>
                  <w:bCs/>
                  <w:color w:val="000000"/>
                </w:rPr>
                <w:t>among</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cells</w:t>
              </w:r>
              <w:r>
                <w:rPr>
                  <w:rFonts w:cs="Arial"/>
                  <w:bCs/>
                  <w:color w:val="000000"/>
                </w:rPr>
                <w:t xml:space="preserve"> </w:t>
              </w:r>
              <w:r w:rsidRPr="00B34784">
                <w:rPr>
                  <w:rFonts w:cs="Arial"/>
                  <w:bCs/>
                  <w:color w:val="000000"/>
                </w:rPr>
                <w:t>on</w:t>
              </w:r>
              <w:r>
                <w:rPr>
                  <w:rFonts w:cs="Arial"/>
                  <w:bCs/>
                  <w:color w:val="000000"/>
                </w:rPr>
                <w:t xml:space="preserve"> </w:t>
              </w:r>
              <w:r w:rsidRPr="00B34784">
                <w:rPr>
                  <w:rFonts w:cs="Arial"/>
                  <w:bCs/>
                  <w:color w:val="000000"/>
                </w:rPr>
                <w:t>the</w:t>
              </w:r>
              <w:r>
                <w:rPr>
                  <w:rFonts w:cs="Arial"/>
                  <w:bCs/>
                  <w:color w:val="000000"/>
                </w:rPr>
                <w:t xml:space="preserve"> </w:t>
              </w:r>
              <w:r w:rsidRPr="00B34784">
                <w:rPr>
                  <w:rFonts w:cs="Arial"/>
                  <w:bCs/>
                  <w:color w:val="000000"/>
                </w:rPr>
                <w:t>same</w:t>
              </w:r>
              <w:r>
                <w:rPr>
                  <w:rFonts w:cs="Arial"/>
                  <w:bCs/>
                  <w:color w:val="000000"/>
                </w:rPr>
                <w:t xml:space="preserve"> </w:t>
              </w:r>
              <w:r w:rsidRPr="00B34784">
                <w:rPr>
                  <w:rFonts w:cs="Arial"/>
                  <w:bCs/>
                  <w:color w:val="000000"/>
                </w:rPr>
                <w:t>inter-frequency</w:t>
              </w:r>
              <w:r>
                <w:rPr>
                  <w:rFonts w:cs="Arial"/>
                  <w:bCs/>
                  <w:color w:val="000000"/>
                </w:rPr>
                <w:t xml:space="preserve"> </w:t>
              </w:r>
              <w:r w:rsidRPr="00B34784">
                <w:rPr>
                  <w:rFonts w:cs="Arial"/>
                  <w:bCs/>
                  <w:color w:val="000000"/>
                </w:rPr>
                <w:t>layer</w:t>
              </w:r>
              <w:r>
                <w:rPr>
                  <w:rFonts w:cs="Arial"/>
                  <w:bCs/>
                  <w:color w:val="000000"/>
                </w:rPr>
                <w:t xml:space="preserve"> </w:t>
              </w:r>
              <w:r w:rsidRPr="00B34784">
                <w:rPr>
                  <w:rFonts w:cs="Arial"/>
                  <w:bCs/>
                  <w:color w:val="000000"/>
                </w:rPr>
                <w:t>is</w:t>
              </w:r>
              <w:r>
                <w:rPr>
                  <w:rFonts w:cs="Arial"/>
                  <w:bCs/>
                  <w:color w:val="000000"/>
                </w:rPr>
                <w:t xml:space="preserve"> </w:t>
              </w:r>
              <w:r w:rsidRPr="00B34784">
                <w:rPr>
                  <w:rFonts w:cs="Arial"/>
                  <w:bCs/>
                  <w:color w:val="000000"/>
                </w:rPr>
                <w:t>not</w:t>
              </w:r>
              <w:r>
                <w:rPr>
                  <w:rFonts w:cs="Arial"/>
                  <w:bCs/>
                  <w:color w:val="000000"/>
                </w:rPr>
                <w:t xml:space="preserve"> </w:t>
              </w:r>
              <w:r w:rsidRPr="00B34784">
                <w:rPr>
                  <w:rFonts w:cs="Arial"/>
                  <w:bCs/>
                  <w:color w:val="000000"/>
                </w:rPr>
                <w:t>larger</w:t>
              </w:r>
              <w:r>
                <w:rPr>
                  <w:rFonts w:cs="Arial"/>
                  <w:bCs/>
                  <w:color w:val="000000"/>
                </w:rPr>
                <w:t xml:space="preserve"> </w:t>
              </w:r>
              <w:r w:rsidRPr="00B34784">
                <w:rPr>
                  <w:rFonts w:cs="Arial"/>
                  <w:bCs/>
                  <w:color w:val="000000"/>
                </w:rPr>
                <w:t>than</w:t>
              </w:r>
              <w:r>
                <w:rPr>
                  <w:rFonts w:cs="Arial"/>
                  <w:bCs/>
                  <w:color w:val="000000"/>
                </w:rPr>
                <w:t xml:space="preserve"> </w:t>
              </w:r>
              <w:r w:rsidRPr="00B34784">
                <w:rPr>
                  <w:rFonts w:cs="Arial"/>
                  <w:bCs/>
                  <w:color w:val="000000"/>
                </w:rPr>
                <w:t>CP</w:t>
              </w:r>
              <w:r>
                <w:rPr>
                  <w:rFonts w:cs="Arial"/>
                  <w:bCs/>
                  <w:color w:val="000000"/>
                </w:rPr>
                <w:t xml:space="preserve"> </w:t>
              </w:r>
              <w:r w:rsidRPr="00B34784">
                <w:rPr>
                  <w:rFonts w:cs="Arial"/>
                  <w:bCs/>
                  <w:color w:val="000000"/>
                </w:rPr>
                <w:t>length.</w:t>
              </w:r>
            </w:ins>
          </w:p>
          <w:p w14:paraId="64BC348B" w14:textId="05F939BB" w:rsidR="00893B53" w:rsidRPr="00B34784" w:rsidRDefault="00893B53" w:rsidP="008A0087">
            <w:pPr>
              <w:pStyle w:val="TAN"/>
              <w:rPr>
                <w:ins w:id="89" w:author="Qian Yang" w:date="2025-08-15T09:11:00Z"/>
                <w:lang w:eastAsia="zh-CN"/>
              </w:rPr>
            </w:pPr>
            <w:ins w:id="90" w:author="Qian Yang" w:date="2025-08-15T09:27:00Z">
              <w:r>
                <w:t xml:space="preserve">NOTE </w:t>
              </w:r>
            </w:ins>
            <w:ins w:id="91" w:author="Qian Yang" w:date="2025-08-15T09:29:00Z">
              <w:r>
                <w:t>3</w:t>
              </w:r>
            </w:ins>
            <w:ins w:id="92" w:author="Qian Yang" w:date="2025-08-15T09:27:00Z">
              <w:r w:rsidRPr="00B34784">
                <w:t>:</w:t>
              </w:r>
              <w:r w:rsidRPr="00B34784">
                <w:tab/>
              </w:r>
            </w:ins>
            <w:proofErr w:type="spellStart"/>
            <w:ins w:id="93" w:author="Qian Yang" w:date="2025-08-15T09:29:00Z">
              <w:r w:rsidRPr="00DF759C">
                <w:rPr>
                  <w:rFonts w:eastAsia="Times New Roman"/>
                </w:rPr>
                <w:t>L</w:t>
              </w:r>
              <w:r w:rsidRPr="00DF759C">
                <w:rPr>
                  <w:rFonts w:eastAsia="Times New Roman"/>
                  <w:vertAlign w:val="subscript"/>
                </w:rPr>
                <w:t>cancel</w:t>
              </w:r>
              <w:proofErr w:type="spellEnd"/>
              <w:r w:rsidRPr="00E5265F">
                <w:rPr>
                  <w:rFonts w:eastAsia="Times New Roman"/>
                </w:rPr>
                <w:t xml:space="preserve"> is the number of gap occasions cancelled during</w:t>
              </w:r>
              <w:r>
                <w:rPr>
                  <w:rFonts w:eastAsia="Times New Roman"/>
                </w:rPr>
                <w:t xml:space="preserve"> </w:t>
              </w:r>
              <w:r w:rsidRPr="00893B53">
                <w:rPr>
                  <w:rFonts w:eastAsia="Times New Roman"/>
                </w:rPr>
                <w:t>measurement period</w:t>
              </w:r>
              <w:r w:rsidRPr="00E5265F">
                <w:rPr>
                  <w:rFonts w:eastAsia="Times New Roman"/>
                </w:rPr>
                <w:t xml:space="preserve"> T</w:t>
              </w:r>
              <w:r w:rsidRPr="00893B53">
                <w:rPr>
                  <w:rFonts w:eastAsia="Times New Roman"/>
                  <w:vertAlign w:val="subscript"/>
                </w:rPr>
                <w:t>L1-RSRP_Measurement_Period_SSB_Inter</w:t>
              </w:r>
              <w:r w:rsidRPr="00B34784">
                <w:rPr>
                  <w:lang w:eastAsia="zh-CN"/>
                </w:rPr>
                <w:t>.</w:t>
              </w:r>
            </w:ins>
          </w:p>
        </w:tc>
      </w:tr>
    </w:tbl>
    <w:p w14:paraId="4E0D6AFF" w14:textId="77777777" w:rsidR="00DF4E89" w:rsidRPr="00B34784" w:rsidRDefault="00DF4E89" w:rsidP="00DF4E89">
      <w:pPr>
        <w:pStyle w:val="B10"/>
        <w:rPr>
          <w:ins w:id="94" w:author="Qian Yang" w:date="2025-08-15T09:11:00Z"/>
          <w:rFonts w:ascii="Times-Roman" w:hAnsi="Times-Roman" w:cs="Times-Roman" w:hint="eastAsia"/>
          <w:color w:val="000000"/>
          <w:lang w:eastAsia="fr-FR"/>
        </w:rPr>
      </w:pPr>
    </w:p>
    <w:p w14:paraId="36A66D73" w14:textId="12E041A3" w:rsidR="003C53B1" w:rsidRDefault="003C53B1" w:rsidP="003C53B1">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#1</w:t>
      </w:r>
      <w:r w:rsidRPr="00C30E56">
        <w:rPr>
          <w:rFonts w:hint="eastAsia"/>
          <w:noProof/>
          <w:color w:val="FF0000"/>
          <w:lang w:eastAsia="zh-CN"/>
        </w:rPr>
        <w:t>&gt;</w:t>
      </w:r>
    </w:p>
    <w:p w14:paraId="1F6D4DE3" w14:textId="4F1117CB" w:rsidR="007B5C92" w:rsidRDefault="007B5C92" w:rsidP="00064008">
      <w:pPr>
        <w:rPr>
          <w:color w:val="FF0000"/>
          <w:highlight w:val="yellow"/>
          <w:lang w:eastAsia="zh-CN"/>
        </w:rPr>
      </w:pPr>
    </w:p>
    <w:p w14:paraId="5DCAAD2C" w14:textId="43625670" w:rsidR="00270D60" w:rsidRDefault="00270D60" w:rsidP="00064008">
      <w:pPr>
        <w:rPr>
          <w:color w:val="FF0000"/>
          <w:highlight w:val="yellow"/>
          <w:lang w:eastAsia="zh-CN"/>
        </w:rPr>
      </w:pPr>
    </w:p>
    <w:p w14:paraId="2E9ADE48" w14:textId="064E3099" w:rsidR="00270D60" w:rsidRDefault="00270D60" w:rsidP="00064008">
      <w:pPr>
        <w:rPr>
          <w:color w:val="FF0000"/>
          <w:highlight w:val="yellow"/>
          <w:lang w:eastAsia="zh-CN"/>
        </w:rPr>
      </w:pPr>
    </w:p>
    <w:p w14:paraId="76AD470E" w14:textId="1EC3A7EA"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#2</w:t>
      </w:r>
      <w:r w:rsidRPr="00C30E56">
        <w:rPr>
          <w:rFonts w:hint="eastAsia"/>
          <w:noProof/>
          <w:color w:val="FF0000"/>
          <w:lang w:eastAsia="zh-CN"/>
        </w:rPr>
        <w:t>&gt;</w:t>
      </w:r>
    </w:p>
    <w:p w14:paraId="354E3789" w14:textId="77777777" w:rsidR="00AF37F6" w:rsidRPr="0019537B" w:rsidRDefault="00AF37F6" w:rsidP="00AF37F6">
      <w:pPr>
        <w:pStyle w:val="Heading4"/>
      </w:pPr>
      <w:r w:rsidRPr="0019537B">
        <w:t>8.1.2.2</w:t>
      </w:r>
      <w:r w:rsidRPr="0019537B">
        <w:tab/>
        <w:t>Minimum requirement</w:t>
      </w:r>
    </w:p>
    <w:p w14:paraId="14B54D53" w14:textId="77777777" w:rsidR="00AF37F6" w:rsidRPr="0019537B" w:rsidRDefault="00AF37F6" w:rsidP="00AF37F6">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Evaluate_out_SSB</w:t>
      </w:r>
      <w:proofErr w:type="spellEnd"/>
      <w:r w:rsidRPr="0019537B">
        <w:rPr>
          <w:rFonts w:eastAsia="?? ??"/>
        </w:rPr>
        <w:t xml:space="preserve"> period</w:t>
      </w:r>
      <w:r w:rsidRPr="0019537B">
        <w:t xml:space="preserve"> </w:t>
      </w:r>
      <w:r w:rsidRPr="0019537B">
        <w:rPr>
          <w:rFonts w:eastAsia="?? ??"/>
        </w:rPr>
        <w:t xml:space="preserve">becomes worse than the threshold </w:t>
      </w:r>
      <w:proofErr w:type="spellStart"/>
      <w:r w:rsidRPr="0019537B">
        <w:rPr>
          <w:rFonts w:eastAsia="?? ??"/>
        </w:rPr>
        <w:t>Q</w:t>
      </w:r>
      <w:r w:rsidRPr="0019537B">
        <w:rPr>
          <w:rFonts w:eastAsia="?? ??"/>
          <w:vertAlign w:val="subscript"/>
        </w:rPr>
        <w:t>out_SSB</w:t>
      </w:r>
      <w:proofErr w:type="spellEnd"/>
      <w:r w:rsidRPr="0019537B">
        <w:rPr>
          <w:rFonts w:eastAsia="?? ??"/>
        </w:rPr>
        <w:t xml:space="preserve"> within </w:t>
      </w:r>
      <w:proofErr w:type="spellStart"/>
      <w:r w:rsidRPr="0019537B">
        <w:t>T</w:t>
      </w:r>
      <w:r w:rsidRPr="0019537B">
        <w:rPr>
          <w:vertAlign w:val="subscript"/>
        </w:rPr>
        <w:t>Evaluate_out_SSB</w:t>
      </w:r>
      <w:proofErr w:type="spellEnd"/>
      <w:r w:rsidRPr="0019537B">
        <w:rPr>
          <w:rFonts w:eastAsia="?? ??"/>
        </w:rPr>
        <w:t xml:space="preserve"> evaluation period.</w:t>
      </w:r>
    </w:p>
    <w:p w14:paraId="0A6438BB" w14:textId="77777777" w:rsidR="00AF37F6" w:rsidRPr="0019537B" w:rsidRDefault="00AF37F6" w:rsidP="00AF37F6">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Evaluate_in_SSB</w:t>
      </w:r>
      <w:proofErr w:type="spellEnd"/>
      <w:r>
        <w:rPr>
          <w:rFonts w:eastAsia="?? ??"/>
        </w:rPr>
        <w:t xml:space="preserve"> </w:t>
      </w:r>
      <w:r w:rsidRPr="0019537B">
        <w:rPr>
          <w:rFonts w:eastAsia="?? ??"/>
        </w:rPr>
        <w:t>period</w:t>
      </w:r>
      <w:r w:rsidRPr="0019537B">
        <w:t xml:space="preserve"> </w:t>
      </w:r>
      <w:r w:rsidRPr="0019537B">
        <w:rPr>
          <w:rFonts w:eastAsia="?? ??"/>
        </w:rPr>
        <w:t xml:space="preserve">becomes better than the threshold </w:t>
      </w:r>
      <w:proofErr w:type="spellStart"/>
      <w:r w:rsidRPr="0019537B">
        <w:rPr>
          <w:rFonts w:eastAsia="?? ??"/>
        </w:rPr>
        <w:t>Q</w:t>
      </w:r>
      <w:r w:rsidRPr="0019537B">
        <w:rPr>
          <w:rFonts w:eastAsia="?? ??"/>
          <w:vertAlign w:val="subscript"/>
        </w:rPr>
        <w:t>in_SSB</w:t>
      </w:r>
      <w:proofErr w:type="spellEnd"/>
      <w:r w:rsidRPr="0019537B">
        <w:rPr>
          <w:rFonts w:eastAsia="?? ??"/>
        </w:rPr>
        <w:t xml:space="preserve"> within </w:t>
      </w:r>
      <w:proofErr w:type="spellStart"/>
      <w:r w:rsidRPr="0019537B">
        <w:t>T</w:t>
      </w:r>
      <w:r w:rsidRPr="0019537B">
        <w:rPr>
          <w:vertAlign w:val="subscript"/>
        </w:rPr>
        <w:t>Evaluate_in_SSB</w:t>
      </w:r>
      <w:proofErr w:type="spellEnd"/>
      <w:r>
        <w:rPr>
          <w:rFonts w:eastAsia="?? ??"/>
        </w:rPr>
        <w:t xml:space="preserve"> </w:t>
      </w:r>
      <w:r w:rsidRPr="0019537B">
        <w:rPr>
          <w:rFonts w:eastAsia="?? ??"/>
        </w:rPr>
        <w:t>evaluation period.</w:t>
      </w:r>
    </w:p>
    <w:p w14:paraId="41E10DAA" w14:textId="77777777" w:rsidR="00AF37F6" w:rsidRPr="0019537B" w:rsidRDefault="00AF37F6" w:rsidP="00AF37F6">
      <w:pPr>
        <w:rPr>
          <w:rFonts w:eastAsia="?? ??"/>
        </w:rPr>
      </w:pPr>
      <w:proofErr w:type="spellStart"/>
      <w:r w:rsidRPr="0019537B">
        <w:t>T</w:t>
      </w:r>
      <w:r w:rsidRPr="0019537B">
        <w:rPr>
          <w:vertAlign w:val="subscript"/>
        </w:rPr>
        <w:t>Evaluate_out_SSB</w:t>
      </w:r>
      <w:proofErr w:type="spellEnd"/>
      <w:r w:rsidRPr="0019537B">
        <w:rPr>
          <w:rFonts w:eastAsia="?? ??"/>
        </w:rPr>
        <w:t xml:space="preserve"> and </w:t>
      </w:r>
      <w:proofErr w:type="spellStart"/>
      <w:r w:rsidRPr="0019537B">
        <w:t>T</w:t>
      </w:r>
      <w:r w:rsidRPr="0019537B">
        <w:rPr>
          <w:vertAlign w:val="subscript"/>
        </w:rPr>
        <w:t>Evaluate_in_SSB</w:t>
      </w:r>
      <w:proofErr w:type="spellEnd"/>
      <w:r w:rsidRPr="0019537B">
        <w:rPr>
          <w:rFonts w:eastAsia="?? ??"/>
        </w:rPr>
        <w:t xml:space="preserve"> are defined in </w:t>
      </w:r>
      <w:r>
        <w:rPr>
          <w:rFonts w:eastAsia="?? ??"/>
        </w:rPr>
        <w:t>table</w:t>
      </w:r>
      <w:r w:rsidRPr="0019537B">
        <w:rPr>
          <w:rFonts w:eastAsia="?? ??"/>
        </w:rPr>
        <w:t xml:space="preserve"> 8.1.2.2-1 for FR1.</w:t>
      </w:r>
    </w:p>
    <w:p w14:paraId="71D60148" w14:textId="77777777" w:rsidR="00AF37F6" w:rsidRPr="0019537B" w:rsidRDefault="00AF37F6" w:rsidP="00AF37F6">
      <w:pPr>
        <w:rPr>
          <w:rFonts w:eastAsia="?? ??"/>
        </w:rPr>
      </w:pPr>
      <w:proofErr w:type="spellStart"/>
      <w:r w:rsidRPr="0019537B">
        <w:t>T</w:t>
      </w:r>
      <w:r w:rsidRPr="0019537B">
        <w:rPr>
          <w:vertAlign w:val="subscript"/>
        </w:rPr>
        <w:t>Evaluate_out_SSB</w:t>
      </w:r>
      <w:proofErr w:type="spellEnd"/>
      <w:r w:rsidRPr="0019537B">
        <w:rPr>
          <w:rFonts w:eastAsia="?? ??"/>
        </w:rPr>
        <w:t xml:space="preserve"> and </w:t>
      </w:r>
      <w:proofErr w:type="spellStart"/>
      <w:r w:rsidRPr="0019537B">
        <w:t>T</w:t>
      </w:r>
      <w:r w:rsidRPr="0019537B">
        <w:rPr>
          <w:vertAlign w:val="subscript"/>
        </w:rPr>
        <w:t>Evaluate_in_SSB</w:t>
      </w:r>
      <w:proofErr w:type="spellEnd"/>
      <w:r w:rsidRPr="0019537B">
        <w:rPr>
          <w:rFonts w:eastAsia="?? ??"/>
        </w:rPr>
        <w:t xml:space="preserve"> are defined in </w:t>
      </w:r>
      <w:r>
        <w:rPr>
          <w:rFonts w:eastAsia="?? ??"/>
        </w:rPr>
        <w:t>table</w:t>
      </w:r>
      <w:r w:rsidRPr="0019537B">
        <w:rPr>
          <w:rFonts w:eastAsia="?? ??"/>
        </w:rPr>
        <w:t xml:space="preserve"> 8.1.2.2-2 for FR2 with scaling factor N, where</w:t>
      </w:r>
    </w:p>
    <w:p w14:paraId="39FC0EC8" w14:textId="77777777" w:rsidR="00AF37F6" w:rsidRPr="007B2C7C" w:rsidRDefault="00AF37F6" w:rsidP="00AF37F6">
      <w:pPr>
        <w:pStyle w:val="B10"/>
        <w:rPr>
          <w:rFonts w:eastAsia="?? ??"/>
          <w:lang w:eastAsia="en-GB"/>
        </w:rPr>
      </w:pPr>
      <w:r>
        <w:rPr>
          <w:rFonts w:eastAsia="?? ??"/>
          <w:lang w:eastAsia="en-GB"/>
        </w:rPr>
        <w:t>-</w:t>
      </w:r>
      <w:r>
        <w:rPr>
          <w:rFonts w:eastAsia="?? ??"/>
          <w:lang w:eastAsia="en-GB"/>
        </w:rPr>
        <w:tab/>
      </w:r>
      <w:r w:rsidRPr="007B2C7C">
        <w:rPr>
          <w:rFonts w:eastAsia="?? ??"/>
          <w:lang w:eastAsia="en-GB"/>
        </w:rPr>
        <w:t xml:space="preserve">N=2, 4, or 6 for FR2-1 for UE </w:t>
      </w:r>
      <w:r w:rsidRPr="007B2C7C">
        <w:rPr>
          <w:lang w:eastAsia="en-GB"/>
        </w:rPr>
        <w:t xml:space="preserve">supporting </w:t>
      </w:r>
      <w:r w:rsidRPr="00B23C36">
        <w:rPr>
          <w:rFonts w:eastAsia="?? ??"/>
          <w:i/>
          <w:iCs/>
        </w:rPr>
        <w:t>fastBeamSweepingMultiRx-r18</w:t>
      </w:r>
      <w:r w:rsidRPr="008A1D46">
        <w:rPr>
          <w:rFonts w:eastAsia="?? ??"/>
        </w:rPr>
        <w:t xml:space="preserve"> </w:t>
      </w:r>
      <w:r w:rsidRPr="008A1D46">
        <w:t>according to the conditions in clause 3.6.</w:t>
      </w:r>
      <w:r>
        <w:t>19</w:t>
      </w:r>
      <w:r>
        <w:rPr>
          <w:rFonts w:eastAsia="?? ??"/>
        </w:rPr>
        <w:t>, and</w:t>
      </w:r>
    </w:p>
    <w:p w14:paraId="15CFF097" w14:textId="77777777" w:rsidR="00AF37F6" w:rsidRPr="007B2C7C" w:rsidRDefault="00AF37F6" w:rsidP="00AF37F6">
      <w:pPr>
        <w:pStyle w:val="B10"/>
        <w:rPr>
          <w:rFonts w:eastAsia="?? ??"/>
          <w:lang w:eastAsia="en-GB"/>
        </w:rPr>
      </w:pPr>
      <w:r>
        <w:rPr>
          <w:rFonts w:eastAsia="?? ??"/>
          <w:lang w:eastAsia="en-GB"/>
        </w:rPr>
        <w:t>-</w:t>
      </w:r>
      <w:r>
        <w:rPr>
          <w:rFonts w:eastAsia="?? ??"/>
          <w:lang w:eastAsia="en-GB"/>
        </w:rPr>
        <w:tab/>
      </w:r>
      <w:r w:rsidRPr="007B2C7C">
        <w:rPr>
          <w:rFonts w:eastAsia="?? ??"/>
          <w:lang w:eastAsia="en-GB"/>
        </w:rPr>
        <w:t>N=8 for other cases in FR2-1, and</w:t>
      </w:r>
    </w:p>
    <w:p w14:paraId="654D93D7" w14:textId="77777777" w:rsidR="00AF37F6" w:rsidRPr="0019537B" w:rsidRDefault="00AF37F6" w:rsidP="00AF37F6">
      <w:pPr>
        <w:pStyle w:val="B10"/>
        <w:rPr>
          <w:rFonts w:eastAsia="?? ??"/>
        </w:rPr>
      </w:pPr>
      <w:r>
        <w:rPr>
          <w:rFonts w:eastAsia="?? ??"/>
          <w:lang w:eastAsia="en-GB"/>
        </w:rPr>
        <w:t>-</w:t>
      </w:r>
      <w:r>
        <w:rPr>
          <w:rFonts w:eastAsia="?? ??"/>
          <w:lang w:eastAsia="en-GB"/>
        </w:rPr>
        <w:tab/>
      </w:r>
      <w:r w:rsidRPr="007B2C7C">
        <w:rPr>
          <w:rFonts w:eastAsia="?? ??"/>
          <w:lang w:eastAsia="en-GB"/>
        </w:rPr>
        <w:t>N=12 for FR2-2</w:t>
      </w:r>
      <w:r>
        <w:rPr>
          <w:rFonts w:eastAsia="?? ??"/>
          <w:lang w:eastAsia="en-GB"/>
        </w:rPr>
        <w:t>.</w:t>
      </w:r>
    </w:p>
    <w:p w14:paraId="6C2D87C7" w14:textId="77777777" w:rsidR="00AF37F6" w:rsidRPr="0019537B" w:rsidRDefault="00AF37F6" w:rsidP="00AF37F6">
      <w:pPr>
        <w:rPr>
          <w:rFonts w:eastAsia="?? ??"/>
        </w:rPr>
      </w:pPr>
      <w:r w:rsidRPr="0019537B">
        <w:rPr>
          <w:rFonts w:eastAsia="?? ??"/>
        </w:rPr>
        <w:t xml:space="preserve">for FR2 power classes other than power class 6 or for FR2 power class 6 when </w:t>
      </w:r>
      <w:r w:rsidRPr="0019537B">
        <w:rPr>
          <w:rFonts w:eastAsia="?? ??"/>
          <w:i/>
        </w:rPr>
        <w:t>highSpeedMeasFlagFR2-r17</w:t>
      </w:r>
      <w:r w:rsidRPr="0019537B">
        <w:rPr>
          <w:rFonts w:eastAsia="?? ??"/>
        </w:rPr>
        <w:t xml:space="preserve"> is not configured.</w:t>
      </w:r>
    </w:p>
    <w:p w14:paraId="29BED3FB" w14:textId="77777777" w:rsidR="00AF37F6" w:rsidRPr="0019537B" w:rsidRDefault="00AF37F6" w:rsidP="00AF37F6">
      <w:pPr>
        <w:rPr>
          <w:rFonts w:eastAsia="?? ??"/>
        </w:rPr>
      </w:pPr>
      <w:proofErr w:type="spellStart"/>
      <w:r w:rsidRPr="0019537B">
        <w:t>T</w:t>
      </w:r>
      <w:r w:rsidRPr="0019537B">
        <w:rPr>
          <w:vertAlign w:val="subscript"/>
        </w:rPr>
        <w:t>Evaluate_out_SSB</w:t>
      </w:r>
      <w:proofErr w:type="spellEnd"/>
      <w:r w:rsidRPr="0019537B">
        <w:rPr>
          <w:rFonts w:eastAsia="?? ??"/>
        </w:rPr>
        <w:t xml:space="preserve"> and </w:t>
      </w:r>
      <w:proofErr w:type="spellStart"/>
      <w:r w:rsidRPr="0019537B">
        <w:t>T</w:t>
      </w:r>
      <w:r w:rsidRPr="0019537B">
        <w:rPr>
          <w:vertAlign w:val="subscript"/>
        </w:rPr>
        <w:t>Evaluate_in_SSB</w:t>
      </w:r>
      <w:proofErr w:type="spellEnd"/>
      <w:r w:rsidRPr="0019537B">
        <w:rPr>
          <w:rFonts w:eastAsia="?? ??"/>
        </w:rPr>
        <w:t xml:space="preserve"> are defined in </w:t>
      </w:r>
      <w:r>
        <w:rPr>
          <w:rFonts w:eastAsia="?? ??"/>
        </w:rPr>
        <w:t>table</w:t>
      </w:r>
      <w:r w:rsidRPr="0019537B">
        <w:rPr>
          <w:rFonts w:eastAsia="?? ??"/>
        </w:rPr>
        <w:t xml:space="preserve"> 8.1.2.2-3 for </w:t>
      </w:r>
      <w:bookmarkStart w:id="95" w:name="OLE_LINK13"/>
      <w:bookmarkStart w:id="96" w:name="OLE_LINK12"/>
      <w:r w:rsidRPr="0019537B">
        <w:rPr>
          <w:rFonts w:eastAsia="?? ??"/>
        </w:rPr>
        <w:t xml:space="preserve">FR2 power class 6 UE configured with </w:t>
      </w:r>
      <w:r w:rsidRPr="0019537B">
        <w:rPr>
          <w:rFonts w:eastAsia="?? ??"/>
          <w:i/>
        </w:rPr>
        <w:t>highSpeedMeasFlagFR2-r17</w:t>
      </w:r>
      <w:r w:rsidRPr="0019537B">
        <w:rPr>
          <w:rFonts w:eastAsia="?? ??"/>
        </w:rPr>
        <w:t>.</w:t>
      </w:r>
      <w:bookmarkEnd w:id="95"/>
      <w:bookmarkEnd w:id="96"/>
    </w:p>
    <w:p w14:paraId="18D7133C" w14:textId="77777777" w:rsidR="00AF37F6" w:rsidRPr="0019537B" w:rsidRDefault="00AF37F6" w:rsidP="00AF37F6">
      <w:pPr>
        <w:rPr>
          <w:rFonts w:eastAsia="?? ??"/>
        </w:rPr>
      </w:pPr>
      <w:proofErr w:type="spellStart"/>
      <w:r w:rsidRPr="0019537B">
        <w:t>T</w:t>
      </w:r>
      <w:r w:rsidRPr="0019537B">
        <w:rPr>
          <w:vertAlign w:val="subscript"/>
        </w:rPr>
        <w:t>Evaluate_out_SSB</w:t>
      </w:r>
      <w:proofErr w:type="spellEnd"/>
      <w:r w:rsidRPr="0019537B">
        <w:rPr>
          <w:rFonts w:eastAsia="?? ??"/>
        </w:rPr>
        <w:t xml:space="preserve"> and </w:t>
      </w:r>
      <w:proofErr w:type="spellStart"/>
      <w:r w:rsidRPr="0019537B">
        <w:t>T</w:t>
      </w:r>
      <w:r w:rsidRPr="0019537B">
        <w:rPr>
          <w:vertAlign w:val="subscript"/>
        </w:rPr>
        <w:t>Evaluate_in_SSB</w:t>
      </w:r>
      <w:proofErr w:type="spellEnd"/>
      <w:r w:rsidRPr="0019537B">
        <w:rPr>
          <w:rFonts w:eastAsia="?? ??"/>
        </w:rPr>
        <w:t xml:space="preserve"> are defined in </w:t>
      </w:r>
      <w:r>
        <w:rPr>
          <w:rFonts w:eastAsia="?? ??"/>
        </w:rPr>
        <w:t>table</w:t>
      </w:r>
      <w:r w:rsidRPr="0019537B">
        <w:rPr>
          <w:rFonts w:eastAsia="?? ??"/>
        </w:rPr>
        <w:t xml:space="preserve"> 8.1.2.2-4 for FR1 (deactivated </w:t>
      </w:r>
      <w:proofErr w:type="spellStart"/>
      <w:r w:rsidRPr="0019537B">
        <w:rPr>
          <w:rFonts w:eastAsia="?? ??"/>
        </w:rPr>
        <w:t>PSCell</w:t>
      </w:r>
      <w:proofErr w:type="spellEnd"/>
      <w:r w:rsidRPr="0019537B">
        <w:rPr>
          <w:rFonts w:eastAsia="?? ??"/>
        </w:rPr>
        <w:t>).</w:t>
      </w:r>
    </w:p>
    <w:p w14:paraId="0E09B07A" w14:textId="77777777" w:rsidR="00AF37F6" w:rsidRPr="0019537B" w:rsidRDefault="00AF37F6" w:rsidP="00AF37F6">
      <w:pPr>
        <w:rPr>
          <w:rFonts w:eastAsia="?? ??"/>
        </w:rPr>
      </w:pPr>
      <w:proofErr w:type="spellStart"/>
      <w:r w:rsidRPr="0019537B">
        <w:t>T</w:t>
      </w:r>
      <w:r w:rsidRPr="0019537B">
        <w:rPr>
          <w:vertAlign w:val="subscript"/>
        </w:rPr>
        <w:t>Evaluate_out_SSB</w:t>
      </w:r>
      <w:proofErr w:type="spellEnd"/>
      <w:r w:rsidRPr="0019537B">
        <w:rPr>
          <w:rFonts w:eastAsia="?? ??"/>
        </w:rPr>
        <w:t xml:space="preserve"> and </w:t>
      </w:r>
      <w:proofErr w:type="spellStart"/>
      <w:r w:rsidRPr="0019537B">
        <w:t>T</w:t>
      </w:r>
      <w:r w:rsidRPr="0019537B">
        <w:rPr>
          <w:vertAlign w:val="subscript"/>
        </w:rPr>
        <w:t>Evaluate_in_SSB</w:t>
      </w:r>
      <w:proofErr w:type="spellEnd"/>
      <w:r w:rsidRPr="0019537B">
        <w:rPr>
          <w:rFonts w:eastAsia="?? ??"/>
        </w:rPr>
        <w:t xml:space="preserve"> are defined in </w:t>
      </w:r>
      <w:r>
        <w:rPr>
          <w:rFonts w:eastAsia="?? ??"/>
        </w:rPr>
        <w:t>table</w:t>
      </w:r>
      <w:r w:rsidRPr="0019537B">
        <w:rPr>
          <w:rFonts w:eastAsia="?? ??"/>
        </w:rPr>
        <w:t xml:space="preserve"> 8.1.2.2-5 for FR2 (deactivated </w:t>
      </w:r>
      <w:proofErr w:type="spellStart"/>
      <w:r w:rsidRPr="0019537B">
        <w:rPr>
          <w:rFonts w:eastAsia="?? ??"/>
        </w:rPr>
        <w:t>PSCell</w:t>
      </w:r>
      <w:proofErr w:type="spellEnd"/>
      <w:r w:rsidRPr="0019537B">
        <w:rPr>
          <w:rFonts w:eastAsia="?? ??"/>
        </w:rPr>
        <w:t>) with scaling factor N=8 for FR2-1 and N=12 for FR2-2.</w:t>
      </w:r>
    </w:p>
    <w:p w14:paraId="24C3FD55" w14:textId="77777777" w:rsidR="00AF37F6" w:rsidRPr="0019537B" w:rsidRDefault="00AF37F6" w:rsidP="00AF37F6">
      <w:pPr>
        <w:rPr>
          <w:rFonts w:eastAsia="宋体"/>
        </w:rPr>
      </w:pPr>
      <w:r w:rsidRPr="007B2C7C">
        <w:rPr>
          <w:lang w:eastAsia="en-GB"/>
        </w:rPr>
        <w:t>For a UE supporting</w:t>
      </w:r>
      <w:r>
        <w:t xml:space="preserve"> </w:t>
      </w:r>
      <w:r>
        <w:rPr>
          <w:rFonts w:eastAsia="?? ??"/>
          <w:i/>
          <w:iCs/>
        </w:rPr>
        <w:t>concurrentMeasGapsPreMG-r18</w:t>
      </w:r>
      <w:r w:rsidRPr="007B2C7C">
        <w:rPr>
          <w:rFonts w:eastAsia="?? ??"/>
          <w:lang w:eastAsia="en-GB"/>
        </w:rPr>
        <w:t xml:space="preserve"> and when </w:t>
      </w:r>
      <w:r w:rsidRPr="007B2C7C">
        <w:rPr>
          <w:lang w:eastAsia="en-GB"/>
        </w:rPr>
        <w:t xml:space="preserve">concurrent measurement gap(s) with Pre-MG(s) are configured, or a UE supporting </w:t>
      </w:r>
      <w:r>
        <w:rPr>
          <w:rFonts w:eastAsia="?? ??"/>
          <w:i/>
          <w:iCs/>
        </w:rPr>
        <w:t>concurrentMeasGapsNCSG-r18</w:t>
      </w:r>
      <w:r>
        <w:rPr>
          <w:rFonts w:eastAsia="?? ??"/>
        </w:rPr>
        <w:t xml:space="preserve"> </w:t>
      </w:r>
      <w:r w:rsidRPr="007B2C7C">
        <w:rPr>
          <w:rFonts w:eastAsia="?? ??"/>
          <w:lang w:eastAsia="en-GB"/>
        </w:rPr>
        <w:t xml:space="preserve">and when </w:t>
      </w:r>
      <w:r w:rsidRPr="007B2C7C">
        <w:rPr>
          <w:lang w:eastAsia="en-GB"/>
        </w:rPr>
        <w:t xml:space="preserve">concurrent measurement gap(s) with NCSG(s) are configured, or a UE supporting </w:t>
      </w:r>
      <w:r w:rsidRPr="007B2C7C">
        <w:rPr>
          <w:i/>
          <w:iCs/>
          <w:lang w:eastAsia="en-GB"/>
        </w:rPr>
        <w:t xml:space="preserve">concurrentMeasGap-r17 </w:t>
      </w:r>
      <w:r w:rsidRPr="007B2C7C">
        <w:rPr>
          <w:lang w:eastAsia="en-GB"/>
        </w:rPr>
        <w:t>or</w:t>
      </w:r>
      <w:r w:rsidRPr="007B2C7C">
        <w:rPr>
          <w:rFonts w:eastAsia="宋体"/>
          <w:lang w:eastAsia="en-GB"/>
        </w:rPr>
        <w:t xml:space="preserve"> </w:t>
      </w:r>
      <w:r w:rsidRPr="007B2C7C">
        <w:rPr>
          <w:rFonts w:eastAsia="宋体"/>
          <w:i/>
          <w:lang w:eastAsia="en-GB"/>
        </w:rPr>
        <w:t>musim-GapPreference-r17</w:t>
      </w:r>
      <w:r w:rsidRPr="007B2C7C">
        <w:rPr>
          <w:lang w:eastAsia="en-GB"/>
        </w:rPr>
        <w:t xml:space="preserve"> or both </w:t>
      </w:r>
      <w:r w:rsidRPr="007B2C7C">
        <w:rPr>
          <w:i/>
          <w:iCs/>
          <w:lang w:eastAsia="en-GB"/>
        </w:rPr>
        <w:t xml:space="preserve">concurrentMeasGap-r17 </w:t>
      </w:r>
      <w:r w:rsidRPr="007B2C7C">
        <w:rPr>
          <w:lang w:eastAsia="en-GB"/>
        </w:rPr>
        <w:t xml:space="preserve">and </w:t>
      </w:r>
      <w:r w:rsidRPr="007B2C7C">
        <w:rPr>
          <w:rFonts w:eastAsia="宋体"/>
          <w:i/>
          <w:lang w:eastAsia="en-GB"/>
        </w:rPr>
        <w:t>musim-GapPreference-r17</w:t>
      </w:r>
      <w:r w:rsidRPr="007B2C7C">
        <w:rPr>
          <w:rFonts w:eastAsia="宋体"/>
          <w:iCs/>
          <w:lang w:eastAsia="en-GB"/>
        </w:rPr>
        <w:t xml:space="preserve">, </w:t>
      </w:r>
      <w:r w:rsidRPr="007B2C7C">
        <w:rPr>
          <w:lang w:eastAsia="en-GB"/>
        </w:rPr>
        <w:t xml:space="preserve">and when concurrent measurement gaps </w:t>
      </w:r>
      <w:r w:rsidRPr="007B2C7C">
        <w:rPr>
          <w:lang w:eastAsia="zh-CN"/>
        </w:rPr>
        <w:t xml:space="preserve">or periodic MUSIM gaps or both </w:t>
      </w:r>
      <w:r w:rsidRPr="007B2C7C">
        <w:rPr>
          <w:rFonts w:eastAsia="宋体"/>
          <w:lang w:eastAsia="en-GB"/>
        </w:rPr>
        <w:t xml:space="preserve">concurrent GAPs </w:t>
      </w:r>
      <w:r w:rsidRPr="007B2C7C">
        <w:rPr>
          <w:lang w:eastAsia="zh-CN"/>
        </w:rPr>
        <w:t>and periodic MUSIM gaps</w:t>
      </w:r>
      <w:r w:rsidRPr="007B2C7C">
        <w:rPr>
          <w:lang w:eastAsia="en-GB"/>
        </w:rPr>
        <w:t xml:space="preserve"> are configured,</w:t>
      </w:r>
    </w:p>
    <w:p w14:paraId="0DDA6486" w14:textId="77777777" w:rsidR="00AF37F6" w:rsidRPr="0019537B" w:rsidRDefault="00AF37F6" w:rsidP="00AF37F6">
      <w:pPr>
        <w:pStyle w:val="B10"/>
      </w:pPr>
      <w:r w:rsidRPr="0019537B">
        <w:rPr>
          <w:rFonts w:eastAsia="宋体"/>
        </w:rPr>
        <w:t>-</w:t>
      </w:r>
      <w:r w:rsidRPr="0019537B">
        <w:rPr>
          <w:rFonts w:eastAsia="宋体"/>
        </w:rPr>
        <w:tab/>
      </w:r>
      <w:r w:rsidRPr="0019537B">
        <w:t>an</w:t>
      </w:r>
      <w:r w:rsidRPr="0019537B">
        <w:rPr>
          <w:rFonts w:eastAsia="宋体"/>
          <w:lang w:eastAsia="zh-CN"/>
        </w:rPr>
        <w:t xml:space="preserve"> </w:t>
      </w:r>
      <w:r w:rsidRPr="0019537B">
        <w:t>RLM-RS resource</w:t>
      </w:r>
      <w:r w:rsidRPr="0019537B">
        <w:rPr>
          <w:lang w:eastAsia="zh-CN"/>
        </w:rPr>
        <w:t xml:space="preserve"> </w:t>
      </w:r>
      <w:r w:rsidRPr="0019537B">
        <w:rPr>
          <w:rFonts w:eastAsia="宋体"/>
        </w:rPr>
        <w:t>occasion</w:t>
      </w:r>
      <w:r w:rsidRPr="0019537B">
        <w:t xml:space="preserve"> is not considered to be overlapped by a gap occasion if the gap occasion is dropped according to </w:t>
      </w:r>
      <w:r>
        <w:t xml:space="preserve">clauses </w:t>
      </w:r>
      <w:r w:rsidRPr="0019537B">
        <w:t>9.1.8 and 9.1.10,</w:t>
      </w:r>
    </w:p>
    <w:p w14:paraId="0E4F1677" w14:textId="77777777" w:rsidR="00AF37F6" w:rsidRPr="0019537B" w:rsidRDefault="00AF37F6" w:rsidP="00AF37F6">
      <w:pPr>
        <w:pStyle w:val="B10"/>
        <w:rPr>
          <w:rFonts w:eastAsia="宋体"/>
        </w:rPr>
      </w:pPr>
      <w:r w:rsidRPr="0019537B">
        <w:rPr>
          <w:rFonts w:eastAsia="宋体"/>
        </w:rPr>
        <w:t>P value for an RLM-RS resource to be measured is defined as</w:t>
      </w:r>
    </w:p>
    <w:p w14:paraId="0B1D8609" w14:textId="77777777" w:rsidR="00AF37F6" w:rsidRPr="0019537B" w:rsidRDefault="00AF37F6" w:rsidP="00AF37F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06ABC098" w14:textId="77777777" w:rsidR="00AF37F6" w:rsidRPr="0019537B" w:rsidRDefault="00AF37F6" w:rsidP="00AF37F6">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060838FA" w14:textId="77777777" w:rsidR="00AF37F6" w:rsidRPr="0019537B" w:rsidRDefault="00AF37F6" w:rsidP="00AF37F6">
      <w:pPr>
        <w:pStyle w:val="B20"/>
        <w:rPr>
          <w:rFonts w:eastAsia="宋体"/>
        </w:rPr>
      </w:pPr>
      <w:r w:rsidRPr="007B2C7C">
        <w:rPr>
          <w:rFonts w:eastAsia="宋体"/>
          <w:lang w:eastAsia="en-GB"/>
        </w:rPr>
        <w:t>-</w:t>
      </w:r>
      <w:r w:rsidRPr="007B2C7C">
        <w:rPr>
          <w:rFonts w:eastAsia="宋体"/>
          <w:lang w:eastAsia="en-GB"/>
        </w:rPr>
        <w:tab/>
      </w:r>
      <w:proofErr w:type="spellStart"/>
      <w:r w:rsidRPr="007B2C7C">
        <w:rPr>
          <w:rFonts w:eastAsia="宋体"/>
          <w:lang w:eastAsia="en-GB"/>
        </w:rPr>
        <w:t>N</w:t>
      </w:r>
      <w:r w:rsidRPr="007B2C7C">
        <w:rPr>
          <w:rFonts w:eastAsia="宋体"/>
          <w:vertAlign w:val="subscript"/>
          <w:lang w:eastAsia="en-GB"/>
        </w:rPr>
        <w:t>total</w:t>
      </w:r>
      <w:proofErr w:type="spellEnd"/>
      <w:r w:rsidRPr="007B2C7C">
        <w:rPr>
          <w:rFonts w:eastAsia="宋体"/>
          <w:lang w:eastAsia="en-GB"/>
        </w:rPr>
        <w:t xml:space="preserve"> /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in FR2 with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&gt; 0</w:t>
      </w:r>
    </w:p>
    <w:p w14:paraId="047E7350" w14:textId="77777777" w:rsidR="00AF37F6" w:rsidRPr="0019537B" w:rsidRDefault="00AF37F6" w:rsidP="00AF37F6">
      <w:pPr>
        <w:pStyle w:val="B10"/>
        <w:rPr>
          <w:rFonts w:eastAsia="宋体"/>
          <w:lang w:eastAsia="zh-CN"/>
        </w:rPr>
      </w:pPr>
      <w:r w:rsidRPr="0019537B">
        <w:t>-</w:t>
      </w:r>
      <w:r w:rsidRPr="0019537B">
        <w:tab/>
      </w:r>
      <w:r w:rsidRPr="0019537B">
        <w:rPr>
          <w:lang w:eastAsia="zh-CN"/>
        </w:rPr>
        <w:t>For a window W of duration max(T</w:t>
      </w:r>
      <w:r w:rsidRPr="0019537B">
        <w:rPr>
          <w:vertAlign w:val="subscript"/>
          <w:lang w:eastAsia="zh-CN"/>
        </w:rPr>
        <w:t xml:space="preserve">L1,  </w:t>
      </w:r>
      <w:proofErr w:type="spellStart"/>
      <w:r w:rsidRPr="0019537B">
        <w:rPr>
          <w:lang w:eastAsia="zh-CN"/>
        </w:rPr>
        <w:t>xRP_max</w:t>
      </w:r>
      <w:proofErr w:type="spellEnd"/>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eastAsia="宋体"/>
          <w:lang w:eastAsia="zh-CN"/>
        </w:rPr>
        <w:t>periodic 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RLM-RS</w:t>
      </w:r>
      <w:r w:rsidRPr="0019537B">
        <w:rPr>
          <w:lang w:eastAsia="zh-CN"/>
        </w:rPr>
        <w:t xml:space="preserve"> resource occasion:</w:t>
      </w:r>
    </w:p>
    <w:p w14:paraId="021A8927" w14:textId="77777777" w:rsidR="00AF37F6" w:rsidRPr="0019537B" w:rsidRDefault="00AF37F6" w:rsidP="00AF37F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RLM-RS resource occasions within the window W, including those overlapped with </w:t>
      </w:r>
      <w:r w:rsidRPr="0019537B">
        <w:rPr>
          <w:bCs/>
          <w:lang w:eastAsia="zh-CN"/>
        </w:rPr>
        <w:t>GAP</w:t>
      </w:r>
      <w:r w:rsidRPr="0019537B">
        <w:rPr>
          <w:rFonts w:eastAsia="宋体"/>
        </w:rPr>
        <w:t xml:space="preserve"> occasions, MUSIM gap occasions or SMTC occasions within the window W, and</w:t>
      </w:r>
    </w:p>
    <w:p w14:paraId="4F0C3C6A" w14:textId="77777777" w:rsidR="00AF37F6" w:rsidRPr="0019537B" w:rsidRDefault="00AF37F6" w:rsidP="00AF37F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RLM-RS resource occasions that are not overlapped with any non-dropped </w:t>
      </w:r>
      <w:r w:rsidRPr="0019537B">
        <w:rPr>
          <w:bCs/>
          <w:lang w:eastAsia="zh-CN"/>
        </w:rPr>
        <w:t>GAP</w:t>
      </w:r>
      <w:r w:rsidRPr="0019537B">
        <w:rPr>
          <w:rFonts w:eastAsia="宋体"/>
        </w:rPr>
        <w:t xml:space="preserve"> occasion nor non-dropped MUSIM gap occasion within the window W, and</w:t>
      </w:r>
    </w:p>
    <w:p w14:paraId="23767E89" w14:textId="77777777" w:rsidR="00AF37F6" w:rsidRPr="0019537B" w:rsidRDefault="00AF37F6" w:rsidP="00AF37F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RLM-RS resource occasions that are not overlapped with any non-dropped </w:t>
      </w:r>
      <w:r w:rsidRPr="0019537B">
        <w:rPr>
          <w:bCs/>
          <w:lang w:eastAsia="zh-CN"/>
        </w:rPr>
        <w:t>GAP</w:t>
      </w:r>
      <w:r w:rsidRPr="0019537B">
        <w:rPr>
          <w:rFonts w:eastAsia="宋体"/>
        </w:rPr>
        <w:t xml:space="preserve"> occasion nor non-dropped MUSIM gap occasion nor any SMTC occasion within the window W, and</w:t>
      </w:r>
    </w:p>
    <w:p w14:paraId="13E117F4" w14:textId="77777777" w:rsidR="00AF37F6" w:rsidRDefault="00AF37F6" w:rsidP="00AF37F6">
      <w:pPr>
        <w:pStyle w:val="B20"/>
        <w:rPr>
          <w:rFonts w:eastAsia="宋体"/>
          <w:lang w:eastAsia="zh-CN"/>
        </w:rPr>
      </w:pPr>
      <w:r w:rsidRPr="0019537B">
        <w:rPr>
          <w:rFonts w:eastAsia="宋体"/>
        </w:rPr>
        <w:lastRenderedPageBreak/>
        <w:t>-</w:t>
      </w:r>
      <w:r w:rsidRPr="0019537B">
        <w:rPr>
          <w:rFonts w:eastAsia="宋体"/>
        </w:rPr>
        <w:tab/>
        <w:t>an RLM-RS resource occasion is</w:t>
      </w:r>
      <w:r w:rsidRPr="0019537B">
        <w:rPr>
          <w:rFonts w:eastAsia="宋体"/>
          <w:lang w:eastAsia="zh-CN"/>
        </w:rPr>
        <w:t xml:space="preserve"> </w:t>
      </w:r>
      <w:r w:rsidRPr="0019537B">
        <w:rPr>
          <w:rFonts w:eastAsia="宋体"/>
        </w:rPr>
        <w:t>considered to be overlapped</w:t>
      </w:r>
      <w:r w:rsidRPr="0019537B">
        <w:rPr>
          <w:rFonts w:eastAsia="宋体"/>
          <w:lang w:eastAsia="zh-CN"/>
        </w:rPr>
        <w:t xml:space="preserve"> with</w:t>
      </w:r>
      <w:r w:rsidRPr="0019537B">
        <w:rPr>
          <w:rFonts w:eastAsia="宋体"/>
        </w:rPr>
        <w:t xml:space="preserve"> </w:t>
      </w:r>
      <w:r w:rsidRPr="0019537B">
        <w:t>the MUSIM gap if it overlaps a MUSIM gap occasion</w:t>
      </w:r>
      <w:r w:rsidRPr="0019537B">
        <w:rPr>
          <w:rFonts w:eastAsia="宋体"/>
          <w:lang w:eastAsia="zh-CN"/>
        </w:rPr>
        <w:t>, and</w:t>
      </w:r>
    </w:p>
    <w:p w14:paraId="3D609860" w14:textId="77777777" w:rsidR="00AF37F6" w:rsidRPr="0019537B" w:rsidRDefault="00AF37F6" w:rsidP="00AF37F6">
      <w:pPr>
        <w:pStyle w:val="B20"/>
        <w:rPr>
          <w:rFonts w:eastAsia="宋体"/>
          <w:bCs/>
          <w:lang w:eastAsia="zh-CN"/>
        </w:rPr>
      </w:pPr>
      <w:r w:rsidRPr="0019537B">
        <w:rPr>
          <w:rFonts w:eastAsia="宋体"/>
          <w:bCs/>
          <w:lang w:eastAsia="zh-CN"/>
        </w:rPr>
        <w:t>-</w:t>
      </w:r>
      <w:r w:rsidRPr="0019537B">
        <w:rPr>
          <w:rFonts w:eastAsia="宋体"/>
          <w:bCs/>
          <w:lang w:eastAsia="zh-CN"/>
        </w:rPr>
        <w:tab/>
        <w:t>T</w:t>
      </w:r>
      <w:r w:rsidRPr="0019537B">
        <w:rPr>
          <w:rFonts w:eastAsia="宋体"/>
          <w:bCs/>
          <w:vertAlign w:val="subscript"/>
          <w:lang w:eastAsia="zh-CN"/>
        </w:rPr>
        <w:t xml:space="preserve">L1 </w:t>
      </w:r>
      <w:r w:rsidRPr="0019537B">
        <w:rPr>
          <w:rFonts w:eastAsia="宋体"/>
          <w:bCs/>
          <w:lang w:eastAsia="zh-CN"/>
        </w:rPr>
        <w:t xml:space="preserve">is periodicity of the target </w:t>
      </w:r>
      <w:r w:rsidRPr="0019537B">
        <w:rPr>
          <w:rFonts w:eastAsia="宋体"/>
        </w:rPr>
        <w:t>RLM-RS</w:t>
      </w:r>
      <w:r w:rsidRPr="0019537B">
        <w:rPr>
          <w:rFonts w:eastAsia="宋体"/>
          <w:bCs/>
          <w:lang w:eastAsia="zh-CN"/>
        </w:rPr>
        <w:t>.</w:t>
      </w:r>
    </w:p>
    <w:p w14:paraId="3DC25F36" w14:textId="77777777" w:rsidR="00AF37F6" w:rsidRPr="0019537B" w:rsidRDefault="00AF37F6" w:rsidP="00AF37F6">
      <w:pPr>
        <w:pStyle w:val="B20"/>
        <w:rPr>
          <w:rFonts w:eastAsia="宋体"/>
        </w:rPr>
      </w:pPr>
      <w:r w:rsidRPr="0019537B">
        <w:rPr>
          <w:rFonts w:eastAsia="宋体"/>
          <w:bCs/>
          <w:lang w:eastAsia="zh-CN"/>
        </w:rPr>
        <w:t>-</w:t>
      </w:r>
      <w:r w:rsidRPr="0019537B">
        <w:rPr>
          <w:rFonts w:eastAsia="宋体"/>
          <w:bCs/>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64CB6744" w14:textId="77777777" w:rsidR="00AF37F6" w:rsidRPr="0019537B" w:rsidRDefault="00AF37F6" w:rsidP="00AF37F6">
      <w:pPr>
        <w:rPr>
          <w:rFonts w:eastAsia="宋体"/>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w:t>
      </w:r>
      <w:r>
        <w:rPr>
          <w:rFonts w:eastAsia="?? ??"/>
        </w:rPr>
        <w:t xml:space="preserve">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 xml:space="preserve">concurrent measurement gap(s) with Pre-MG(s), concurrent measurement gap(s) with NCSG(s), and </w:t>
      </w:r>
      <w:r>
        <w:rPr>
          <w:rFonts w:eastAsia="?? ??"/>
          <w:lang w:bidi="ar"/>
        </w:rPr>
        <w:t>periodic MUSIM gaps</w:t>
      </w:r>
      <w:r>
        <w:rPr>
          <w:rFonts w:eastAsia="?? ??"/>
        </w:rPr>
        <w:t>,</w:t>
      </w:r>
    </w:p>
    <w:p w14:paraId="6A4594EF" w14:textId="77777777" w:rsidR="00AF37F6" w:rsidRPr="0019537B" w:rsidRDefault="00AF37F6" w:rsidP="00AF37F6">
      <w:pPr>
        <w:rPr>
          <w:rFonts w:eastAsia="宋体"/>
        </w:rPr>
      </w:pPr>
      <w:r w:rsidRPr="0019537B">
        <w:rPr>
          <w:rFonts w:eastAsia="宋体"/>
        </w:rPr>
        <w:t>For FR1,</w:t>
      </w:r>
    </w:p>
    <w:p w14:paraId="0A6F90FC" w14:textId="77777777" w:rsidR="00AF37F6" w:rsidRPr="0019537B" w:rsidRDefault="00AF37F6" w:rsidP="00AF37F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xRP</m:t>
                </m:r>
              </m:den>
            </m:f>
          </m:den>
        </m:f>
      </m:oMath>
      <w:r w:rsidRPr="0019537B">
        <w:t>, when in the monitored cell there are GAPs configured for intra-frequency, inter-frequency or inter-RAT measurements, and these GAPs are overlapping with some but not all occasions of the SSB; and</w:t>
      </w:r>
    </w:p>
    <w:p w14:paraId="7519C632" w14:textId="77777777" w:rsidR="00AF37F6" w:rsidRPr="0019537B" w:rsidRDefault="00AF37F6" w:rsidP="00AF37F6">
      <w:pPr>
        <w:pStyle w:val="B10"/>
      </w:pPr>
      <w:r w:rsidRPr="0019537B">
        <w:t>-</w:t>
      </w:r>
      <w:r w:rsidRPr="0019537B">
        <w:tab/>
        <w:t>P = 1 when in the monitored cell there are no GAPs overlapping with any occasion of the SSB.</w:t>
      </w:r>
    </w:p>
    <w:p w14:paraId="78D56445" w14:textId="77777777" w:rsidR="00AF37F6" w:rsidRPr="0019537B" w:rsidRDefault="00AF37F6" w:rsidP="00AF37F6">
      <w:pPr>
        <w:rPr>
          <w:rFonts w:eastAsia="宋体"/>
        </w:rPr>
      </w:pPr>
      <w:r w:rsidRPr="0019537B">
        <w:rPr>
          <w:rFonts w:eastAsia="宋体"/>
        </w:rPr>
        <w:t>For FR2</w:t>
      </w:r>
    </w:p>
    <w:p w14:paraId="2D74B1DD" w14:textId="77777777" w:rsidR="00AF37F6" w:rsidRPr="0019537B" w:rsidRDefault="00AF37F6" w:rsidP="00AF37F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RLM-RS resource is not overlapped with GAP and the RLM-RS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w:t>
      </w:r>
    </w:p>
    <w:p w14:paraId="70D83C6E" w14:textId="77777777" w:rsidR="00AF37F6" w:rsidRPr="0019537B" w:rsidRDefault="00AF37F6" w:rsidP="00AF37F6">
      <w:pPr>
        <w:ind w:left="568" w:hanging="284"/>
      </w:pPr>
      <w:r w:rsidRPr="0019537B">
        <w:t>-</w:t>
      </w:r>
      <w:r w:rsidRPr="0019537B">
        <w:tab/>
        <w:t xml:space="preserve">P is </w:t>
      </w:r>
      <w:proofErr w:type="spellStart"/>
      <w:r w:rsidRPr="0019537B">
        <w:t>P</w:t>
      </w:r>
      <w:r w:rsidRPr="0019537B">
        <w:rPr>
          <w:vertAlign w:val="subscript"/>
        </w:rPr>
        <w:t>sharing</w:t>
      </w:r>
      <w:proofErr w:type="spellEnd"/>
      <w:r w:rsidRPr="0019537B">
        <w:rPr>
          <w:vertAlign w:val="subscript"/>
        </w:rPr>
        <w:t xml:space="preserve"> factor</w:t>
      </w:r>
      <w:r w:rsidRPr="0019537B">
        <w:t>, when the RLM-RS resource is not overlapped with GAP and RLM-RS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w:t>
      </w:r>
    </w:p>
    <w:p w14:paraId="32933D4D" w14:textId="77777777" w:rsidR="00AF37F6" w:rsidRPr="0019537B" w:rsidRDefault="00AF37F6" w:rsidP="00AF37F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RLM-RS resource is partially overlapped with GAP and the RLM-RS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55A377D5" w14:textId="77777777" w:rsidR="00AF37F6" w:rsidRPr="0019537B" w:rsidRDefault="00AF37F6" w:rsidP="00AF37F6">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7B38FD71" w14:textId="77777777" w:rsidR="00AF37F6" w:rsidRPr="0019537B" w:rsidRDefault="00AF37F6" w:rsidP="00AF37F6">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&lt; 0.5*</w:t>
      </w:r>
      <w:proofErr w:type="spellStart"/>
      <w:r w:rsidRPr="0019537B">
        <w:t>T</w:t>
      </w:r>
      <w:r w:rsidRPr="0019537B">
        <w:rPr>
          <w:vertAlign w:val="subscript"/>
        </w:rPr>
        <w:t>SMTCperiod</w:t>
      </w:r>
      <w:proofErr w:type="spellEnd"/>
    </w:p>
    <w:p w14:paraId="545FDACD" w14:textId="77777777" w:rsidR="00AF37F6" w:rsidRPr="0019537B" w:rsidRDefault="00AF37F6" w:rsidP="00AF37F6">
      <w:pPr>
        <w:ind w:left="568" w:hanging="284"/>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xRP</m:t>
                </m:r>
              </m:den>
            </m:f>
          </m:den>
        </m:f>
      </m:oMath>
      <w:r w:rsidRPr="0019537B">
        <w:t>, when the RLM-RS is partially overlapped with GAP and the RLM-RS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7C59C2F6" w14:textId="77777777" w:rsidR="00AF37F6" w:rsidRPr="0019537B" w:rsidRDefault="00AF37F6" w:rsidP="00AF37F6">
      <w:pPr>
        <w:ind w:left="568" w:hanging="284"/>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the RLM-RS resource is partially overlapped with GAP and the RLM-RS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1A994511" w14:textId="77777777" w:rsidR="00AF37F6" w:rsidRPr="0019537B" w:rsidRDefault="00AF37F6" w:rsidP="00AF37F6">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r>
                  <w:rPr>
                    <w:rFonts w:ascii="Cambria Math" w:hAnsi="Cambria Math"/>
                  </w:rPr>
                  <m:t>xRP</m:t>
                </m:r>
              </m:den>
            </m:f>
          </m:den>
        </m:f>
      </m:oMath>
      <w:r w:rsidRPr="0019537B">
        <w:t>, when the RLM-RS resource is partially overlapped with GAP and the RLM-RS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04FB4DA9" w14:textId="77777777" w:rsidR="00AF37F6" w:rsidRPr="0019537B" w:rsidRDefault="00AF37F6" w:rsidP="00AF37F6">
      <w:r w:rsidRPr="0019537B">
        <w:t xml:space="preserve">where, </w:t>
      </w:r>
    </w:p>
    <w:p w14:paraId="37DEED83" w14:textId="77777777" w:rsidR="00AF37F6" w:rsidRPr="0019537B" w:rsidRDefault="00AF37F6" w:rsidP="00AF37F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lang w:eastAsia="zh-CN"/>
        </w:rPr>
        <w:t xml:space="preserve">, </w:t>
      </w:r>
      <w:r w:rsidRPr="0019537B">
        <w:t>if the RLM-RS resource outside GAP is</w:t>
      </w:r>
    </w:p>
    <w:p w14:paraId="7E4A9F5D" w14:textId="77777777" w:rsidR="00AF37F6" w:rsidRPr="0019537B" w:rsidRDefault="00AF37F6" w:rsidP="00AF37F6">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lang w:eastAsia="zh-CN"/>
        </w:rPr>
        <w:t xml:space="preserve">where 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0FD0BEC1" w14:textId="77777777" w:rsidR="00AF37F6" w:rsidRPr="0019537B" w:rsidRDefault="00AF37F6" w:rsidP="00AF37F6">
      <w:pPr>
        <w:pStyle w:val="B20"/>
      </w:pPr>
      <w:r w:rsidRPr="0019537B">
        <w:lastRenderedPageBreak/>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lang w:eastAsia="zh-CN"/>
        </w:rPr>
        <w:t>.</w:t>
      </w:r>
    </w:p>
    <w:p w14:paraId="5632B147" w14:textId="77777777" w:rsidR="00AF37F6" w:rsidRPr="0019537B" w:rsidRDefault="00AF37F6" w:rsidP="00AF37F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71C7CF5A" w14:textId="77777777" w:rsidR="00AF37F6" w:rsidRPr="0019537B" w:rsidRDefault="00AF37F6" w:rsidP="00AF37F6">
      <w:pPr>
        <w:pStyle w:val="B10"/>
      </w:pPr>
      <w:r w:rsidRPr="0019537B">
        <w:t>-</w:t>
      </w:r>
      <w:r w:rsidRPr="0019537B">
        <w:tab/>
        <w:t>If the high</w:t>
      </w:r>
      <w:r>
        <w:t>er</w:t>
      </w:r>
      <w:r w:rsidRPr="0019537B">
        <w:t xml:space="preserve"> layer in TS 38.331 [2] signal</w:t>
      </w:r>
      <w:r>
        <w:t>l</w:t>
      </w:r>
      <w:r w:rsidRPr="0019537B">
        <w:t xml:space="preserve">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 xml:space="preserve">smtc1.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196A9261" w14:textId="77777777" w:rsidR="00AF37F6" w:rsidRPr="0019537B" w:rsidRDefault="00AF37F6" w:rsidP="00AF37F6">
      <w:pPr>
        <w:pStyle w:val="B1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287E4F42" w14:textId="77777777" w:rsidR="00AF37F6" w:rsidRPr="0019537B" w:rsidRDefault="00AF37F6" w:rsidP="00AF37F6">
      <w:pPr>
        <w:pStyle w:val="B20"/>
      </w:pPr>
      <w:r w:rsidRPr="0019537B">
        <w:t>-</w:t>
      </w:r>
      <w:r w:rsidRPr="0019537B">
        <w:tab/>
        <w:t>an RLM-RS resource or an SMTC occasion is considered to be overlapped with the GAP if it overlaps a GAP occasion, and</w:t>
      </w:r>
    </w:p>
    <w:p w14:paraId="10B35D6A" w14:textId="77777777" w:rsidR="00AF37F6" w:rsidRPr="0019537B" w:rsidRDefault="00AF37F6" w:rsidP="00AF37F6">
      <w:pPr>
        <w:pStyle w:val="B20"/>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4C135518" w14:textId="77777777" w:rsidR="00AF37F6" w:rsidRPr="0019537B" w:rsidRDefault="00AF37F6" w:rsidP="00AF37F6">
      <w:pPr>
        <w:pStyle w:val="B10"/>
      </w:pPr>
      <w:r w:rsidRPr="0019537B">
        <w:t>-</w:t>
      </w:r>
      <w:r w:rsidRPr="0019537B">
        <w:tab/>
      </w:r>
      <w:r w:rsidRPr="0019537B">
        <w:rPr>
          <w:rFonts w:eastAsia="宋体"/>
        </w:rPr>
        <w:t>Otherwise, w</w:t>
      </w:r>
      <w:r w:rsidRPr="0019537B">
        <w:t>hen NCSG is configured,</w:t>
      </w:r>
    </w:p>
    <w:p w14:paraId="1CB44C4B" w14:textId="77777777" w:rsidR="00AF37F6" w:rsidRPr="0019537B" w:rsidRDefault="00AF37F6" w:rsidP="00AF37F6">
      <w:pPr>
        <w:pStyle w:val="B20"/>
      </w:pPr>
      <w:r w:rsidRPr="0019537B">
        <w:t>-</w:t>
      </w:r>
      <w:r w:rsidRPr="0019537B">
        <w:tab/>
        <w:t xml:space="preserve">an RLM-RS resource or an SMTC occasion is considered to be overlapped with the GAP  if </w:t>
      </w:r>
    </w:p>
    <w:p w14:paraId="4BDF932A" w14:textId="77777777" w:rsidR="00AF37F6" w:rsidRPr="0019537B" w:rsidRDefault="00AF37F6" w:rsidP="00AF37F6">
      <w:pPr>
        <w:pStyle w:val="B30"/>
      </w:pPr>
      <w:r w:rsidRPr="0019537B">
        <w:t>-</w:t>
      </w:r>
      <w:r w:rsidRPr="0019537B">
        <w:tab/>
        <w:t xml:space="preserve">it overlaps the VIL1 or VIL2 of NCSG, or </w:t>
      </w:r>
    </w:p>
    <w:p w14:paraId="5B1D9BC1" w14:textId="77777777" w:rsidR="00AF37F6" w:rsidRPr="0019537B" w:rsidRDefault="00AF37F6" w:rsidP="00AF37F6">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19ED31BA" w14:textId="77777777" w:rsidR="00AF37F6" w:rsidRPr="0019537B" w:rsidRDefault="00AF37F6" w:rsidP="00AF37F6">
      <w:pPr>
        <w:pStyle w:val="B20"/>
      </w:pPr>
      <w:r w:rsidRPr="0019537B">
        <w:t>-</w:t>
      </w:r>
      <w:r w:rsidRPr="0019537B">
        <w:tab/>
        <w:t>and</w:t>
      </w:r>
    </w:p>
    <w:p w14:paraId="3B9974A7" w14:textId="77777777" w:rsidR="00AF37F6" w:rsidRPr="0019537B" w:rsidRDefault="00AF37F6" w:rsidP="00AF37F6">
      <w:pPr>
        <w:pStyle w:val="B30"/>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VIRP</w:t>
      </w:r>
    </w:p>
    <w:p w14:paraId="091CFA78" w14:textId="77777777" w:rsidR="00AF37F6" w:rsidRPr="0019537B" w:rsidRDefault="00AF37F6" w:rsidP="00AF37F6">
      <w:pPr>
        <w:pStyle w:val="B20"/>
        <w:ind w:left="568"/>
      </w:pPr>
      <w:r w:rsidRPr="0019537B">
        <w:t>-</w:t>
      </w:r>
      <w:r w:rsidRPr="0019537B">
        <w:tab/>
      </w:r>
      <w:r w:rsidRPr="0019537B">
        <w:rPr>
          <w:rFonts w:hint="eastAsia"/>
        </w:rPr>
        <w:t>I</w:t>
      </w:r>
      <w:r w:rsidRPr="0019537B">
        <w:t>f the UE is configured with Pre-MG only, an RLM-RS resource or an SMTC occasion is only considered to be overlapped by the Pre-MG if the Pre-MG is activated.</w:t>
      </w:r>
    </w:p>
    <w:p w14:paraId="37C1923B" w14:textId="77777777" w:rsidR="00AF37F6" w:rsidRPr="0019537B" w:rsidRDefault="00AF37F6" w:rsidP="00AF37F6">
      <w:pPr>
        <w:pStyle w:val="B10"/>
      </w:pPr>
      <w:r w:rsidRPr="0019537B">
        <w:t>-</w:t>
      </w:r>
      <w:r w:rsidRPr="0019537B">
        <w:tab/>
        <w:t xml:space="preserve">When concurrent gaps or concurrent measurement gap(s) with Pre-MG(s) or concurrent measurement gap(s) with NCSG(s) are configured, an RLM-RS resource or an SMTC occasion is not considered as overlapped by a GAP occasion if the GAP occasion is dropped according to clause </w:t>
      </w:r>
      <w:r w:rsidRPr="0019537B">
        <w:rPr>
          <w:lang w:eastAsia="zh-TW"/>
        </w:rPr>
        <w:t xml:space="preserve">9.1.8, clause 9.1.12, clause 9.1.13, </w:t>
      </w:r>
      <w:r w:rsidRPr="007B2C7C">
        <w:rPr>
          <w:lang w:val="en-US" w:eastAsia="zh-TW"/>
        </w:rPr>
        <w:t>respectively</w:t>
      </w:r>
      <w:r w:rsidRPr="007B2C7C">
        <w:rPr>
          <w:lang w:eastAsia="en-GB"/>
        </w:rPr>
        <w:t>.</w:t>
      </w:r>
    </w:p>
    <w:p w14:paraId="1813A399" w14:textId="77777777" w:rsidR="00AF37F6" w:rsidRPr="0019537B" w:rsidRDefault="00AF37F6" w:rsidP="00AF37F6">
      <w:r w:rsidRPr="0019537B">
        <w:t>If the high</w:t>
      </w:r>
      <w:r>
        <w:t>er</w:t>
      </w:r>
      <w:r w:rsidRPr="0019537B">
        <w:t xml:space="preserve"> layer in TS 38.331 [2] signal</w:t>
      </w:r>
      <w:r>
        <w:t>l</w:t>
      </w:r>
      <w:r w:rsidRPr="0019537B">
        <w:t xml:space="preserve">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smtc1.</w:t>
      </w:r>
    </w:p>
    <w:p w14:paraId="1DDE9789" w14:textId="1F369551" w:rsidR="00AF37F6" w:rsidRDefault="00AF37F6" w:rsidP="00AF37F6">
      <w:pPr>
        <w:rPr>
          <w:ins w:id="97" w:author="Yang, Qian" w:date="2025-08-28T14:48:00Z"/>
          <w:rFonts w:eastAsia="?? ??"/>
        </w:rPr>
      </w:pPr>
      <w:ins w:id="98" w:author="Yang, Qian" w:date="2025-08-28T14:48:00Z">
        <w:r>
          <w:rPr>
            <w:rFonts w:eastAsia="宋体" w:hint="eastAsia"/>
            <w:lang w:val="en-US" w:eastAsia="zh-CN"/>
          </w:rPr>
          <w:t xml:space="preserve">For </w:t>
        </w:r>
      </w:ins>
      <w:ins w:id="99" w:author="Yang, Qian" w:date="2025-08-28T14:49:00Z">
        <w:r w:rsidRPr="00FF3D80">
          <w:rPr>
            <w:rFonts w:eastAsia="?? ??"/>
          </w:rPr>
          <w:t xml:space="preserve">UE supporting </w:t>
        </w:r>
        <w:r w:rsidRPr="001006DE">
          <w:rPr>
            <w:rFonts w:eastAsia="?? ??"/>
            <w:i/>
            <w:iCs/>
          </w:rPr>
          <w:t>measurement gap occasion cancellation</w:t>
        </w:r>
      </w:ins>
      <w:ins w:id="100" w:author="Yang, Qian" w:date="2025-08-28T14:48:00Z">
        <w:r>
          <w:rPr>
            <w:rFonts w:eastAsia="宋体" w:hint="eastAsia"/>
            <w:lang w:val="en-US" w:eastAsia="zh-CN"/>
          </w:rPr>
          <w:t xml:space="preserve">, the UE </w:t>
        </w:r>
      </w:ins>
      <w:ins w:id="101" w:author="Yang, Qian" w:date="2025-08-28T22:27:00Z">
        <w:r w:rsidR="00FC55A7">
          <w:rPr>
            <w:rFonts w:eastAsia="宋体"/>
            <w:lang w:val="en-US" w:eastAsia="zh-CN"/>
          </w:rPr>
          <w:t>is not required to</w:t>
        </w:r>
      </w:ins>
      <w:ins w:id="102" w:author="Yang, Qian" w:date="2025-08-28T14:54:00Z">
        <w:r w:rsidRPr="00AF37F6">
          <w:t xml:space="preserve"> </w:t>
        </w:r>
        <w:r w:rsidRPr="00AF37F6">
          <w:rPr>
            <w:rFonts w:eastAsia="宋体"/>
            <w:lang w:val="en-US" w:eastAsia="zh-CN"/>
          </w:rPr>
          <w:t>perform SSB measurements</w:t>
        </w:r>
      </w:ins>
      <w:ins w:id="103" w:author="Yang, Qian" w:date="2025-08-28T14:48:00Z">
        <w:r>
          <w:rPr>
            <w:rFonts w:eastAsia="宋体" w:hint="eastAsia"/>
            <w:lang w:val="en-US" w:eastAsia="zh-CN"/>
          </w:rPr>
          <w:t xml:space="preserve"> during the cancelled gap occasions</w:t>
        </w:r>
      </w:ins>
      <w:ins w:id="104" w:author="Yang, Qian" w:date="2025-08-28T14:55:00Z">
        <w:r>
          <w:rPr>
            <w:rFonts w:eastAsia="宋体"/>
            <w:lang w:val="en-US" w:eastAsia="zh-CN"/>
          </w:rPr>
          <w:t>.</w:t>
        </w:r>
      </w:ins>
    </w:p>
    <w:p w14:paraId="4477E6F8" w14:textId="00963792" w:rsidR="00AF37F6" w:rsidRPr="0019537B" w:rsidRDefault="00AF37F6" w:rsidP="00AF37F6">
      <w:pPr>
        <w:rPr>
          <w:rFonts w:eastAsia="?? ??"/>
        </w:rPr>
      </w:pPr>
      <w:r w:rsidRPr="0019537B">
        <w:rPr>
          <w:rFonts w:eastAsia="?? ??"/>
        </w:rPr>
        <w:t xml:space="preserve">Longer evaluation period would be expected if the combination of RLM-RS resource, SMTC occasion and </w:t>
      </w:r>
      <w:r w:rsidRPr="0019537B">
        <w:t>GAP</w:t>
      </w:r>
      <w:r w:rsidRPr="0019537B">
        <w:rPr>
          <w:rFonts w:eastAsia="?? ??"/>
        </w:rPr>
        <w:t xml:space="preserve"> configurations does not meet previous conditions.</w:t>
      </w:r>
    </w:p>
    <w:p w14:paraId="46E48F63" w14:textId="77777777" w:rsidR="00AF37F6" w:rsidRPr="0019537B" w:rsidRDefault="00AF37F6" w:rsidP="00AF37F6">
      <w:r w:rsidRPr="0019537B">
        <w:t>When the configured aperiodic MUSIM gap</w:t>
      </w:r>
      <w:r w:rsidRPr="0019537B">
        <w:rPr>
          <w:rFonts w:eastAsia="宋体" w:hint="eastAsia"/>
          <w:lang w:eastAsia="zh-CN"/>
        </w:rPr>
        <w:t xml:space="preserve"> </w:t>
      </w:r>
      <w:r w:rsidRPr="0019537B">
        <w:t>is overlapping with RLM-RS resource occasion, longer evaluation period would be expected.</w:t>
      </w:r>
    </w:p>
    <w:p w14:paraId="495D93E5" w14:textId="77777777" w:rsidR="00AF37F6" w:rsidRPr="0019537B" w:rsidRDefault="00AF37F6" w:rsidP="00AF37F6">
      <w:pPr>
        <w:rPr>
          <w:rFonts w:eastAsia="?? ??"/>
        </w:rPr>
      </w:pPr>
      <w:r w:rsidRPr="0019537B">
        <w:t xml:space="preserve">When UE is configured with MUSIM gap(s), and if RLM-RS resource occasions are fully overlapped with MUSIM gap(s) </w:t>
      </w:r>
      <w:r w:rsidRPr="0019537B">
        <w:rPr>
          <w:lang w:eastAsia="zh-CN"/>
        </w:rPr>
        <w:t xml:space="preserve">or the union of MUSIM gap(s) and GAPs, </w:t>
      </w:r>
      <w:r w:rsidRPr="0019537B">
        <w:t xml:space="preserve">no requirement applies for SSB based </w:t>
      </w:r>
      <w:r w:rsidRPr="0019537B">
        <w:rPr>
          <w:rFonts w:hint="eastAsia"/>
        </w:rPr>
        <w:t>RLM</w:t>
      </w:r>
      <w:r w:rsidRPr="0019537B">
        <w:t>.</w:t>
      </w:r>
    </w:p>
    <w:p w14:paraId="25FF843F" w14:textId="77777777" w:rsidR="00AF37F6" w:rsidRPr="0019537B" w:rsidRDefault="00AF37F6" w:rsidP="00AF37F6">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5681265F" w14:textId="77777777" w:rsidR="00AF37F6" w:rsidRPr="00562EA2" w:rsidRDefault="00AF37F6" w:rsidP="00AF37F6">
      <w:r w:rsidRPr="0019537B">
        <w:t xml:space="preserve">For either an FR1 or FR2 serving cell, longer evaluation period would be expected during the period </w:t>
      </w:r>
      <w:proofErr w:type="spellStart"/>
      <w:r w:rsidRPr="0019537B">
        <w:t>T</w:t>
      </w:r>
      <w:r w:rsidRPr="0019537B">
        <w:rPr>
          <w:vertAlign w:val="subscript"/>
        </w:rPr>
        <w:t>identify_CGI,E</w:t>
      </w:r>
      <w:proofErr w:type="spellEnd"/>
      <w:r w:rsidRPr="0019537B">
        <w:rPr>
          <w:vertAlign w:val="subscript"/>
        </w:rPr>
        <w:t>-UTRAN</w:t>
      </w:r>
      <w:r w:rsidRPr="0019537B">
        <w:t xml:space="preserve"> when the UE is requested to decode an LTE CGI.</w:t>
      </w:r>
    </w:p>
    <w:p w14:paraId="33AA0146" w14:textId="77777777" w:rsidR="00AF37F6" w:rsidRPr="0019537B" w:rsidRDefault="00AF37F6" w:rsidP="00AF37F6">
      <w:pPr>
        <w:pStyle w:val="TH"/>
      </w:pPr>
      <w:r w:rsidRPr="0019537B">
        <w:lastRenderedPageBreak/>
        <w:t xml:space="preserve">Table 8.1.2.2-1: Evaluation period </w:t>
      </w:r>
      <w:proofErr w:type="spellStart"/>
      <w:r w:rsidRPr="0019537B">
        <w:t>T</w:t>
      </w:r>
      <w:r w:rsidRPr="0019537B">
        <w:rPr>
          <w:vertAlign w:val="subscript"/>
        </w:rPr>
        <w:t>Evaluate_out_SSB</w:t>
      </w:r>
      <w:proofErr w:type="spellEnd"/>
      <w:r w:rsidRPr="0019537B">
        <w:t xml:space="preserve"> and </w:t>
      </w:r>
      <w:proofErr w:type="spellStart"/>
      <w:r w:rsidRPr="0019537B">
        <w:t>T</w:t>
      </w:r>
      <w:r w:rsidRPr="0019537B">
        <w:rPr>
          <w:vertAlign w:val="subscript"/>
        </w:rPr>
        <w:t>Evaluate_in_SSB</w:t>
      </w:r>
      <w:proofErr w:type="spellEnd"/>
      <w:r w:rsidRPr="0019537B">
        <w:t xml:space="preserve"> for FR1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79"/>
        <w:gridCol w:w="3647"/>
        <w:gridCol w:w="3703"/>
      </w:tblGrid>
      <w:tr w:rsidR="00AF37F6" w:rsidRPr="0019537B" w14:paraId="4FACAE9B" w14:textId="77777777" w:rsidTr="00426FE4">
        <w:trPr>
          <w:jc w:val="center"/>
        </w:trPr>
        <w:tc>
          <w:tcPr>
            <w:tcW w:w="1183" w:type="pct"/>
            <w:shd w:val="clear" w:color="auto" w:fill="auto"/>
          </w:tcPr>
          <w:p w14:paraId="1BFFB073" w14:textId="77777777" w:rsidR="00AF37F6" w:rsidRPr="0019537B" w:rsidRDefault="00AF37F6" w:rsidP="00426FE4">
            <w:pPr>
              <w:pStyle w:val="TAH"/>
            </w:pPr>
            <w:r w:rsidRPr="0019537B">
              <w:t>Configuration</w:t>
            </w:r>
          </w:p>
        </w:tc>
        <w:tc>
          <w:tcPr>
            <w:tcW w:w="1894" w:type="pct"/>
            <w:shd w:val="clear" w:color="auto" w:fill="auto"/>
          </w:tcPr>
          <w:p w14:paraId="3B20F356" w14:textId="77777777" w:rsidR="00AF37F6" w:rsidRPr="0019537B" w:rsidRDefault="00AF37F6" w:rsidP="00426FE4">
            <w:pPr>
              <w:pStyle w:val="TAH"/>
            </w:pPr>
            <w:proofErr w:type="spellStart"/>
            <w:r w:rsidRPr="0019537B">
              <w:t>T</w:t>
            </w:r>
            <w:r w:rsidRPr="0019537B">
              <w:rPr>
                <w:vertAlign w:val="subscript"/>
              </w:rPr>
              <w:t>Evaluate_out_SSB</w:t>
            </w:r>
            <w:proofErr w:type="spellEnd"/>
            <w:r>
              <w:t xml:space="preserve"> </w:t>
            </w:r>
            <w:r w:rsidRPr="0019537B">
              <w:t>(</w:t>
            </w:r>
            <w:proofErr w:type="spellStart"/>
            <w:r w:rsidRPr="0019537B">
              <w:t>ms</w:t>
            </w:r>
            <w:proofErr w:type="spellEnd"/>
            <w:r w:rsidRPr="0019537B">
              <w:t>)</w:t>
            </w:r>
            <w:r>
              <w:t xml:space="preserve"> </w:t>
            </w:r>
          </w:p>
        </w:tc>
        <w:tc>
          <w:tcPr>
            <w:tcW w:w="1923" w:type="pct"/>
            <w:shd w:val="clear" w:color="auto" w:fill="auto"/>
          </w:tcPr>
          <w:p w14:paraId="7A23EF9F" w14:textId="77777777" w:rsidR="00AF37F6" w:rsidRPr="0019537B" w:rsidRDefault="00AF37F6" w:rsidP="00426FE4">
            <w:pPr>
              <w:pStyle w:val="TAH"/>
            </w:pPr>
            <w:proofErr w:type="spellStart"/>
            <w:r w:rsidRPr="0019537B">
              <w:t>T</w:t>
            </w:r>
            <w:r w:rsidRPr="0019537B">
              <w:rPr>
                <w:vertAlign w:val="subscript"/>
              </w:rPr>
              <w:t>Evaluate_in_SSB</w:t>
            </w:r>
            <w:proofErr w:type="spellEnd"/>
            <w:r>
              <w:t xml:space="preserve"> </w:t>
            </w:r>
            <w:r w:rsidRPr="0019537B">
              <w:t>(</w:t>
            </w:r>
            <w:proofErr w:type="spellStart"/>
            <w:r w:rsidRPr="0019537B">
              <w:t>ms</w:t>
            </w:r>
            <w:proofErr w:type="spellEnd"/>
            <w:r w:rsidRPr="0019537B">
              <w:t>)</w:t>
            </w:r>
            <w:r>
              <w:t xml:space="preserve"> </w:t>
            </w:r>
          </w:p>
        </w:tc>
      </w:tr>
      <w:tr w:rsidR="00AF37F6" w:rsidRPr="0019537B" w14:paraId="4D381F31" w14:textId="77777777" w:rsidTr="00426FE4">
        <w:trPr>
          <w:jc w:val="center"/>
        </w:trPr>
        <w:tc>
          <w:tcPr>
            <w:tcW w:w="1183" w:type="pct"/>
            <w:shd w:val="clear" w:color="auto" w:fill="auto"/>
          </w:tcPr>
          <w:p w14:paraId="2EB3564A" w14:textId="77777777" w:rsidR="00AF37F6" w:rsidRPr="0019537B" w:rsidRDefault="00AF37F6" w:rsidP="00426FE4">
            <w:pPr>
              <w:pStyle w:val="TAC"/>
            </w:pPr>
            <w:r w:rsidRPr="0019537B">
              <w:t>no</w:t>
            </w:r>
            <w:r>
              <w:t xml:space="preserve"> </w:t>
            </w:r>
            <w:r w:rsidRPr="0019537B">
              <w:t>DRX</w:t>
            </w:r>
          </w:p>
        </w:tc>
        <w:tc>
          <w:tcPr>
            <w:tcW w:w="1894" w:type="pct"/>
            <w:shd w:val="clear" w:color="auto" w:fill="auto"/>
          </w:tcPr>
          <w:p w14:paraId="31021087" w14:textId="77777777" w:rsidR="00AF37F6" w:rsidRPr="0019537B" w:rsidRDefault="00AF37F6" w:rsidP="00426FE4">
            <w:pPr>
              <w:pStyle w:val="TAC"/>
            </w:pPr>
            <w:r w:rsidRPr="0019537B">
              <w:t>Max(200,</w:t>
            </w:r>
            <w:r>
              <w:t xml:space="preserve"> </w:t>
            </w:r>
            <w:r w:rsidRPr="0019537B">
              <w:t>Ceil(10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c>
          <w:tcPr>
            <w:tcW w:w="1923" w:type="pct"/>
            <w:shd w:val="clear" w:color="auto" w:fill="auto"/>
          </w:tcPr>
          <w:p w14:paraId="3740D500" w14:textId="77777777" w:rsidR="00AF37F6" w:rsidRPr="0019537B" w:rsidRDefault="00AF37F6" w:rsidP="00426FE4">
            <w:pPr>
              <w:pStyle w:val="TAC"/>
            </w:pPr>
            <w:r w:rsidRPr="0019537B">
              <w:t>Max(100,</w:t>
            </w:r>
            <w:r>
              <w:t xml:space="preserve"> </w:t>
            </w: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r>
      <w:tr w:rsidR="00AF37F6" w:rsidRPr="0019537B" w14:paraId="2B726A11" w14:textId="77777777" w:rsidTr="00426FE4">
        <w:trPr>
          <w:jc w:val="center"/>
        </w:trPr>
        <w:tc>
          <w:tcPr>
            <w:tcW w:w="1183" w:type="pct"/>
            <w:shd w:val="clear" w:color="auto" w:fill="auto"/>
          </w:tcPr>
          <w:p w14:paraId="7D116B7F" w14:textId="77777777" w:rsidR="00AF37F6" w:rsidRPr="0019537B" w:rsidRDefault="00AF37F6" w:rsidP="00426FE4">
            <w:pPr>
              <w:pStyle w:val="TAC"/>
            </w:pPr>
            <w:r w:rsidRPr="0019537B">
              <w:t>DRX</w:t>
            </w:r>
            <w:r>
              <w:t xml:space="preserve"> </w:t>
            </w:r>
            <w:r w:rsidRPr="0019537B">
              <w:t>cycle</w:t>
            </w:r>
            <w:r w:rsidRPr="0019537B">
              <w:rPr>
                <w:rFonts w:hint="eastAsia"/>
              </w:rPr>
              <w:t>≤</w:t>
            </w:r>
            <w:r w:rsidRPr="0019537B">
              <w:t>32</w:t>
            </w:r>
            <w:r>
              <w:t xml:space="preserve">0 </w:t>
            </w:r>
            <w:proofErr w:type="spellStart"/>
            <w:r>
              <w:t>ms</w:t>
            </w:r>
            <w:proofErr w:type="spellEnd"/>
          </w:p>
        </w:tc>
        <w:tc>
          <w:tcPr>
            <w:tcW w:w="1894" w:type="pct"/>
            <w:shd w:val="clear" w:color="auto" w:fill="auto"/>
          </w:tcPr>
          <w:p w14:paraId="2055D908" w14:textId="77777777" w:rsidR="00AF37F6" w:rsidRPr="0019537B" w:rsidRDefault="00AF37F6" w:rsidP="00426FE4">
            <w:pPr>
              <w:pStyle w:val="TAC"/>
            </w:pPr>
            <w:r w:rsidRPr="0019537B">
              <w:t>Max(200,</w:t>
            </w:r>
            <w:r>
              <w:t xml:space="preserve"> </w:t>
            </w:r>
            <w:r w:rsidRPr="0019537B">
              <w:t>Ceil(15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c>
          <w:tcPr>
            <w:tcW w:w="1923" w:type="pct"/>
            <w:shd w:val="clear" w:color="auto" w:fill="auto"/>
          </w:tcPr>
          <w:p w14:paraId="1873BEFB" w14:textId="77777777" w:rsidR="00AF37F6" w:rsidRPr="0019537B" w:rsidRDefault="00AF37F6" w:rsidP="00426FE4">
            <w:pPr>
              <w:pStyle w:val="TAC"/>
            </w:pPr>
            <w:r w:rsidRPr="0019537B">
              <w:t>Max(100,</w:t>
            </w:r>
            <w:r>
              <w:t xml:space="preserve"> </w:t>
            </w:r>
            <w:r w:rsidRPr="0019537B">
              <w:t>Ceil(7.5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r>
      <w:tr w:rsidR="00AF37F6" w:rsidRPr="0019537B" w14:paraId="4FE4F23D" w14:textId="77777777" w:rsidTr="00426FE4">
        <w:trPr>
          <w:jc w:val="center"/>
        </w:trPr>
        <w:tc>
          <w:tcPr>
            <w:tcW w:w="1183" w:type="pct"/>
            <w:shd w:val="clear" w:color="auto" w:fill="auto"/>
          </w:tcPr>
          <w:p w14:paraId="5F5BE192" w14:textId="77777777" w:rsidR="00AF37F6" w:rsidRPr="0019537B" w:rsidRDefault="00AF37F6" w:rsidP="00426FE4">
            <w:pPr>
              <w:pStyle w:val="TAC"/>
            </w:pPr>
            <w:r w:rsidRPr="0019537B">
              <w:t>DRX</w:t>
            </w:r>
            <w:r>
              <w:t xml:space="preserve"> </w:t>
            </w:r>
            <w:r w:rsidRPr="0019537B">
              <w:t>cycle&gt;32</w:t>
            </w:r>
            <w:r>
              <w:t xml:space="preserve">0 </w:t>
            </w:r>
            <w:proofErr w:type="spellStart"/>
            <w:r>
              <w:t>ms</w:t>
            </w:r>
            <w:proofErr w:type="spellEnd"/>
          </w:p>
        </w:tc>
        <w:tc>
          <w:tcPr>
            <w:tcW w:w="1894" w:type="pct"/>
            <w:shd w:val="clear" w:color="auto" w:fill="auto"/>
          </w:tcPr>
          <w:p w14:paraId="62E97E3F" w14:textId="77777777" w:rsidR="00AF37F6" w:rsidRPr="0019537B" w:rsidRDefault="00AF37F6" w:rsidP="00426FE4">
            <w:pPr>
              <w:pStyle w:val="TAC"/>
            </w:pPr>
            <w:r w:rsidRPr="0019537B">
              <w:t>Ceil(10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c>
          <w:tcPr>
            <w:tcW w:w="1923" w:type="pct"/>
            <w:shd w:val="clear" w:color="auto" w:fill="auto"/>
          </w:tcPr>
          <w:p w14:paraId="329D196B" w14:textId="77777777" w:rsidR="00AF37F6" w:rsidRPr="0019537B" w:rsidRDefault="00AF37F6" w:rsidP="00426FE4">
            <w:pPr>
              <w:pStyle w:val="TAC"/>
            </w:pP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r>
      <w:tr w:rsidR="00AF37F6" w:rsidRPr="0019537B" w14:paraId="083236C2" w14:textId="77777777" w:rsidTr="00426FE4">
        <w:trPr>
          <w:jc w:val="center"/>
        </w:trPr>
        <w:tc>
          <w:tcPr>
            <w:tcW w:w="5000" w:type="pct"/>
            <w:gridSpan w:val="3"/>
            <w:shd w:val="clear" w:color="auto" w:fill="auto"/>
          </w:tcPr>
          <w:p w14:paraId="1D2DFC3B" w14:textId="77777777" w:rsidR="00AF37F6" w:rsidRPr="0019537B" w:rsidRDefault="00AF37F6" w:rsidP="00426FE4">
            <w:pPr>
              <w:pStyle w:val="TAN"/>
            </w:pPr>
            <w:r w:rsidRPr="0019537B">
              <w:t>N</w:t>
            </w:r>
            <w:r w:rsidRPr="0019537B">
              <w:rPr>
                <w:rFonts w:eastAsia="Malgun Gothic"/>
                <w:lang w:eastAsia="ko-KR"/>
              </w:rPr>
              <w:t>OTE</w:t>
            </w:r>
            <w:r w:rsidRPr="0019537B">
              <w:t>:</w:t>
            </w:r>
            <w:r w:rsidRPr="0019537B">
              <w:rPr>
                <w:lang w:eastAsia="zh-TW"/>
              </w:rPr>
              <w:tab/>
            </w:r>
            <w:r w:rsidRPr="0019537B">
              <w:t>T</w:t>
            </w:r>
            <w:r w:rsidRPr="0019537B">
              <w:rPr>
                <w:vertAlign w:val="subscript"/>
              </w:rPr>
              <w:t>SSB</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SSB</w:t>
            </w:r>
            <w:r>
              <w:t xml:space="preserve"> </w:t>
            </w:r>
            <w:r w:rsidRPr="0019537B">
              <w:t>configured</w:t>
            </w:r>
            <w:r>
              <w:t xml:space="preserve"> </w:t>
            </w:r>
            <w:r w:rsidRPr="0019537B">
              <w:t>for</w:t>
            </w:r>
            <w:r>
              <w:t xml:space="preserve"> </w:t>
            </w:r>
            <w:r w:rsidRPr="0019537B">
              <w:t>RLM.</w:t>
            </w:r>
            <w:r>
              <w:t xml:space="preserve"> </w:t>
            </w:r>
            <w:r w:rsidRPr="0019537B">
              <w:t>T</w:t>
            </w:r>
            <w:r w:rsidRPr="0019537B">
              <w:rPr>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096B635B" w14:textId="77777777" w:rsidR="00AF37F6" w:rsidRPr="0019537B" w:rsidRDefault="00AF37F6" w:rsidP="00AF37F6">
      <w:pPr>
        <w:rPr>
          <w:rFonts w:eastAsia="?? ??"/>
        </w:rPr>
      </w:pPr>
    </w:p>
    <w:p w14:paraId="77CF5A58" w14:textId="77777777" w:rsidR="00AF37F6" w:rsidRPr="0019537B" w:rsidRDefault="00AF37F6" w:rsidP="00AF37F6">
      <w:pPr>
        <w:pStyle w:val="TH"/>
      </w:pPr>
      <w:r w:rsidRPr="0019537B">
        <w:t xml:space="preserve">Table 8.1.2.2-2: Evaluation period </w:t>
      </w:r>
      <w:proofErr w:type="spellStart"/>
      <w:r w:rsidRPr="0019537B">
        <w:t>T</w:t>
      </w:r>
      <w:r w:rsidRPr="0019537B">
        <w:rPr>
          <w:vertAlign w:val="subscript"/>
        </w:rPr>
        <w:t>Evaluate_out_SSB</w:t>
      </w:r>
      <w:proofErr w:type="spellEnd"/>
      <w:r w:rsidRPr="0019537B">
        <w:t xml:space="preserve"> and </w:t>
      </w:r>
      <w:proofErr w:type="spellStart"/>
      <w:r w:rsidRPr="0019537B">
        <w:t>T</w:t>
      </w:r>
      <w:r w:rsidRPr="0019537B">
        <w:rPr>
          <w:vertAlign w:val="subscript"/>
        </w:rPr>
        <w:t>Evaluate_in_SSB</w:t>
      </w:r>
      <w:proofErr w:type="spellEnd"/>
      <w:r w:rsidRPr="0019537B">
        <w:t xml:space="preserve"> for FR2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279"/>
        <w:gridCol w:w="3647"/>
        <w:gridCol w:w="3703"/>
      </w:tblGrid>
      <w:tr w:rsidR="00AF37F6" w:rsidRPr="0019537B" w14:paraId="021B008A" w14:textId="77777777" w:rsidTr="00426FE4">
        <w:trPr>
          <w:jc w:val="center"/>
        </w:trPr>
        <w:tc>
          <w:tcPr>
            <w:tcW w:w="1183" w:type="pct"/>
            <w:shd w:val="clear" w:color="auto" w:fill="auto"/>
          </w:tcPr>
          <w:p w14:paraId="68C9DC53" w14:textId="77777777" w:rsidR="00AF37F6" w:rsidRPr="0019537B" w:rsidRDefault="00AF37F6" w:rsidP="00426FE4">
            <w:pPr>
              <w:pStyle w:val="TAH"/>
            </w:pPr>
            <w:r w:rsidRPr="0019537B">
              <w:t>Configuration</w:t>
            </w:r>
          </w:p>
        </w:tc>
        <w:tc>
          <w:tcPr>
            <w:tcW w:w="1894" w:type="pct"/>
            <w:shd w:val="clear" w:color="auto" w:fill="auto"/>
          </w:tcPr>
          <w:p w14:paraId="23164DD2" w14:textId="77777777" w:rsidR="00AF37F6" w:rsidRPr="0019537B" w:rsidRDefault="00AF37F6" w:rsidP="00426FE4">
            <w:pPr>
              <w:pStyle w:val="TAH"/>
            </w:pPr>
            <w:proofErr w:type="spellStart"/>
            <w:r w:rsidRPr="0019537B">
              <w:t>T</w:t>
            </w:r>
            <w:r w:rsidRPr="0019537B">
              <w:rPr>
                <w:vertAlign w:val="subscript"/>
              </w:rPr>
              <w:t>Evaluate_out_SSB</w:t>
            </w:r>
            <w:proofErr w:type="spellEnd"/>
            <w:r>
              <w:t xml:space="preserve"> </w:t>
            </w:r>
            <w:r w:rsidRPr="0019537B">
              <w:t>(</w:t>
            </w:r>
            <w:proofErr w:type="spellStart"/>
            <w:r w:rsidRPr="0019537B">
              <w:t>ms</w:t>
            </w:r>
            <w:proofErr w:type="spellEnd"/>
            <w:r w:rsidRPr="0019537B">
              <w:t>)</w:t>
            </w:r>
            <w:r>
              <w:t xml:space="preserve"> </w:t>
            </w:r>
          </w:p>
        </w:tc>
        <w:tc>
          <w:tcPr>
            <w:tcW w:w="1923" w:type="pct"/>
            <w:shd w:val="clear" w:color="auto" w:fill="auto"/>
          </w:tcPr>
          <w:p w14:paraId="29B439D2" w14:textId="77777777" w:rsidR="00AF37F6" w:rsidRPr="0019537B" w:rsidRDefault="00AF37F6" w:rsidP="00426FE4">
            <w:pPr>
              <w:pStyle w:val="TAH"/>
            </w:pPr>
            <w:proofErr w:type="spellStart"/>
            <w:r w:rsidRPr="0019537B">
              <w:t>T</w:t>
            </w:r>
            <w:r w:rsidRPr="0019537B">
              <w:rPr>
                <w:vertAlign w:val="subscript"/>
              </w:rPr>
              <w:t>Evaluate_in_SSB</w:t>
            </w:r>
            <w:proofErr w:type="spellEnd"/>
            <w:r>
              <w:t xml:space="preserve"> </w:t>
            </w:r>
            <w:r w:rsidRPr="0019537B">
              <w:t>(</w:t>
            </w:r>
            <w:proofErr w:type="spellStart"/>
            <w:r w:rsidRPr="0019537B">
              <w:t>ms</w:t>
            </w:r>
            <w:proofErr w:type="spellEnd"/>
            <w:r w:rsidRPr="0019537B">
              <w:t>)</w:t>
            </w:r>
            <w:r>
              <w:t xml:space="preserve"> </w:t>
            </w:r>
          </w:p>
        </w:tc>
      </w:tr>
      <w:tr w:rsidR="00AF37F6" w:rsidRPr="0019537B" w14:paraId="010BD78B" w14:textId="77777777" w:rsidTr="00426FE4">
        <w:trPr>
          <w:jc w:val="center"/>
        </w:trPr>
        <w:tc>
          <w:tcPr>
            <w:tcW w:w="1183" w:type="pct"/>
            <w:shd w:val="clear" w:color="auto" w:fill="auto"/>
          </w:tcPr>
          <w:p w14:paraId="60F05A0A" w14:textId="77777777" w:rsidR="00AF37F6" w:rsidRPr="0019537B" w:rsidRDefault="00AF37F6" w:rsidP="00426FE4">
            <w:pPr>
              <w:pStyle w:val="TAC"/>
            </w:pPr>
            <w:r w:rsidRPr="0019537B">
              <w:t>no</w:t>
            </w:r>
            <w:r>
              <w:t xml:space="preserve"> </w:t>
            </w:r>
            <w:r w:rsidRPr="0019537B">
              <w:t>DRX</w:t>
            </w:r>
          </w:p>
        </w:tc>
        <w:tc>
          <w:tcPr>
            <w:tcW w:w="1894" w:type="pct"/>
            <w:shd w:val="clear" w:color="auto" w:fill="auto"/>
          </w:tcPr>
          <w:p w14:paraId="7FBB1C68" w14:textId="77777777" w:rsidR="00AF37F6" w:rsidRPr="0019537B" w:rsidRDefault="00AF37F6" w:rsidP="00426FE4">
            <w:pPr>
              <w:pStyle w:val="TAC"/>
            </w:pPr>
            <w:r w:rsidRPr="0019537B">
              <w:t>Max(200,</w:t>
            </w:r>
            <w:r>
              <w:t xml:space="preserve"> </w:t>
            </w:r>
            <w:r w:rsidRPr="0019537B">
              <w:t>Ceil(10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c>
          <w:tcPr>
            <w:tcW w:w="1923" w:type="pct"/>
            <w:shd w:val="clear" w:color="auto" w:fill="auto"/>
          </w:tcPr>
          <w:p w14:paraId="483DAC67" w14:textId="77777777" w:rsidR="00AF37F6" w:rsidRPr="0019537B" w:rsidRDefault="00AF37F6" w:rsidP="00426FE4">
            <w:pPr>
              <w:pStyle w:val="TAC"/>
            </w:pPr>
            <w:r w:rsidRPr="0019537B">
              <w:t>Max(100,</w:t>
            </w:r>
            <w:r>
              <w:t xml:space="preserve"> </w:t>
            </w: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r>
      <w:tr w:rsidR="00AF37F6" w:rsidRPr="0019537B" w14:paraId="0392F9D5" w14:textId="77777777" w:rsidTr="00426FE4">
        <w:trPr>
          <w:jc w:val="center"/>
        </w:trPr>
        <w:tc>
          <w:tcPr>
            <w:tcW w:w="1183" w:type="pct"/>
            <w:shd w:val="clear" w:color="auto" w:fill="auto"/>
          </w:tcPr>
          <w:p w14:paraId="3E58A718" w14:textId="77777777" w:rsidR="00AF37F6" w:rsidRPr="0019537B" w:rsidRDefault="00AF37F6" w:rsidP="00426FE4">
            <w:pPr>
              <w:pStyle w:val="TAC"/>
            </w:pPr>
            <w:r w:rsidRPr="0019537B">
              <w:t>DRX</w:t>
            </w:r>
            <w:r>
              <w:t xml:space="preserve"> </w:t>
            </w:r>
            <w:r w:rsidRPr="0019537B">
              <w:t>cycle</w:t>
            </w:r>
            <w:r w:rsidRPr="0019537B">
              <w:rPr>
                <w:rFonts w:hint="eastAsia"/>
              </w:rPr>
              <w:t>≤</w:t>
            </w:r>
            <w:r w:rsidRPr="0019537B">
              <w:t>32</w:t>
            </w:r>
            <w:r>
              <w:t xml:space="preserve">0 </w:t>
            </w:r>
            <w:proofErr w:type="spellStart"/>
            <w:r>
              <w:t>ms</w:t>
            </w:r>
            <w:proofErr w:type="spellEnd"/>
          </w:p>
        </w:tc>
        <w:tc>
          <w:tcPr>
            <w:tcW w:w="1894" w:type="pct"/>
            <w:shd w:val="clear" w:color="auto" w:fill="auto"/>
          </w:tcPr>
          <w:p w14:paraId="6A0F1504" w14:textId="77777777" w:rsidR="00AF37F6" w:rsidRPr="0019537B" w:rsidRDefault="00AF37F6" w:rsidP="00426FE4">
            <w:pPr>
              <w:pStyle w:val="TAC"/>
            </w:pPr>
            <w:r w:rsidRPr="0019537B">
              <w:t>Max(200,</w:t>
            </w:r>
            <w:r>
              <w:t xml:space="preserve"> </w:t>
            </w:r>
            <w:r w:rsidRPr="0019537B">
              <w:t>Ceil(15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c>
          <w:tcPr>
            <w:tcW w:w="1923" w:type="pct"/>
            <w:shd w:val="clear" w:color="auto" w:fill="auto"/>
          </w:tcPr>
          <w:p w14:paraId="5FA622D4" w14:textId="77777777" w:rsidR="00AF37F6" w:rsidRPr="0019537B" w:rsidRDefault="00AF37F6" w:rsidP="00426FE4">
            <w:pPr>
              <w:pStyle w:val="TAC"/>
            </w:pPr>
            <w:r w:rsidRPr="0019537B">
              <w:t>Max(100,</w:t>
            </w:r>
            <w:r>
              <w:t xml:space="preserve"> </w:t>
            </w:r>
            <w:r w:rsidRPr="0019537B">
              <w:t>Ceil(7.5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r>
      <w:tr w:rsidR="00AF37F6" w:rsidRPr="0019537B" w14:paraId="147C864A" w14:textId="77777777" w:rsidTr="00426FE4">
        <w:trPr>
          <w:jc w:val="center"/>
        </w:trPr>
        <w:tc>
          <w:tcPr>
            <w:tcW w:w="1183" w:type="pct"/>
            <w:shd w:val="clear" w:color="auto" w:fill="auto"/>
          </w:tcPr>
          <w:p w14:paraId="3887198D" w14:textId="77777777" w:rsidR="00AF37F6" w:rsidRPr="0019537B" w:rsidRDefault="00AF37F6" w:rsidP="00426FE4">
            <w:pPr>
              <w:pStyle w:val="TAC"/>
            </w:pPr>
            <w:r w:rsidRPr="0019537B">
              <w:t>DRX</w:t>
            </w:r>
            <w:r>
              <w:t xml:space="preserve"> </w:t>
            </w:r>
            <w:r w:rsidRPr="0019537B">
              <w:t>cycle&gt;32</w:t>
            </w:r>
            <w:r>
              <w:t xml:space="preserve">0 </w:t>
            </w:r>
            <w:proofErr w:type="spellStart"/>
            <w:r>
              <w:t>ms</w:t>
            </w:r>
            <w:proofErr w:type="spellEnd"/>
          </w:p>
        </w:tc>
        <w:tc>
          <w:tcPr>
            <w:tcW w:w="1894" w:type="pct"/>
            <w:shd w:val="clear" w:color="auto" w:fill="auto"/>
          </w:tcPr>
          <w:p w14:paraId="31EC0067" w14:textId="77777777" w:rsidR="00AF37F6" w:rsidRPr="0019537B" w:rsidRDefault="00AF37F6" w:rsidP="00426FE4">
            <w:pPr>
              <w:pStyle w:val="TAC"/>
            </w:pPr>
            <w:r w:rsidRPr="0019537B">
              <w:t>Ceil(10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c>
          <w:tcPr>
            <w:tcW w:w="1923" w:type="pct"/>
            <w:shd w:val="clear" w:color="auto" w:fill="auto"/>
          </w:tcPr>
          <w:p w14:paraId="45D84283" w14:textId="77777777" w:rsidR="00AF37F6" w:rsidRPr="0019537B" w:rsidRDefault="00AF37F6" w:rsidP="00426FE4">
            <w:pPr>
              <w:pStyle w:val="TAC"/>
            </w:pP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r>
      <w:tr w:rsidR="00AF37F6" w:rsidRPr="0019537B" w14:paraId="7D3407A3" w14:textId="77777777" w:rsidTr="00426FE4">
        <w:trPr>
          <w:jc w:val="center"/>
        </w:trPr>
        <w:tc>
          <w:tcPr>
            <w:tcW w:w="5000" w:type="pct"/>
            <w:gridSpan w:val="3"/>
            <w:shd w:val="clear" w:color="auto" w:fill="auto"/>
          </w:tcPr>
          <w:p w14:paraId="0838918A" w14:textId="77777777" w:rsidR="00AF37F6" w:rsidRPr="0019537B" w:rsidRDefault="00AF37F6" w:rsidP="00426FE4">
            <w:pPr>
              <w:pStyle w:val="TAN"/>
            </w:pPr>
            <w:r w:rsidRPr="0019537B">
              <w:t>N</w:t>
            </w:r>
            <w:r w:rsidRPr="0019537B">
              <w:rPr>
                <w:rFonts w:eastAsia="Malgun Gothic"/>
                <w:lang w:eastAsia="ko-KR"/>
              </w:rPr>
              <w:t>OTE</w:t>
            </w:r>
            <w:r w:rsidRPr="0019537B">
              <w:t>:</w:t>
            </w:r>
            <w:r w:rsidRPr="0019537B">
              <w:rPr>
                <w:lang w:eastAsia="zh-TW"/>
              </w:rPr>
              <w:tab/>
            </w:r>
            <w:r w:rsidRPr="0019537B">
              <w:t>T</w:t>
            </w:r>
            <w:r w:rsidRPr="0019537B">
              <w:rPr>
                <w:vertAlign w:val="subscript"/>
              </w:rPr>
              <w:t>SSB</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SSB</w:t>
            </w:r>
            <w:r>
              <w:t xml:space="preserve"> </w:t>
            </w:r>
            <w:r w:rsidRPr="0019537B">
              <w:t>configured</w:t>
            </w:r>
            <w:r>
              <w:t xml:space="preserve"> </w:t>
            </w:r>
            <w:r w:rsidRPr="0019537B">
              <w:t>for</w:t>
            </w:r>
            <w:r>
              <w:t xml:space="preserve"> </w:t>
            </w:r>
            <w:r w:rsidRPr="0019537B">
              <w:t>RLM.</w:t>
            </w:r>
            <w:r>
              <w:t xml:space="preserve"> </w:t>
            </w:r>
            <w:r w:rsidRPr="0019537B">
              <w:t>T</w:t>
            </w:r>
            <w:r w:rsidRPr="0019537B">
              <w:rPr>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5015F45F" w14:textId="77777777" w:rsidR="00AF37F6" w:rsidRPr="0019537B" w:rsidRDefault="00AF37F6" w:rsidP="00AF37F6"/>
    <w:p w14:paraId="754CB999" w14:textId="77777777" w:rsidR="00AF37F6" w:rsidRPr="0019537B" w:rsidRDefault="00AF37F6" w:rsidP="00AF37F6">
      <w:pPr>
        <w:keepNext/>
        <w:keepLines/>
        <w:spacing w:before="60"/>
        <w:jc w:val="center"/>
        <w:rPr>
          <w:rFonts w:ascii="Arial" w:hAnsi="Arial"/>
          <w:b/>
        </w:rPr>
      </w:pPr>
      <w:r w:rsidRPr="0019537B">
        <w:rPr>
          <w:rFonts w:ascii="Arial" w:hAnsi="Arial"/>
          <w:b/>
        </w:rPr>
        <w:t xml:space="preserve">Table 8.1.2.2-3: Evaluation period </w:t>
      </w:r>
      <w:proofErr w:type="spellStart"/>
      <w:r w:rsidRPr="0019537B">
        <w:rPr>
          <w:rFonts w:ascii="Arial" w:hAnsi="Arial"/>
          <w:b/>
        </w:rPr>
        <w:t>T</w:t>
      </w:r>
      <w:r w:rsidRPr="0019537B">
        <w:rPr>
          <w:rFonts w:ascii="Arial" w:hAnsi="Arial"/>
          <w:b/>
          <w:vertAlign w:val="subscript"/>
        </w:rPr>
        <w:t>Evaluate_out_SSB</w:t>
      </w:r>
      <w:proofErr w:type="spellEnd"/>
      <w:r w:rsidRPr="0019537B">
        <w:rPr>
          <w:rFonts w:ascii="Arial" w:hAnsi="Arial"/>
          <w:b/>
        </w:rPr>
        <w:t xml:space="preserve"> and </w:t>
      </w:r>
      <w:proofErr w:type="spellStart"/>
      <w:r w:rsidRPr="0019537B">
        <w:rPr>
          <w:rFonts w:ascii="Arial" w:hAnsi="Arial"/>
          <w:b/>
        </w:rPr>
        <w:t>T</w:t>
      </w:r>
      <w:r w:rsidRPr="0019537B">
        <w:rPr>
          <w:rFonts w:ascii="Arial" w:hAnsi="Arial"/>
          <w:b/>
          <w:vertAlign w:val="subscript"/>
        </w:rPr>
        <w:t>Evaluate_in_SSB</w:t>
      </w:r>
      <w:proofErr w:type="spellEnd"/>
      <w:r w:rsidRPr="0019537B">
        <w:rPr>
          <w:rFonts w:ascii="Arial" w:hAnsi="Arial"/>
          <w:b/>
        </w:rPr>
        <w:t xml:space="preserve"> </w:t>
      </w:r>
      <w:r w:rsidRPr="0019537B">
        <w:rPr>
          <w:rFonts w:ascii="Arial" w:eastAsia="?? ??" w:hAnsi="Arial"/>
          <w:b/>
        </w:rPr>
        <w:t>for FR2 power class 6 UE</w:t>
      </w:r>
      <w:r w:rsidRPr="0019537B">
        <w:rPr>
          <w:rFonts w:ascii="Arial" w:hAnsi="Arial"/>
          <w:b/>
        </w:rPr>
        <w:t xml:space="preserve"> configured with </w:t>
      </w:r>
      <w:r w:rsidRPr="0019537B">
        <w:rPr>
          <w:rFonts w:ascii="Arial" w:eastAsia="?? ??" w:hAnsi="Arial"/>
          <w:b/>
          <w:i/>
        </w:rPr>
        <w:t>highSpeedMeasFlagFR2-r17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AF37F6" w:rsidRPr="0019537B" w14:paraId="68EA3E7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B7921AA" w14:textId="77777777" w:rsidR="00AF37F6" w:rsidRPr="0019537B" w:rsidRDefault="00AF37F6" w:rsidP="00426FE4">
            <w:pPr>
              <w:keepNext/>
              <w:keepLines/>
              <w:spacing w:after="0"/>
              <w:jc w:val="center"/>
              <w:rPr>
                <w:rFonts w:ascii="Arial" w:hAnsi="Arial"/>
                <w:b/>
                <w:sz w:val="18"/>
              </w:rPr>
            </w:pPr>
            <w:r w:rsidRPr="0019537B">
              <w:rPr>
                <w:rFonts w:ascii="Arial" w:hAnsi="Arial"/>
                <w:b/>
                <w:sz w:val="18"/>
              </w:rPr>
              <w:t>Configuration</w:t>
            </w:r>
          </w:p>
        </w:tc>
        <w:tc>
          <w:tcPr>
            <w:tcW w:w="3260" w:type="dxa"/>
            <w:tcBorders>
              <w:top w:val="single" w:sz="4" w:space="0" w:color="auto"/>
              <w:left w:val="single" w:sz="4" w:space="0" w:color="auto"/>
              <w:bottom w:val="single" w:sz="4" w:space="0" w:color="auto"/>
              <w:right w:val="single" w:sz="4" w:space="0" w:color="auto"/>
            </w:tcBorders>
            <w:hideMark/>
          </w:tcPr>
          <w:p w14:paraId="110D2CA2" w14:textId="77777777" w:rsidR="00AF37F6" w:rsidRPr="0019537B" w:rsidRDefault="00AF37F6" w:rsidP="00426FE4">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Evaluate_out_SSB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c>
          <w:tcPr>
            <w:tcW w:w="3309" w:type="dxa"/>
            <w:tcBorders>
              <w:top w:val="single" w:sz="4" w:space="0" w:color="auto"/>
              <w:left w:val="single" w:sz="4" w:space="0" w:color="auto"/>
              <w:bottom w:val="single" w:sz="4" w:space="0" w:color="auto"/>
              <w:right w:val="single" w:sz="4" w:space="0" w:color="auto"/>
            </w:tcBorders>
            <w:hideMark/>
          </w:tcPr>
          <w:p w14:paraId="41760D55" w14:textId="77777777" w:rsidR="00AF37F6" w:rsidRPr="0019537B" w:rsidRDefault="00AF37F6" w:rsidP="00426FE4">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Evaluate_in_SSB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AF37F6" w:rsidRPr="0019537B" w14:paraId="2C33CCE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D6BF542" w14:textId="77777777" w:rsidR="00AF37F6" w:rsidRPr="0019537B" w:rsidRDefault="00AF37F6" w:rsidP="00426FE4">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3260" w:type="dxa"/>
            <w:tcBorders>
              <w:top w:val="single" w:sz="4" w:space="0" w:color="auto"/>
              <w:left w:val="single" w:sz="4" w:space="0" w:color="auto"/>
              <w:bottom w:val="single" w:sz="4" w:space="0" w:color="auto"/>
              <w:right w:val="single" w:sz="4" w:space="0" w:color="auto"/>
            </w:tcBorders>
            <w:hideMark/>
          </w:tcPr>
          <w:p w14:paraId="31ACD97E" w14:textId="77777777" w:rsidR="00AF37F6" w:rsidRPr="0019537B" w:rsidRDefault="00AF37F6" w:rsidP="00426FE4">
            <w:pPr>
              <w:keepNext/>
              <w:keepLines/>
              <w:spacing w:after="0"/>
              <w:jc w:val="center"/>
              <w:rPr>
                <w:rFonts w:ascii="Arial" w:hAnsi="Arial"/>
                <w:sz w:val="18"/>
              </w:rPr>
            </w:pPr>
            <w:r w:rsidRPr="0019537B">
              <w:rPr>
                <w:rFonts w:ascii="Arial" w:hAnsi="Arial"/>
                <w:sz w:val="18"/>
              </w:rPr>
              <w:t>Max(200,</w:t>
            </w:r>
            <w:r>
              <w:rPr>
                <w:rFonts w:ascii="Arial" w:hAnsi="Arial"/>
                <w:sz w:val="18"/>
              </w:rPr>
              <w:t xml:space="preserve"> </w:t>
            </w:r>
            <w:r w:rsidRPr="0019537B">
              <w:rPr>
                <w:rFonts w:ascii="Arial" w:hAnsi="Arial"/>
                <w:sz w:val="18"/>
              </w:rPr>
              <w:t>Ceil(10</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c>
          <w:tcPr>
            <w:tcW w:w="3309" w:type="dxa"/>
            <w:tcBorders>
              <w:top w:val="single" w:sz="4" w:space="0" w:color="auto"/>
              <w:left w:val="single" w:sz="4" w:space="0" w:color="auto"/>
              <w:bottom w:val="single" w:sz="4" w:space="0" w:color="auto"/>
              <w:right w:val="single" w:sz="4" w:space="0" w:color="auto"/>
            </w:tcBorders>
            <w:hideMark/>
          </w:tcPr>
          <w:p w14:paraId="4F207BA2" w14:textId="77777777" w:rsidR="00AF37F6" w:rsidRPr="0019537B" w:rsidRDefault="00AF37F6" w:rsidP="00426FE4">
            <w:pPr>
              <w:keepNext/>
              <w:keepLines/>
              <w:spacing w:after="0"/>
              <w:jc w:val="center"/>
              <w:rPr>
                <w:rFonts w:ascii="Arial" w:hAnsi="Arial"/>
                <w:sz w:val="18"/>
              </w:rPr>
            </w:pPr>
            <w:r w:rsidRPr="0019537B">
              <w:rPr>
                <w:rFonts w:ascii="Arial" w:hAnsi="Arial"/>
                <w:sz w:val="18"/>
              </w:rPr>
              <w:t>Max(100,</w:t>
            </w:r>
            <w:r>
              <w:rPr>
                <w:rFonts w:ascii="Arial" w:hAnsi="Arial"/>
                <w:sz w:val="18"/>
              </w:rPr>
              <w:t xml:space="preserve"> </w:t>
            </w:r>
            <w:r w:rsidRPr="0019537B">
              <w:rPr>
                <w:rFonts w:ascii="Arial" w:hAnsi="Arial"/>
                <w:sz w:val="18"/>
              </w:rPr>
              <w:t>Ceil(5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AF37F6" w:rsidRPr="0019537B" w14:paraId="0091F48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5A492FC2" w14:textId="77777777" w:rsidR="00AF37F6" w:rsidRPr="0019537B" w:rsidRDefault="00AF37F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sidRPr="0019537B">
              <w:rPr>
                <w:rFonts w:ascii="Arial" w:hAnsi="Arial" w:hint="eastAsia"/>
                <w:sz w:val="18"/>
              </w:rPr>
              <w:t>≤</w:t>
            </w:r>
            <w:r w:rsidRPr="0019537B">
              <w:rPr>
                <w:rFonts w:ascii="Arial" w:hAnsi="Arial"/>
                <w:sz w:val="18"/>
              </w:rPr>
              <w:t>8</w:t>
            </w:r>
            <w:r>
              <w:rPr>
                <w:rFonts w:ascii="Arial" w:hAnsi="Arial"/>
                <w:sz w:val="18"/>
              </w:rPr>
              <w:t xml:space="preserve">0 </w:t>
            </w:r>
            <w:proofErr w:type="spellStart"/>
            <w:r>
              <w:rPr>
                <w:rFonts w:ascii="Arial" w:hAnsi="Arial"/>
                <w:sz w:val="18"/>
              </w:rPr>
              <w:t>ms</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44B9FDE4" w14:textId="77777777" w:rsidR="00AF37F6" w:rsidRPr="0019537B" w:rsidRDefault="00AF37F6" w:rsidP="00426FE4">
            <w:pPr>
              <w:keepNext/>
              <w:keepLines/>
              <w:spacing w:after="0"/>
              <w:jc w:val="center"/>
              <w:rPr>
                <w:rFonts w:ascii="Arial" w:hAnsi="Arial"/>
                <w:sz w:val="18"/>
              </w:rPr>
            </w:pPr>
            <w:r w:rsidRPr="0019537B">
              <w:rPr>
                <w:rFonts w:ascii="Arial" w:hAnsi="Arial"/>
                <w:sz w:val="18"/>
              </w:rPr>
              <w:t>Max(200,</w:t>
            </w:r>
            <w:r>
              <w:rPr>
                <w:rFonts w:ascii="Arial" w:hAnsi="Arial"/>
                <w:sz w:val="18"/>
              </w:rPr>
              <w:t xml:space="preserve"> </w:t>
            </w:r>
            <w:r w:rsidRPr="0019537B">
              <w:rPr>
                <w:rFonts w:ascii="Arial" w:hAnsi="Arial"/>
                <w:sz w:val="18"/>
              </w:rPr>
              <w:t>Ceil(15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Max(T</w:t>
            </w:r>
            <w:r w:rsidRPr="0019537B">
              <w:rPr>
                <w:rFonts w:ascii="Arial" w:hAnsi="Arial"/>
                <w:sz w:val="18"/>
                <w:vertAlign w:val="subscript"/>
              </w:rPr>
              <w:t>DRX</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c>
          <w:tcPr>
            <w:tcW w:w="3309" w:type="dxa"/>
            <w:tcBorders>
              <w:top w:val="single" w:sz="4" w:space="0" w:color="auto"/>
              <w:left w:val="single" w:sz="4" w:space="0" w:color="auto"/>
              <w:bottom w:val="single" w:sz="4" w:space="0" w:color="auto"/>
              <w:right w:val="single" w:sz="4" w:space="0" w:color="auto"/>
            </w:tcBorders>
            <w:hideMark/>
          </w:tcPr>
          <w:p w14:paraId="2E4DFA8E" w14:textId="77777777" w:rsidR="00AF37F6" w:rsidRPr="0019537B" w:rsidRDefault="00AF37F6" w:rsidP="00426FE4">
            <w:pPr>
              <w:keepNext/>
              <w:keepLines/>
              <w:spacing w:after="0"/>
              <w:jc w:val="center"/>
              <w:rPr>
                <w:rFonts w:ascii="Arial" w:hAnsi="Arial"/>
                <w:sz w:val="18"/>
              </w:rPr>
            </w:pPr>
            <w:r w:rsidRPr="0019537B">
              <w:rPr>
                <w:rFonts w:ascii="Arial" w:hAnsi="Arial"/>
                <w:sz w:val="18"/>
              </w:rPr>
              <w:t>Max(100,</w:t>
            </w:r>
            <w:r>
              <w:rPr>
                <w:rFonts w:ascii="Arial" w:hAnsi="Arial"/>
                <w:sz w:val="18"/>
              </w:rPr>
              <w:t xml:space="preserve"> </w:t>
            </w:r>
            <w:r w:rsidRPr="0019537B">
              <w:rPr>
                <w:rFonts w:ascii="Arial" w:hAnsi="Arial"/>
                <w:sz w:val="18"/>
              </w:rPr>
              <w:t>Ceil(7.5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Max(T</w:t>
            </w:r>
            <w:r w:rsidRPr="0019537B">
              <w:rPr>
                <w:rFonts w:ascii="Arial" w:hAnsi="Arial"/>
                <w:sz w:val="18"/>
                <w:vertAlign w:val="subscript"/>
              </w:rPr>
              <w:t>DRX</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AF37F6" w:rsidRPr="0019537B" w14:paraId="4F83E34F" w14:textId="77777777" w:rsidTr="00426FE4">
        <w:trPr>
          <w:jc w:val="center"/>
        </w:trPr>
        <w:tc>
          <w:tcPr>
            <w:tcW w:w="8604" w:type="dxa"/>
            <w:gridSpan w:val="3"/>
            <w:tcBorders>
              <w:top w:val="single" w:sz="4" w:space="0" w:color="auto"/>
              <w:left w:val="single" w:sz="4" w:space="0" w:color="auto"/>
              <w:bottom w:val="single" w:sz="4" w:space="0" w:color="auto"/>
              <w:right w:val="single" w:sz="4" w:space="0" w:color="auto"/>
            </w:tcBorders>
            <w:hideMark/>
          </w:tcPr>
          <w:p w14:paraId="7A5F8C54" w14:textId="77777777" w:rsidR="00AF37F6" w:rsidRPr="0019537B" w:rsidRDefault="00AF37F6" w:rsidP="00426FE4">
            <w:pPr>
              <w:keepNext/>
              <w:keepLines/>
              <w:spacing w:after="0"/>
              <w:ind w:left="851" w:hanging="851"/>
              <w:rPr>
                <w:rFonts w:ascii="Arial" w:hAnsi="Arial"/>
                <w:sz w:val="18"/>
              </w:rPr>
            </w:pPr>
            <w:r w:rsidRPr="0019537B">
              <w:rPr>
                <w:rFonts w:ascii="Arial" w:hAnsi="Arial"/>
                <w:sz w:val="18"/>
              </w:rPr>
              <w:t>N</w:t>
            </w:r>
            <w:r w:rsidRPr="0019537B">
              <w:rPr>
                <w:rFonts w:ascii="Arial" w:eastAsia="Malgun Gothic" w:hAnsi="Arial"/>
                <w:sz w:val="18"/>
                <w:lang w:eastAsia="ko-KR"/>
              </w:rPr>
              <w:t>OTE</w:t>
            </w:r>
            <w:r>
              <w:rPr>
                <w:rFonts w:ascii="Arial" w:eastAsia="Malgun Gothic" w:hAnsi="Arial"/>
                <w:sz w:val="18"/>
                <w:lang w:eastAsia="ko-KR"/>
              </w:rPr>
              <w:t xml:space="preserve"> </w:t>
            </w:r>
            <w:r w:rsidRPr="0019537B">
              <w:rPr>
                <w:rFonts w:ascii="Arial" w:eastAsia="Malgun Gothic" w:hAnsi="Arial"/>
                <w:sz w:val="18"/>
                <w:lang w:eastAsia="ko-KR"/>
              </w:rPr>
              <w:t>1</w:t>
            </w:r>
            <w:r w:rsidRPr="0019537B">
              <w:rPr>
                <w:rFonts w:ascii="Arial" w:hAnsi="Arial"/>
                <w:sz w:val="18"/>
              </w:rPr>
              <w:t>:</w:t>
            </w:r>
            <w:r w:rsidRPr="0019537B">
              <w:rPr>
                <w:rFonts w:ascii="Arial" w:hAnsi="Arial"/>
                <w:sz w:val="18"/>
                <w:lang w:eastAsia="zh-TW"/>
              </w:rPr>
              <w:tab/>
            </w:r>
            <w:r w:rsidRPr="0019537B">
              <w:rPr>
                <w:rFonts w:ascii="Arial" w:hAnsi="Arial"/>
                <w:sz w:val="18"/>
              </w:rPr>
              <w:t>T</w:t>
            </w:r>
            <w:r w:rsidRPr="0019537B">
              <w:rPr>
                <w:rFonts w:ascii="Arial" w:hAnsi="Arial"/>
                <w:sz w:val="18"/>
                <w:vertAlign w:val="subscript"/>
              </w:rPr>
              <w:t>SSB</w:t>
            </w:r>
            <w:r>
              <w:rPr>
                <w:rFonts w:ascii="Arial" w:hAnsi="Arial"/>
                <w:sz w:val="18"/>
              </w:rPr>
              <w:t xml:space="preserve"> </w:t>
            </w:r>
            <w:r w:rsidRPr="0019537B">
              <w:rPr>
                <w:rFonts w:ascii="Arial" w:hAnsi="Arial"/>
                <w:sz w:val="18"/>
              </w:rPr>
              <w:t>is</w:t>
            </w:r>
            <w:r>
              <w:rPr>
                <w:rFonts w:ascii="Arial" w:hAnsi="Arial"/>
                <w:sz w:val="18"/>
              </w:rPr>
              <w:t xml:space="preserve"> </w:t>
            </w:r>
            <w:r w:rsidRPr="0019537B">
              <w:rPr>
                <w:rFonts w:ascii="Arial" w:hAnsi="Arial"/>
                <w:sz w:val="18"/>
              </w:rPr>
              <w:t>the</w:t>
            </w:r>
            <w:r>
              <w:rPr>
                <w:rFonts w:ascii="Arial" w:hAnsi="Arial"/>
                <w:sz w:val="18"/>
              </w:rPr>
              <w:t xml:space="preserve"> </w:t>
            </w:r>
            <w:r w:rsidRPr="0019537B">
              <w:rPr>
                <w:rFonts w:ascii="Arial" w:hAnsi="Arial"/>
                <w:sz w:val="18"/>
              </w:rPr>
              <w:t>periodicity</w:t>
            </w:r>
            <w:r>
              <w:rPr>
                <w:rFonts w:ascii="Arial" w:hAnsi="Arial"/>
                <w:sz w:val="18"/>
              </w:rPr>
              <w:t xml:space="preserve"> </w:t>
            </w:r>
            <w:r w:rsidRPr="0019537B">
              <w:rPr>
                <w:rFonts w:ascii="Arial" w:hAnsi="Arial"/>
                <w:sz w:val="18"/>
              </w:rPr>
              <w:t>of</w:t>
            </w:r>
            <w:r>
              <w:rPr>
                <w:rFonts w:ascii="Arial" w:hAnsi="Arial"/>
                <w:sz w:val="18"/>
              </w:rPr>
              <w:t xml:space="preserve"> </w:t>
            </w:r>
            <w:r w:rsidRPr="0019537B">
              <w:rPr>
                <w:rFonts w:ascii="Arial" w:hAnsi="Arial"/>
                <w:sz w:val="18"/>
              </w:rPr>
              <w:t>the</w:t>
            </w:r>
            <w:r>
              <w:rPr>
                <w:rFonts w:ascii="Arial" w:hAnsi="Arial"/>
                <w:sz w:val="18"/>
              </w:rPr>
              <w:t xml:space="preserve"> </w:t>
            </w:r>
            <w:r w:rsidRPr="0019537B">
              <w:rPr>
                <w:rFonts w:ascii="Arial" w:hAnsi="Arial"/>
                <w:sz w:val="18"/>
              </w:rPr>
              <w:t>SSB</w:t>
            </w:r>
            <w:r>
              <w:rPr>
                <w:rFonts w:ascii="Arial" w:hAnsi="Arial"/>
                <w:sz w:val="18"/>
              </w:rPr>
              <w:t xml:space="preserve"> </w:t>
            </w:r>
            <w:r w:rsidRPr="0019537B">
              <w:rPr>
                <w:rFonts w:ascii="Arial" w:hAnsi="Arial"/>
                <w:sz w:val="18"/>
              </w:rPr>
              <w:t>configured</w:t>
            </w:r>
            <w:r>
              <w:rPr>
                <w:rFonts w:ascii="Arial" w:hAnsi="Arial"/>
                <w:sz w:val="18"/>
              </w:rPr>
              <w:t xml:space="preserve"> </w:t>
            </w:r>
            <w:r w:rsidRPr="0019537B">
              <w:rPr>
                <w:rFonts w:ascii="Arial" w:hAnsi="Arial"/>
                <w:sz w:val="18"/>
              </w:rPr>
              <w:t>for</w:t>
            </w:r>
            <w:r>
              <w:rPr>
                <w:rFonts w:ascii="Arial" w:hAnsi="Arial"/>
                <w:sz w:val="18"/>
              </w:rPr>
              <w:t xml:space="preserve"> </w:t>
            </w:r>
            <w:r w:rsidRPr="0019537B">
              <w:rPr>
                <w:rFonts w:ascii="Arial" w:hAnsi="Arial"/>
                <w:sz w:val="18"/>
              </w:rPr>
              <w:t>RLM.</w:t>
            </w:r>
            <w:r>
              <w:rPr>
                <w:rFonts w:ascii="Arial" w:hAnsi="Arial"/>
                <w:sz w:val="18"/>
              </w:rPr>
              <w:t xml:space="preserve"> </w:t>
            </w:r>
            <w:r w:rsidRPr="0019537B">
              <w:rPr>
                <w:rFonts w:ascii="Arial" w:hAnsi="Arial"/>
                <w:sz w:val="18"/>
              </w:rPr>
              <w:t>T</w:t>
            </w:r>
            <w:r w:rsidRPr="0019537B">
              <w:rPr>
                <w:rFonts w:ascii="Arial" w:hAnsi="Arial"/>
                <w:sz w:val="18"/>
                <w:vertAlign w:val="subscript"/>
              </w:rPr>
              <w:t>DRX</w:t>
            </w:r>
            <w:r>
              <w:rPr>
                <w:rFonts w:ascii="Arial" w:hAnsi="Arial"/>
                <w:sz w:val="18"/>
              </w:rPr>
              <w:t xml:space="preserve"> </w:t>
            </w:r>
            <w:r w:rsidRPr="0019537B">
              <w:rPr>
                <w:rFonts w:ascii="Arial" w:hAnsi="Arial"/>
                <w:sz w:val="18"/>
              </w:rPr>
              <w:t>is</w:t>
            </w:r>
            <w:r>
              <w:rPr>
                <w:rFonts w:ascii="Arial" w:hAnsi="Arial"/>
                <w:sz w:val="18"/>
              </w:rPr>
              <w:t xml:space="preserve"> </w:t>
            </w:r>
            <w:r w:rsidRPr="0019537B">
              <w:rPr>
                <w:rFonts w:ascii="Arial" w:hAnsi="Arial"/>
                <w:sz w:val="18"/>
              </w:rPr>
              <w:t>the</w:t>
            </w:r>
            <w:r>
              <w:rPr>
                <w:rFonts w:ascii="Arial" w:hAnsi="Arial"/>
                <w:sz w:val="18"/>
              </w:rPr>
              <w:t xml:space="preserve"> </w:t>
            </w: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sz w:val="18"/>
              </w:rPr>
              <w:t>length.</w:t>
            </w:r>
          </w:p>
          <w:p w14:paraId="3E975AD1" w14:textId="77777777" w:rsidR="00AF37F6" w:rsidRPr="0019537B" w:rsidRDefault="00AF37F6" w:rsidP="00426FE4">
            <w:pPr>
              <w:keepNext/>
              <w:keepLines/>
              <w:spacing w:after="0"/>
              <w:ind w:left="851" w:hanging="851"/>
              <w:rPr>
                <w:rFonts w:ascii="Arial" w:hAnsi="Arial"/>
                <w:sz w:val="18"/>
              </w:rPr>
            </w:pPr>
            <w:r w:rsidRPr="0019537B">
              <w:rPr>
                <w:rFonts w:ascii="Arial" w:hAnsi="Arial"/>
                <w:sz w:val="18"/>
              </w:rPr>
              <w:t>NOTE</w:t>
            </w:r>
            <w:r>
              <w:rPr>
                <w:rFonts w:ascii="Arial" w:hAnsi="Arial"/>
                <w:sz w:val="18"/>
              </w:rPr>
              <w:t xml:space="preserve"> </w:t>
            </w:r>
            <w:r w:rsidRPr="0019537B">
              <w:rPr>
                <w:rFonts w:ascii="Arial" w:hAnsi="Arial"/>
                <w:sz w:val="18"/>
              </w:rPr>
              <w:t>2:</w:t>
            </w:r>
            <w:r w:rsidRPr="0019537B">
              <w:rPr>
                <w:rFonts w:ascii="Arial" w:hAnsi="Arial"/>
                <w:sz w:val="18"/>
                <w:lang w:eastAsia="zh-TW"/>
              </w:rPr>
              <w:tab/>
            </w:r>
            <w:r w:rsidRPr="0019537B">
              <w:rPr>
                <w:rFonts w:ascii="Arial" w:hAnsi="Arial"/>
                <w:sz w:val="18"/>
              </w:rPr>
              <w:t>For</w:t>
            </w:r>
            <w:r>
              <w:rPr>
                <w:rFonts w:ascii="Arial" w:hAnsi="Arial"/>
                <w:sz w:val="18"/>
              </w:rPr>
              <w:t xml:space="preserve"> </w:t>
            </w:r>
            <w:r w:rsidRPr="0019537B">
              <w:rPr>
                <w:rFonts w:ascii="Arial" w:hAnsi="Arial"/>
                <w:sz w:val="18"/>
              </w:rPr>
              <w:t>a</w:t>
            </w:r>
            <w:r>
              <w:rPr>
                <w:rFonts w:ascii="Arial" w:hAnsi="Arial"/>
                <w:sz w:val="18"/>
              </w:rPr>
              <w:t xml:space="preserve"> </w:t>
            </w:r>
            <w:r w:rsidRPr="0019537B">
              <w:rPr>
                <w:rFonts w:ascii="Arial" w:eastAsia="?? ??" w:hAnsi="Arial"/>
                <w:sz w:val="18"/>
              </w:rPr>
              <w:t>UE</w:t>
            </w:r>
            <w:r>
              <w:rPr>
                <w:rFonts w:ascii="Arial" w:eastAsia="?? ??" w:hAnsi="Arial"/>
                <w:sz w:val="18"/>
              </w:rPr>
              <w:t xml:space="preserve"> </w:t>
            </w:r>
            <w:r w:rsidRPr="0019537B">
              <w:rPr>
                <w:rFonts w:ascii="Arial" w:eastAsia="?? ??" w:hAnsi="Arial"/>
                <w:sz w:val="18"/>
              </w:rPr>
              <w:t>not</w:t>
            </w:r>
            <w:r>
              <w:rPr>
                <w:rFonts w:ascii="Arial" w:eastAsia="?? ??" w:hAnsi="Arial"/>
                <w:sz w:val="18"/>
              </w:rPr>
              <w:t xml:space="preserve"> </w:t>
            </w:r>
            <w:r w:rsidRPr="0019537B">
              <w:rPr>
                <w:rFonts w:ascii="Arial" w:eastAsia="?? ??" w:hAnsi="Arial"/>
                <w:sz w:val="18"/>
              </w:rPr>
              <w:t>supporting</w:t>
            </w:r>
            <w:r>
              <w:rPr>
                <w:rFonts w:ascii="Arial" w:eastAsia="?? ??" w:hAnsi="Arial"/>
                <w:sz w:val="18"/>
              </w:rPr>
              <w:t xml:space="preserve"> </w:t>
            </w:r>
            <w:r w:rsidRPr="0019537B">
              <w:rPr>
                <w:rFonts w:ascii="Arial" w:eastAsia="?? ??" w:hAnsi="Arial"/>
                <w:i/>
                <w:sz w:val="18"/>
              </w:rPr>
              <w:t>simultaneousReceptionTwoQCL-r18</w:t>
            </w:r>
            <w:r>
              <w:rPr>
                <w:rFonts w:ascii="Arial" w:eastAsia="?? ??" w:hAnsi="Arial"/>
                <w:sz w:val="18"/>
              </w:rPr>
              <w:t xml:space="preserve"> </w:t>
            </w:r>
            <w:r w:rsidRPr="0019537B">
              <w:rPr>
                <w:rFonts w:ascii="Arial" w:eastAsia="?? ??" w:hAnsi="Arial"/>
                <w:sz w:val="18"/>
              </w:rPr>
              <w:t>or</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iCs/>
                <w:sz w:val="18"/>
              </w:rPr>
              <w:t>highSpeedDeploymentTypeFR2-r17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not</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as</w:t>
            </w:r>
            <w:r>
              <w:rPr>
                <w:rFonts w:ascii="Arial" w:eastAsia="?? ??" w:hAnsi="Arial"/>
                <w:sz w:val="18"/>
              </w:rPr>
              <w:t xml:space="preserve"> </w:t>
            </w:r>
            <w:r w:rsidRPr="0019537B">
              <w:rPr>
                <w:rFonts w:ascii="Arial" w:eastAsia="?? ??" w:hAnsi="Arial"/>
                <w:i/>
                <w:iCs/>
                <w:sz w:val="18"/>
              </w:rPr>
              <w:t>bi-directional</w:t>
            </w:r>
            <w:r w:rsidRPr="0019537B">
              <w:rPr>
                <w:rFonts w:ascii="Arial" w:eastAsia="?? ??" w:hAnsi="Arial"/>
                <w:sz w:val="18"/>
              </w:rPr>
              <w:t>,</w:t>
            </w:r>
            <w:r>
              <w:rPr>
                <w:rFonts w:ascii="Arial" w:eastAsia="?? ??" w:hAnsi="Arial"/>
                <w:sz w:val="18"/>
              </w:rPr>
              <w:t xml:space="preserve"> </w:t>
            </w:r>
            <w:r w:rsidRPr="0019537B">
              <w:rPr>
                <w:rFonts w:ascii="Arial" w:hAnsi="Arial"/>
                <w:sz w:val="18"/>
              </w:rPr>
              <w:t>s</w:t>
            </w:r>
            <w:r w:rsidRPr="0019537B">
              <w:rPr>
                <w:rFonts w:ascii="Arial" w:eastAsia="?? ??" w:hAnsi="Arial"/>
                <w:sz w:val="18"/>
              </w:rPr>
              <w:t>caling</w:t>
            </w:r>
            <w:r>
              <w:rPr>
                <w:rFonts w:ascii="Arial" w:eastAsia="?? ??" w:hAnsi="Arial"/>
                <w:sz w:val="18"/>
              </w:rPr>
              <w:t xml:space="preserve"> </w:t>
            </w:r>
            <w:r w:rsidRPr="0019537B">
              <w:rPr>
                <w:rFonts w:ascii="Arial" w:eastAsia="?? ??" w:hAnsi="Arial"/>
                <w:sz w:val="18"/>
              </w:rPr>
              <w:t>factor</w:t>
            </w:r>
            <w:r>
              <w:rPr>
                <w:rFonts w:ascii="Arial" w:eastAsia="?? ??" w:hAnsi="Arial"/>
                <w:sz w:val="18"/>
              </w:rPr>
              <w:t xml:space="preserve"> </w:t>
            </w:r>
            <w:r w:rsidRPr="0019537B">
              <w:rPr>
                <w:rFonts w:ascii="Arial" w:eastAsia="?? ??" w:hAnsi="Arial"/>
                <w:sz w:val="18"/>
              </w:rPr>
              <w:t>N=2</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sz w:val="18"/>
              </w:rPr>
              <w:t>highSpeedMeasFlagFR2-r17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to</w:t>
            </w:r>
            <w:r>
              <w:rPr>
                <w:rFonts w:ascii="Arial" w:eastAsia="?? ??" w:hAnsi="Arial"/>
                <w:sz w:val="18"/>
              </w:rPr>
              <w:t xml:space="preserve"> </w:t>
            </w:r>
            <w:r w:rsidRPr="0019537B">
              <w:rPr>
                <w:rFonts w:ascii="Arial" w:eastAsia="?? ??" w:hAnsi="Arial"/>
                <w:sz w:val="18"/>
              </w:rPr>
              <w:t>set1</w:t>
            </w:r>
            <w:r>
              <w:rPr>
                <w:rFonts w:ascii="Arial" w:eastAsia="?? ??" w:hAnsi="Arial"/>
                <w:sz w:val="18"/>
              </w:rPr>
              <w:t xml:space="preserve"> </w:t>
            </w:r>
            <w:r w:rsidRPr="0019537B">
              <w:rPr>
                <w:rFonts w:ascii="Arial" w:eastAsia="?? ??" w:hAnsi="Arial"/>
                <w:sz w:val="18"/>
              </w:rPr>
              <w:t>and</w:t>
            </w:r>
            <w:r>
              <w:rPr>
                <w:rFonts w:ascii="Arial" w:eastAsia="?? ??" w:hAnsi="Arial"/>
                <w:sz w:val="18"/>
              </w:rPr>
              <w:t xml:space="preserve"> </w:t>
            </w:r>
            <w:r w:rsidRPr="0019537B">
              <w:rPr>
                <w:rFonts w:ascii="Arial" w:eastAsia="?? ??" w:hAnsi="Arial"/>
                <w:sz w:val="18"/>
              </w:rPr>
              <w:t>scaling</w:t>
            </w:r>
            <w:r>
              <w:rPr>
                <w:rFonts w:ascii="Arial" w:eastAsia="?? ??" w:hAnsi="Arial"/>
                <w:sz w:val="18"/>
              </w:rPr>
              <w:t xml:space="preserve"> </w:t>
            </w:r>
            <w:r w:rsidRPr="0019537B">
              <w:rPr>
                <w:rFonts w:ascii="Arial" w:eastAsia="?? ??" w:hAnsi="Arial"/>
                <w:sz w:val="18"/>
              </w:rPr>
              <w:t>factor</w:t>
            </w:r>
            <w:r>
              <w:rPr>
                <w:rFonts w:ascii="Arial" w:eastAsia="?? ??" w:hAnsi="Arial"/>
                <w:sz w:val="18"/>
              </w:rPr>
              <w:t xml:space="preserve"> </w:t>
            </w:r>
            <w:r w:rsidRPr="0019537B">
              <w:rPr>
                <w:rFonts w:ascii="Arial" w:eastAsia="?? ??" w:hAnsi="Arial"/>
                <w:sz w:val="18"/>
              </w:rPr>
              <w:t>N=6</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sz w:val="18"/>
              </w:rPr>
              <w:t>highSpeedMeasFlagFR2-r17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to</w:t>
            </w:r>
            <w:r>
              <w:rPr>
                <w:rFonts w:ascii="Arial" w:eastAsia="?? ??" w:hAnsi="Arial"/>
                <w:sz w:val="18"/>
              </w:rPr>
              <w:t xml:space="preserve"> </w:t>
            </w:r>
            <w:r w:rsidRPr="0019537B">
              <w:rPr>
                <w:rFonts w:ascii="Arial" w:eastAsia="?? ??" w:hAnsi="Arial"/>
                <w:sz w:val="18"/>
              </w:rPr>
              <w:t>set2.</w:t>
            </w:r>
            <w:r>
              <w:rPr>
                <w:rFonts w:ascii="Arial" w:eastAsia="?? ??" w:hAnsi="Arial"/>
                <w:sz w:val="18"/>
              </w:rPr>
              <w:t xml:space="preserve"> </w:t>
            </w:r>
            <w:r w:rsidRPr="0019537B">
              <w:rPr>
                <w:rFonts w:ascii="Arial" w:hAnsi="Arial"/>
                <w:sz w:val="18"/>
              </w:rPr>
              <w:t>For</w:t>
            </w:r>
            <w:r>
              <w:rPr>
                <w:rFonts w:ascii="Arial" w:hAnsi="Arial"/>
                <w:sz w:val="18"/>
              </w:rPr>
              <w:t xml:space="preserve"> </w:t>
            </w:r>
            <w:r w:rsidRPr="0019537B">
              <w:rPr>
                <w:rFonts w:ascii="Arial" w:hAnsi="Arial"/>
                <w:sz w:val="18"/>
              </w:rPr>
              <w:t>a</w:t>
            </w:r>
            <w:r>
              <w:rPr>
                <w:rFonts w:ascii="Arial" w:hAnsi="Arial"/>
                <w:sz w:val="18"/>
              </w:rPr>
              <w:t xml:space="preserve"> </w:t>
            </w:r>
            <w:r w:rsidRPr="0019537B">
              <w:rPr>
                <w:rFonts w:ascii="Arial" w:eastAsia="?? ??" w:hAnsi="Arial"/>
                <w:sz w:val="18"/>
              </w:rPr>
              <w:t>UE</w:t>
            </w:r>
            <w:r>
              <w:rPr>
                <w:rFonts w:ascii="Arial" w:eastAsia="?? ??" w:hAnsi="Arial"/>
                <w:sz w:val="18"/>
              </w:rPr>
              <w:t xml:space="preserve"> </w:t>
            </w:r>
            <w:r w:rsidRPr="0019537B">
              <w:rPr>
                <w:rFonts w:ascii="Arial" w:eastAsia="?? ??" w:hAnsi="Arial"/>
                <w:sz w:val="18"/>
              </w:rPr>
              <w:t>supporting</w:t>
            </w:r>
            <w:r>
              <w:rPr>
                <w:rFonts w:ascii="Arial" w:eastAsia="?? ??" w:hAnsi="Arial"/>
                <w:sz w:val="18"/>
              </w:rPr>
              <w:t xml:space="preserve"> </w:t>
            </w:r>
            <w:r w:rsidRPr="0019537B">
              <w:rPr>
                <w:rFonts w:ascii="Arial" w:eastAsia="?? ??" w:hAnsi="Arial"/>
                <w:i/>
                <w:sz w:val="18"/>
              </w:rPr>
              <w:t>simultaneousReceptionTwoQCL-r18</w:t>
            </w:r>
            <w:r>
              <w:rPr>
                <w:rFonts w:ascii="Arial" w:eastAsia="?? ??" w:hAnsi="Arial"/>
                <w:sz w:val="18"/>
              </w:rPr>
              <w:t xml:space="preserve"> </w:t>
            </w:r>
            <w:r w:rsidRPr="0019537B">
              <w:rPr>
                <w:rFonts w:ascii="Arial" w:eastAsia="?? ??" w:hAnsi="Arial"/>
                <w:sz w:val="18"/>
              </w:rPr>
              <w:t>and</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iCs/>
                <w:sz w:val="18"/>
              </w:rPr>
              <w:t>highSpeedDeploymentTypeFR2-r17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as</w:t>
            </w:r>
            <w:r>
              <w:rPr>
                <w:rFonts w:ascii="Arial" w:eastAsia="?? ??" w:hAnsi="Arial"/>
                <w:sz w:val="18"/>
              </w:rPr>
              <w:t xml:space="preserve"> </w:t>
            </w:r>
            <w:r w:rsidRPr="0019537B">
              <w:rPr>
                <w:rFonts w:ascii="Arial" w:eastAsia="?? ??" w:hAnsi="Arial"/>
                <w:i/>
                <w:iCs/>
                <w:sz w:val="18"/>
              </w:rPr>
              <w:t>bidirectional</w:t>
            </w:r>
            <w:r w:rsidRPr="0019537B">
              <w:rPr>
                <w:rFonts w:ascii="Arial" w:eastAsia="?? ??" w:hAnsi="Arial"/>
                <w:sz w:val="18"/>
              </w:rPr>
              <w:t>,</w:t>
            </w:r>
            <w:r>
              <w:rPr>
                <w:rFonts w:ascii="Arial" w:eastAsia="?? ??" w:hAnsi="Arial"/>
                <w:sz w:val="18"/>
              </w:rPr>
              <w:t xml:space="preserve"> </w:t>
            </w:r>
            <w:r w:rsidRPr="0019537B">
              <w:rPr>
                <w:rFonts w:ascii="Arial" w:hAnsi="Arial"/>
                <w:sz w:val="18"/>
              </w:rPr>
              <w:t>s</w:t>
            </w:r>
            <w:r w:rsidRPr="0019537B">
              <w:rPr>
                <w:rFonts w:ascii="Arial" w:eastAsia="?? ??" w:hAnsi="Arial"/>
                <w:sz w:val="18"/>
              </w:rPr>
              <w:t>caling</w:t>
            </w:r>
            <w:r>
              <w:rPr>
                <w:rFonts w:ascii="Arial" w:eastAsia="?? ??" w:hAnsi="Arial"/>
                <w:sz w:val="18"/>
              </w:rPr>
              <w:t xml:space="preserve"> </w:t>
            </w:r>
            <w:r w:rsidRPr="0019537B">
              <w:rPr>
                <w:rFonts w:ascii="Arial" w:eastAsia="?? ??" w:hAnsi="Arial"/>
                <w:sz w:val="18"/>
              </w:rPr>
              <w:t>factor</w:t>
            </w:r>
            <w:r>
              <w:rPr>
                <w:rFonts w:ascii="Arial" w:eastAsia="?? ??" w:hAnsi="Arial"/>
                <w:sz w:val="18"/>
              </w:rPr>
              <w:t xml:space="preserve"> </w:t>
            </w:r>
            <w:r w:rsidRPr="0019537B">
              <w:rPr>
                <w:rFonts w:ascii="Arial" w:eastAsia="?? ??" w:hAnsi="Arial"/>
                <w:sz w:val="18"/>
              </w:rPr>
              <w:t>N=1.5</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sz w:val="18"/>
              </w:rPr>
              <w:t>highSpeedMeasFlagFR2-r17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to</w:t>
            </w:r>
            <w:r>
              <w:rPr>
                <w:rFonts w:ascii="Arial" w:eastAsia="?? ??" w:hAnsi="Arial"/>
                <w:sz w:val="18"/>
              </w:rPr>
              <w:t xml:space="preserve"> </w:t>
            </w:r>
            <w:r w:rsidRPr="0019537B">
              <w:rPr>
                <w:rFonts w:ascii="Arial" w:eastAsia="?? ??" w:hAnsi="Arial"/>
                <w:sz w:val="18"/>
              </w:rPr>
              <w:t>set1</w:t>
            </w:r>
            <w:r>
              <w:rPr>
                <w:rFonts w:ascii="Arial" w:eastAsia="?? ??" w:hAnsi="Arial"/>
                <w:sz w:val="18"/>
              </w:rPr>
              <w:t xml:space="preserve"> </w:t>
            </w:r>
            <w:r w:rsidRPr="0019537B">
              <w:rPr>
                <w:rFonts w:ascii="Arial" w:eastAsia="?? ??" w:hAnsi="Arial"/>
                <w:sz w:val="18"/>
              </w:rPr>
              <w:t>and</w:t>
            </w:r>
            <w:r>
              <w:rPr>
                <w:rFonts w:ascii="Arial" w:eastAsia="?? ??" w:hAnsi="Arial"/>
                <w:sz w:val="18"/>
              </w:rPr>
              <w:t xml:space="preserve"> </w:t>
            </w:r>
            <w:r w:rsidRPr="0019537B">
              <w:rPr>
                <w:rFonts w:ascii="Arial" w:eastAsia="?? ??" w:hAnsi="Arial"/>
                <w:sz w:val="18"/>
              </w:rPr>
              <w:t>scaling</w:t>
            </w:r>
            <w:r>
              <w:rPr>
                <w:rFonts w:ascii="Arial" w:eastAsia="?? ??" w:hAnsi="Arial"/>
                <w:sz w:val="18"/>
              </w:rPr>
              <w:t xml:space="preserve"> </w:t>
            </w:r>
            <w:r w:rsidRPr="0019537B">
              <w:rPr>
                <w:rFonts w:ascii="Arial" w:eastAsia="?? ??" w:hAnsi="Arial"/>
                <w:sz w:val="18"/>
              </w:rPr>
              <w:t>factor</w:t>
            </w:r>
            <w:r>
              <w:rPr>
                <w:rFonts w:ascii="Arial" w:eastAsia="?? ??" w:hAnsi="Arial"/>
                <w:sz w:val="18"/>
              </w:rPr>
              <w:t xml:space="preserve"> </w:t>
            </w:r>
            <w:r w:rsidRPr="0019537B">
              <w:rPr>
                <w:rFonts w:ascii="Arial" w:eastAsia="?? ??" w:hAnsi="Arial"/>
                <w:sz w:val="18"/>
              </w:rPr>
              <w:t>N=4</w:t>
            </w:r>
            <w:r>
              <w:rPr>
                <w:rFonts w:ascii="Arial" w:eastAsia="?? ??" w:hAnsi="Arial"/>
                <w:sz w:val="18"/>
              </w:rPr>
              <w:t xml:space="preserve"> </w:t>
            </w:r>
            <w:r w:rsidRPr="0019537B">
              <w:rPr>
                <w:rFonts w:ascii="Arial" w:eastAsia="?? ??" w:hAnsi="Arial"/>
                <w:sz w:val="18"/>
              </w:rPr>
              <w:t>when</w:t>
            </w:r>
            <w:r>
              <w:rPr>
                <w:rFonts w:ascii="Arial" w:eastAsia="?? ??" w:hAnsi="Arial"/>
                <w:sz w:val="18"/>
              </w:rPr>
              <w:t xml:space="preserve"> </w:t>
            </w:r>
            <w:r w:rsidRPr="0019537B">
              <w:rPr>
                <w:rFonts w:ascii="Arial" w:eastAsia="?? ??" w:hAnsi="Arial"/>
                <w:i/>
                <w:sz w:val="18"/>
              </w:rPr>
              <w:t>highSpeedMeasFlagFR2-r17</w:t>
            </w:r>
            <w:r>
              <w:rPr>
                <w:rFonts w:ascii="Arial" w:eastAsia="?? ??" w:hAnsi="Arial"/>
                <w:sz w:val="18"/>
              </w:rPr>
              <w:t xml:space="preserve"> </w:t>
            </w:r>
            <w:r w:rsidRPr="0019537B">
              <w:rPr>
                <w:rFonts w:ascii="Arial" w:eastAsia="?? ??" w:hAnsi="Arial"/>
                <w:sz w:val="18"/>
              </w:rPr>
              <w:t>is</w:t>
            </w:r>
            <w:r>
              <w:rPr>
                <w:rFonts w:ascii="Arial" w:eastAsia="?? ??" w:hAnsi="Arial"/>
                <w:sz w:val="18"/>
              </w:rPr>
              <w:t xml:space="preserve"> </w:t>
            </w:r>
            <w:r w:rsidRPr="0019537B">
              <w:rPr>
                <w:rFonts w:ascii="Arial" w:eastAsia="?? ??" w:hAnsi="Arial"/>
                <w:sz w:val="18"/>
              </w:rPr>
              <w:t>configured</w:t>
            </w:r>
            <w:r>
              <w:rPr>
                <w:rFonts w:ascii="Arial" w:eastAsia="?? ??" w:hAnsi="Arial"/>
                <w:sz w:val="18"/>
              </w:rPr>
              <w:t xml:space="preserve"> </w:t>
            </w:r>
            <w:r w:rsidRPr="0019537B">
              <w:rPr>
                <w:rFonts w:ascii="Arial" w:eastAsia="?? ??" w:hAnsi="Arial"/>
                <w:sz w:val="18"/>
              </w:rPr>
              <w:t>to</w:t>
            </w:r>
            <w:r>
              <w:rPr>
                <w:rFonts w:ascii="Arial" w:eastAsia="?? ??" w:hAnsi="Arial"/>
                <w:sz w:val="18"/>
              </w:rPr>
              <w:t xml:space="preserve"> </w:t>
            </w:r>
            <w:r w:rsidRPr="0019537B">
              <w:rPr>
                <w:rFonts w:ascii="Arial" w:eastAsia="?? ??" w:hAnsi="Arial"/>
                <w:sz w:val="18"/>
              </w:rPr>
              <w:t>set2</w:t>
            </w:r>
          </w:p>
        </w:tc>
      </w:tr>
    </w:tbl>
    <w:p w14:paraId="11B4304F" w14:textId="77777777" w:rsidR="00AF37F6" w:rsidRPr="0019537B" w:rsidRDefault="00AF37F6" w:rsidP="00AF37F6"/>
    <w:p w14:paraId="48ADFBAC" w14:textId="77777777" w:rsidR="00AF37F6" w:rsidRPr="0019537B" w:rsidRDefault="00AF37F6" w:rsidP="00AF37F6">
      <w:pPr>
        <w:pStyle w:val="TH"/>
        <w:rPr>
          <w:lang w:eastAsia="zh-CN"/>
        </w:rPr>
      </w:pPr>
      <w:r w:rsidRPr="0019537B">
        <w:t xml:space="preserve">Table 8.1.2.2-4: Evaluation period </w:t>
      </w:r>
      <w:proofErr w:type="spellStart"/>
      <w:r w:rsidRPr="0019537B">
        <w:t>T</w:t>
      </w:r>
      <w:r w:rsidRPr="0019537B">
        <w:rPr>
          <w:vertAlign w:val="subscript"/>
        </w:rPr>
        <w:t>Evaluate_out_SSB</w:t>
      </w:r>
      <w:proofErr w:type="spellEnd"/>
      <w:r w:rsidRPr="0019537B">
        <w:t xml:space="preserve"> and </w:t>
      </w:r>
      <w:proofErr w:type="spellStart"/>
      <w:r w:rsidRPr="0019537B">
        <w:t>T</w:t>
      </w:r>
      <w:r w:rsidRPr="0019537B">
        <w:rPr>
          <w:vertAlign w:val="subscript"/>
        </w:rPr>
        <w:t>Evaluate_in_SSB</w:t>
      </w:r>
      <w:proofErr w:type="spellEnd"/>
      <w:r w:rsidRPr="0019537B">
        <w:t xml:space="preserve"> for FR1</w:t>
      </w:r>
      <w:r w:rsidRPr="0019537B">
        <w:rPr>
          <w:rFonts w:hint="eastAsia"/>
          <w:lang w:eastAsia="zh-CN"/>
        </w:rPr>
        <w:t>(deactivated</w:t>
      </w:r>
      <w:r w:rsidRPr="0019537B">
        <w:rPr>
          <w:lang w:eastAsia="zh-CN"/>
        </w:rPr>
        <w:t xml:space="preserve"> </w:t>
      </w:r>
      <w:proofErr w:type="spellStart"/>
      <w:r w:rsidRPr="0019537B">
        <w:rPr>
          <w:lang w:eastAsia="zh-CN"/>
        </w:rPr>
        <w:t>PSC</w:t>
      </w:r>
      <w:r w:rsidRPr="0019537B">
        <w:rPr>
          <w:rFonts w:hint="eastAsia"/>
          <w:lang w:eastAsia="zh-CN"/>
        </w:rPr>
        <w:t>ell</w:t>
      </w:r>
      <w:proofErr w:type="spellEnd"/>
      <w:r w:rsidRPr="0019537B">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AF37F6" w:rsidRPr="0019537B" w14:paraId="0EB67BD2" w14:textId="77777777" w:rsidTr="00426FE4">
        <w:trPr>
          <w:jc w:val="center"/>
        </w:trPr>
        <w:tc>
          <w:tcPr>
            <w:tcW w:w="2035" w:type="dxa"/>
            <w:shd w:val="clear" w:color="auto" w:fill="auto"/>
          </w:tcPr>
          <w:p w14:paraId="559CDF6F" w14:textId="77777777" w:rsidR="00AF37F6" w:rsidRPr="0019537B" w:rsidRDefault="00AF37F6" w:rsidP="00426FE4">
            <w:pPr>
              <w:pStyle w:val="TAH"/>
            </w:pPr>
            <w:r w:rsidRPr="0019537B">
              <w:t>Configuration</w:t>
            </w:r>
          </w:p>
        </w:tc>
        <w:tc>
          <w:tcPr>
            <w:tcW w:w="3260" w:type="dxa"/>
            <w:shd w:val="clear" w:color="auto" w:fill="auto"/>
          </w:tcPr>
          <w:p w14:paraId="7E347904" w14:textId="77777777" w:rsidR="00AF37F6" w:rsidRPr="0019537B" w:rsidRDefault="00AF37F6" w:rsidP="00426FE4">
            <w:pPr>
              <w:pStyle w:val="TAH"/>
            </w:pPr>
            <w:proofErr w:type="spellStart"/>
            <w:r w:rsidRPr="0019537B">
              <w:t>T</w:t>
            </w:r>
            <w:r w:rsidRPr="0019537B">
              <w:rPr>
                <w:vertAlign w:val="subscript"/>
              </w:rPr>
              <w:t>Evaluate_out_SSB</w:t>
            </w:r>
            <w:proofErr w:type="spellEnd"/>
            <w:r>
              <w:t xml:space="preserve"> </w:t>
            </w:r>
            <w:r w:rsidRPr="0019537B">
              <w:t>(</w:t>
            </w:r>
            <w:proofErr w:type="spellStart"/>
            <w:r w:rsidRPr="0019537B">
              <w:t>ms</w:t>
            </w:r>
            <w:proofErr w:type="spellEnd"/>
            <w:r w:rsidRPr="0019537B">
              <w:t>)</w:t>
            </w:r>
            <w:r>
              <w:t xml:space="preserve"> </w:t>
            </w:r>
          </w:p>
        </w:tc>
        <w:tc>
          <w:tcPr>
            <w:tcW w:w="3309" w:type="dxa"/>
            <w:shd w:val="clear" w:color="auto" w:fill="auto"/>
          </w:tcPr>
          <w:p w14:paraId="3E138A89" w14:textId="77777777" w:rsidR="00AF37F6" w:rsidRPr="0019537B" w:rsidRDefault="00AF37F6" w:rsidP="00426FE4">
            <w:pPr>
              <w:pStyle w:val="TAH"/>
            </w:pPr>
            <w:proofErr w:type="spellStart"/>
            <w:r w:rsidRPr="0019537B">
              <w:t>T</w:t>
            </w:r>
            <w:r w:rsidRPr="0019537B">
              <w:rPr>
                <w:vertAlign w:val="subscript"/>
              </w:rPr>
              <w:t>Evaluate_in_SSB</w:t>
            </w:r>
            <w:proofErr w:type="spellEnd"/>
            <w:r>
              <w:t xml:space="preserve"> </w:t>
            </w:r>
            <w:r w:rsidRPr="0019537B">
              <w:t>(</w:t>
            </w:r>
            <w:proofErr w:type="spellStart"/>
            <w:r w:rsidRPr="0019537B">
              <w:t>ms</w:t>
            </w:r>
            <w:proofErr w:type="spellEnd"/>
            <w:r w:rsidRPr="0019537B">
              <w:t>)</w:t>
            </w:r>
            <w:r>
              <w:t xml:space="preserve"> </w:t>
            </w:r>
          </w:p>
        </w:tc>
      </w:tr>
      <w:tr w:rsidR="00AF37F6" w:rsidRPr="0019537B" w14:paraId="427206AF" w14:textId="77777777" w:rsidTr="00426FE4">
        <w:trPr>
          <w:jc w:val="center"/>
        </w:trPr>
        <w:tc>
          <w:tcPr>
            <w:tcW w:w="2035" w:type="dxa"/>
            <w:shd w:val="clear" w:color="auto" w:fill="auto"/>
          </w:tcPr>
          <w:p w14:paraId="09B8D6CC" w14:textId="77777777" w:rsidR="00AF37F6" w:rsidRPr="0019537B" w:rsidRDefault="00AF37F6" w:rsidP="00426FE4">
            <w:pPr>
              <w:pStyle w:val="TAC"/>
            </w:pPr>
            <w:r w:rsidRPr="0019537B">
              <w:t>no</w:t>
            </w:r>
            <w:r>
              <w:t xml:space="preserve"> </w:t>
            </w:r>
            <w:r w:rsidRPr="0019537B">
              <w:t>DRX</w:t>
            </w:r>
          </w:p>
        </w:tc>
        <w:tc>
          <w:tcPr>
            <w:tcW w:w="3260" w:type="dxa"/>
            <w:shd w:val="clear" w:color="auto" w:fill="auto"/>
          </w:tcPr>
          <w:p w14:paraId="131509BB" w14:textId="77777777" w:rsidR="00AF37F6" w:rsidRPr="0019537B" w:rsidRDefault="00AF37F6" w:rsidP="00426FE4">
            <w:pPr>
              <w:pStyle w:val="TAC"/>
            </w:pPr>
            <w:r w:rsidRPr="0019537B">
              <w:t>Ceil(10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c>
          <w:tcPr>
            <w:tcW w:w="3309" w:type="dxa"/>
            <w:shd w:val="clear" w:color="auto" w:fill="auto"/>
          </w:tcPr>
          <w:p w14:paraId="29231890" w14:textId="77777777" w:rsidR="00AF37F6" w:rsidRPr="0019537B" w:rsidRDefault="00AF37F6" w:rsidP="00426FE4">
            <w:pPr>
              <w:pStyle w:val="TAC"/>
            </w:pP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AF37F6" w:rsidRPr="0019537B" w14:paraId="6D5DCE8F" w14:textId="77777777" w:rsidTr="00426FE4">
        <w:trPr>
          <w:jc w:val="center"/>
        </w:trPr>
        <w:tc>
          <w:tcPr>
            <w:tcW w:w="2035" w:type="dxa"/>
            <w:shd w:val="clear" w:color="auto" w:fill="auto"/>
          </w:tcPr>
          <w:p w14:paraId="2B772E29" w14:textId="77777777" w:rsidR="00AF37F6" w:rsidRPr="0019537B" w:rsidRDefault="00AF37F6" w:rsidP="00426FE4">
            <w:pPr>
              <w:pStyle w:val="TAC"/>
            </w:pPr>
            <w:r w:rsidRPr="0019537B">
              <w:t>DRX</w:t>
            </w:r>
            <w:r>
              <w:t xml:space="preserve"> </w:t>
            </w:r>
            <w:r w:rsidRPr="0019537B">
              <w:t>cycle</w:t>
            </w:r>
            <w:r w:rsidRPr="0019537B">
              <w:rPr>
                <w:rFonts w:hint="eastAsia"/>
              </w:rPr>
              <w:t>≤</w:t>
            </w:r>
            <w:r>
              <w:rPr>
                <w:rFonts w:hint="eastAsia"/>
                <w:lang w:eastAsia="zh-CN"/>
              </w:rPr>
              <w:t xml:space="preserve"> </w:t>
            </w:r>
            <w:r w:rsidRPr="0019537B">
              <w:t>32</w:t>
            </w:r>
            <w:r>
              <w:t xml:space="preserve">0 </w:t>
            </w:r>
            <w:proofErr w:type="spellStart"/>
            <w:r>
              <w:t>ms</w:t>
            </w:r>
            <w:proofErr w:type="spellEnd"/>
          </w:p>
        </w:tc>
        <w:tc>
          <w:tcPr>
            <w:tcW w:w="3260" w:type="dxa"/>
            <w:shd w:val="clear" w:color="auto" w:fill="auto"/>
          </w:tcPr>
          <w:p w14:paraId="1632926B" w14:textId="77777777" w:rsidR="00AF37F6" w:rsidRPr="0019537B" w:rsidRDefault="00AF37F6" w:rsidP="00426FE4">
            <w:pPr>
              <w:pStyle w:val="TAC"/>
            </w:pPr>
            <w:r w:rsidRPr="0019537B">
              <w:t>Ceil(15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c>
          <w:tcPr>
            <w:tcW w:w="3309" w:type="dxa"/>
            <w:shd w:val="clear" w:color="auto" w:fill="auto"/>
          </w:tcPr>
          <w:p w14:paraId="2D27DD34" w14:textId="77777777" w:rsidR="00AF37F6" w:rsidRPr="0019537B" w:rsidRDefault="00AF37F6" w:rsidP="00426FE4">
            <w:pPr>
              <w:pStyle w:val="TAC"/>
            </w:pPr>
            <w:r w:rsidRPr="0019537B">
              <w:t>Ceil(7.5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r>
      <w:tr w:rsidR="00AF37F6" w:rsidRPr="0019537B" w14:paraId="68B87BA5" w14:textId="77777777" w:rsidTr="00426FE4">
        <w:trPr>
          <w:jc w:val="center"/>
        </w:trPr>
        <w:tc>
          <w:tcPr>
            <w:tcW w:w="2035" w:type="dxa"/>
            <w:shd w:val="clear" w:color="auto" w:fill="auto"/>
          </w:tcPr>
          <w:p w14:paraId="42CA2668" w14:textId="77777777" w:rsidR="00AF37F6" w:rsidRPr="0019537B" w:rsidRDefault="00AF37F6" w:rsidP="00426FE4">
            <w:pPr>
              <w:pStyle w:val="TAC"/>
            </w:pPr>
            <w:r w:rsidRPr="0019537B">
              <w:t>DRX</w:t>
            </w:r>
            <w:r>
              <w:t xml:space="preserve"> </w:t>
            </w:r>
            <w:r w:rsidRPr="0019537B">
              <w:t>cycle&gt;</w:t>
            </w:r>
            <w:r>
              <w:t xml:space="preserve"> </w:t>
            </w:r>
            <w:r w:rsidRPr="0019537B">
              <w:t>32</w:t>
            </w:r>
            <w:r>
              <w:t xml:space="preserve">0 </w:t>
            </w:r>
            <w:proofErr w:type="spellStart"/>
            <w:r>
              <w:t>ms</w:t>
            </w:r>
            <w:proofErr w:type="spellEnd"/>
          </w:p>
        </w:tc>
        <w:tc>
          <w:tcPr>
            <w:tcW w:w="3260" w:type="dxa"/>
            <w:shd w:val="clear" w:color="auto" w:fill="auto"/>
          </w:tcPr>
          <w:p w14:paraId="60303155" w14:textId="77777777" w:rsidR="00AF37F6" w:rsidRPr="0019537B" w:rsidRDefault="00AF37F6" w:rsidP="00426FE4">
            <w:pPr>
              <w:pStyle w:val="TAC"/>
            </w:pPr>
            <w:r w:rsidRPr="0019537B">
              <w:t>Ceil(10</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c>
          <w:tcPr>
            <w:tcW w:w="3309" w:type="dxa"/>
            <w:shd w:val="clear" w:color="auto" w:fill="auto"/>
          </w:tcPr>
          <w:p w14:paraId="33E163A5" w14:textId="77777777" w:rsidR="00AF37F6" w:rsidRPr="0019537B" w:rsidRDefault="00AF37F6" w:rsidP="00426FE4">
            <w:pPr>
              <w:pStyle w:val="TAC"/>
            </w:pP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r>
      <w:tr w:rsidR="00AF37F6" w:rsidRPr="0019537B" w14:paraId="3CD79DFE" w14:textId="77777777" w:rsidTr="00426FE4">
        <w:trPr>
          <w:jc w:val="center"/>
        </w:trPr>
        <w:tc>
          <w:tcPr>
            <w:tcW w:w="8604" w:type="dxa"/>
            <w:gridSpan w:val="3"/>
            <w:shd w:val="clear" w:color="auto" w:fill="auto"/>
          </w:tcPr>
          <w:p w14:paraId="086C4675" w14:textId="77777777" w:rsidR="00AF37F6" w:rsidRPr="0019537B" w:rsidRDefault="00AF37F6" w:rsidP="00426FE4">
            <w:pPr>
              <w:pStyle w:val="TAN"/>
            </w:pPr>
            <w:r w:rsidRPr="0019537B">
              <w:rPr>
                <w:rFonts w:eastAsia="宋体"/>
              </w:rPr>
              <w:t>N</w:t>
            </w:r>
            <w:r w:rsidRPr="0019537B">
              <w:rPr>
                <w:rFonts w:eastAsia="Malgun Gothic"/>
                <w:lang w:eastAsia="ko-KR"/>
              </w:rPr>
              <w:t>OTE</w:t>
            </w:r>
            <w:r>
              <w:rPr>
                <w:rFonts w:eastAsia="Malgun Gothic"/>
                <w:lang w:eastAsia="ko-KR"/>
              </w:rPr>
              <w:t>:</w:t>
            </w:r>
            <w:r>
              <w:rPr>
                <w:rFonts w:eastAsia="Malgun Gothic"/>
                <w:lang w:eastAsia="ko-KR"/>
              </w:rPr>
              <w:tab/>
            </w:r>
            <w:r w:rsidRPr="0019537B">
              <w:rPr>
                <w:rFonts w:eastAsia="宋体"/>
              </w:rPr>
              <w:t>T</w:t>
            </w:r>
            <w:r w:rsidRPr="0019537B">
              <w:rPr>
                <w:rFonts w:eastAsia="宋体"/>
                <w:vertAlign w:val="subscript"/>
              </w:rPr>
              <w:t>DRX</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SCG.</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p>
        </w:tc>
      </w:tr>
    </w:tbl>
    <w:p w14:paraId="36D4E88C" w14:textId="77777777" w:rsidR="00AF37F6" w:rsidRPr="0019537B" w:rsidRDefault="00AF37F6" w:rsidP="00AF37F6"/>
    <w:p w14:paraId="20EA2372" w14:textId="77777777" w:rsidR="00AF37F6" w:rsidRPr="0019537B" w:rsidRDefault="00AF37F6" w:rsidP="00AF37F6">
      <w:pPr>
        <w:pStyle w:val="TH"/>
      </w:pPr>
      <w:r w:rsidRPr="0019537B">
        <w:t xml:space="preserve">Table 8.1.2.2-5: Evaluation period </w:t>
      </w:r>
      <w:proofErr w:type="spellStart"/>
      <w:r w:rsidRPr="0019537B">
        <w:t>T</w:t>
      </w:r>
      <w:r w:rsidRPr="0019537B">
        <w:rPr>
          <w:vertAlign w:val="subscript"/>
        </w:rPr>
        <w:t>Evaluate_out_SSB</w:t>
      </w:r>
      <w:proofErr w:type="spellEnd"/>
      <w:r w:rsidRPr="0019537B">
        <w:t xml:space="preserve"> and </w:t>
      </w:r>
      <w:proofErr w:type="spellStart"/>
      <w:r w:rsidRPr="0019537B">
        <w:t>T</w:t>
      </w:r>
      <w:r w:rsidRPr="0019537B">
        <w:rPr>
          <w:vertAlign w:val="subscript"/>
        </w:rPr>
        <w:t>Evaluate_in_SSB</w:t>
      </w:r>
      <w:proofErr w:type="spellEnd"/>
      <w:r w:rsidRPr="0019537B">
        <w:t xml:space="preserve"> for FR2</w:t>
      </w:r>
      <w:r w:rsidRPr="0019537B">
        <w:rPr>
          <w:rFonts w:hint="eastAsia"/>
          <w:lang w:eastAsia="zh-CN"/>
        </w:rPr>
        <w:t>(deactivated</w:t>
      </w:r>
      <w:r w:rsidRPr="0019537B">
        <w:rPr>
          <w:lang w:eastAsia="zh-CN"/>
        </w:rPr>
        <w:t xml:space="preserve"> </w:t>
      </w:r>
      <w:proofErr w:type="spellStart"/>
      <w:r w:rsidRPr="0019537B">
        <w:rPr>
          <w:lang w:eastAsia="zh-CN"/>
        </w:rPr>
        <w:t>PSC</w:t>
      </w:r>
      <w:r w:rsidRPr="0019537B">
        <w:rPr>
          <w:rFonts w:hint="eastAsia"/>
          <w:lang w:eastAsia="zh-CN"/>
        </w:rPr>
        <w:t>ell</w:t>
      </w:r>
      <w:proofErr w:type="spellEnd"/>
      <w:r w:rsidRPr="0019537B">
        <w:rPr>
          <w:lang w:eastAsia="zh-CN"/>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3260"/>
        <w:gridCol w:w="3309"/>
      </w:tblGrid>
      <w:tr w:rsidR="00AF37F6" w:rsidRPr="0019537B" w14:paraId="3D6D790B" w14:textId="77777777" w:rsidTr="00426FE4">
        <w:trPr>
          <w:jc w:val="center"/>
        </w:trPr>
        <w:tc>
          <w:tcPr>
            <w:tcW w:w="2035" w:type="dxa"/>
            <w:shd w:val="clear" w:color="auto" w:fill="auto"/>
          </w:tcPr>
          <w:p w14:paraId="515E850F" w14:textId="77777777" w:rsidR="00AF37F6" w:rsidRPr="0019537B" w:rsidRDefault="00AF37F6" w:rsidP="00426FE4">
            <w:pPr>
              <w:pStyle w:val="TAH"/>
            </w:pPr>
            <w:r w:rsidRPr="0019537B">
              <w:t>Configuration</w:t>
            </w:r>
          </w:p>
        </w:tc>
        <w:tc>
          <w:tcPr>
            <w:tcW w:w="3260" w:type="dxa"/>
            <w:shd w:val="clear" w:color="auto" w:fill="auto"/>
          </w:tcPr>
          <w:p w14:paraId="32237694" w14:textId="77777777" w:rsidR="00AF37F6" w:rsidRPr="0019537B" w:rsidRDefault="00AF37F6" w:rsidP="00426FE4">
            <w:pPr>
              <w:pStyle w:val="TAH"/>
            </w:pPr>
            <w:proofErr w:type="spellStart"/>
            <w:r w:rsidRPr="0019537B">
              <w:t>T</w:t>
            </w:r>
            <w:r w:rsidRPr="0019537B">
              <w:rPr>
                <w:vertAlign w:val="subscript"/>
              </w:rPr>
              <w:t>Evaluate_out_SSB</w:t>
            </w:r>
            <w:proofErr w:type="spellEnd"/>
            <w:r>
              <w:t xml:space="preserve"> </w:t>
            </w:r>
            <w:r w:rsidRPr="0019537B">
              <w:t>(</w:t>
            </w:r>
            <w:proofErr w:type="spellStart"/>
            <w:r w:rsidRPr="0019537B">
              <w:t>ms</w:t>
            </w:r>
            <w:proofErr w:type="spellEnd"/>
            <w:r w:rsidRPr="0019537B">
              <w:t>)</w:t>
            </w:r>
            <w:r>
              <w:t xml:space="preserve"> </w:t>
            </w:r>
          </w:p>
        </w:tc>
        <w:tc>
          <w:tcPr>
            <w:tcW w:w="3309" w:type="dxa"/>
            <w:shd w:val="clear" w:color="auto" w:fill="auto"/>
          </w:tcPr>
          <w:p w14:paraId="1588D559" w14:textId="77777777" w:rsidR="00AF37F6" w:rsidRPr="0019537B" w:rsidRDefault="00AF37F6" w:rsidP="00426FE4">
            <w:pPr>
              <w:pStyle w:val="TAH"/>
            </w:pPr>
            <w:proofErr w:type="spellStart"/>
            <w:r w:rsidRPr="0019537B">
              <w:t>T</w:t>
            </w:r>
            <w:r w:rsidRPr="0019537B">
              <w:rPr>
                <w:vertAlign w:val="subscript"/>
              </w:rPr>
              <w:t>Evaluate_in_SSB</w:t>
            </w:r>
            <w:proofErr w:type="spellEnd"/>
            <w:r>
              <w:t xml:space="preserve"> </w:t>
            </w:r>
            <w:r w:rsidRPr="0019537B">
              <w:t>(</w:t>
            </w:r>
            <w:proofErr w:type="spellStart"/>
            <w:r w:rsidRPr="0019537B">
              <w:t>ms</w:t>
            </w:r>
            <w:proofErr w:type="spellEnd"/>
            <w:r w:rsidRPr="0019537B">
              <w:t>)</w:t>
            </w:r>
            <w:r>
              <w:t xml:space="preserve"> </w:t>
            </w:r>
          </w:p>
        </w:tc>
      </w:tr>
      <w:tr w:rsidR="00AF37F6" w:rsidRPr="0019537B" w14:paraId="6161A2F4" w14:textId="77777777" w:rsidTr="00426FE4">
        <w:trPr>
          <w:jc w:val="center"/>
        </w:trPr>
        <w:tc>
          <w:tcPr>
            <w:tcW w:w="2035" w:type="dxa"/>
            <w:shd w:val="clear" w:color="auto" w:fill="auto"/>
          </w:tcPr>
          <w:p w14:paraId="2BC9804D" w14:textId="77777777" w:rsidR="00AF37F6" w:rsidRPr="0019537B" w:rsidRDefault="00AF37F6" w:rsidP="00426FE4">
            <w:pPr>
              <w:pStyle w:val="TAC"/>
            </w:pPr>
            <w:r w:rsidRPr="0019537B">
              <w:t>no</w:t>
            </w:r>
            <w:r>
              <w:t xml:space="preserve"> </w:t>
            </w:r>
            <w:r w:rsidRPr="0019537B">
              <w:t>DRX</w:t>
            </w:r>
          </w:p>
        </w:tc>
        <w:tc>
          <w:tcPr>
            <w:tcW w:w="3260" w:type="dxa"/>
            <w:shd w:val="clear" w:color="auto" w:fill="auto"/>
          </w:tcPr>
          <w:p w14:paraId="6C4BD3A0" w14:textId="77777777" w:rsidR="00AF37F6" w:rsidRPr="0019537B" w:rsidRDefault="00AF37F6" w:rsidP="00426FE4">
            <w:pPr>
              <w:pStyle w:val="TAC"/>
            </w:pPr>
            <w:r w:rsidRPr="0019537B">
              <w:t>Ceil(10</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c>
          <w:tcPr>
            <w:tcW w:w="3309" w:type="dxa"/>
            <w:shd w:val="clear" w:color="auto" w:fill="auto"/>
          </w:tcPr>
          <w:p w14:paraId="3402902B" w14:textId="77777777" w:rsidR="00AF37F6" w:rsidRPr="0019537B" w:rsidRDefault="00AF37F6" w:rsidP="00426FE4">
            <w:pPr>
              <w:pStyle w:val="TAC"/>
            </w:pPr>
            <w:r w:rsidRPr="0019537B">
              <w:t>Ceil(5</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AF37F6" w:rsidRPr="0019537B" w14:paraId="3727B4CE" w14:textId="77777777" w:rsidTr="00426FE4">
        <w:trPr>
          <w:jc w:val="center"/>
        </w:trPr>
        <w:tc>
          <w:tcPr>
            <w:tcW w:w="2035" w:type="dxa"/>
            <w:shd w:val="clear" w:color="auto" w:fill="auto"/>
          </w:tcPr>
          <w:p w14:paraId="79B5429A" w14:textId="77777777" w:rsidR="00AF37F6" w:rsidRPr="0019537B" w:rsidRDefault="00AF37F6" w:rsidP="00426FE4">
            <w:pPr>
              <w:pStyle w:val="TAC"/>
            </w:pPr>
            <w:r w:rsidRPr="0019537B">
              <w:t>DRX</w:t>
            </w:r>
            <w:r>
              <w:t xml:space="preserve"> </w:t>
            </w:r>
            <w:r w:rsidRPr="0019537B">
              <w:t>cycle</w:t>
            </w:r>
            <w:r w:rsidRPr="0019537B">
              <w:rPr>
                <w:rFonts w:hint="eastAsia"/>
              </w:rPr>
              <w:t>≤</w:t>
            </w:r>
            <w:r>
              <w:rPr>
                <w:lang w:eastAsia="zh-CN"/>
              </w:rPr>
              <w:t xml:space="preserve"> </w:t>
            </w:r>
            <w:r w:rsidRPr="0019537B">
              <w:t>320</w:t>
            </w:r>
            <w:r>
              <w:t xml:space="preserve"> </w:t>
            </w:r>
            <w:proofErr w:type="spellStart"/>
            <w:r w:rsidRPr="0019537B">
              <w:rPr>
                <w:rFonts w:hint="eastAsia"/>
                <w:lang w:eastAsia="zh-CN"/>
              </w:rPr>
              <w:t>ms</w:t>
            </w:r>
            <w:proofErr w:type="spellEnd"/>
          </w:p>
        </w:tc>
        <w:tc>
          <w:tcPr>
            <w:tcW w:w="3260" w:type="dxa"/>
            <w:shd w:val="clear" w:color="auto" w:fill="auto"/>
          </w:tcPr>
          <w:p w14:paraId="39C91797" w14:textId="77777777" w:rsidR="00AF37F6" w:rsidRPr="0019537B" w:rsidRDefault="00AF37F6" w:rsidP="00426FE4">
            <w:pPr>
              <w:pStyle w:val="TAC"/>
            </w:pPr>
            <w:r w:rsidRPr="0019537B">
              <w:t>Ceil(15</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c>
          <w:tcPr>
            <w:tcW w:w="3309" w:type="dxa"/>
            <w:shd w:val="clear" w:color="auto" w:fill="auto"/>
          </w:tcPr>
          <w:p w14:paraId="729AC941" w14:textId="77777777" w:rsidR="00AF37F6" w:rsidRPr="0019537B" w:rsidRDefault="00AF37F6" w:rsidP="00426FE4">
            <w:pPr>
              <w:pStyle w:val="TAC"/>
            </w:pPr>
            <w:r w:rsidRPr="0019537B">
              <w:t>Ceil(7.5</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r>
      <w:tr w:rsidR="00AF37F6" w:rsidRPr="0019537B" w14:paraId="2A4F2054" w14:textId="77777777" w:rsidTr="00426FE4">
        <w:trPr>
          <w:jc w:val="center"/>
        </w:trPr>
        <w:tc>
          <w:tcPr>
            <w:tcW w:w="2035" w:type="dxa"/>
            <w:shd w:val="clear" w:color="auto" w:fill="auto"/>
          </w:tcPr>
          <w:p w14:paraId="095015C9" w14:textId="77777777" w:rsidR="00AF37F6" w:rsidRPr="0019537B" w:rsidRDefault="00AF37F6" w:rsidP="00426FE4">
            <w:pPr>
              <w:pStyle w:val="TAC"/>
            </w:pPr>
            <w:r w:rsidRPr="0019537B">
              <w:t>DRX</w:t>
            </w:r>
            <w:r>
              <w:t xml:space="preserve"> </w:t>
            </w:r>
            <w:r w:rsidRPr="0019537B">
              <w:t>cycle&gt;</w:t>
            </w:r>
            <w:r>
              <w:t xml:space="preserve"> </w:t>
            </w:r>
            <w:r w:rsidRPr="0019537B">
              <w:t>320</w:t>
            </w:r>
            <w:r>
              <w:t xml:space="preserve"> </w:t>
            </w:r>
            <w:proofErr w:type="spellStart"/>
            <w:r w:rsidRPr="0019537B">
              <w:rPr>
                <w:rFonts w:hint="eastAsia"/>
                <w:lang w:eastAsia="zh-CN"/>
              </w:rPr>
              <w:t>ms</w:t>
            </w:r>
            <w:proofErr w:type="spellEnd"/>
          </w:p>
        </w:tc>
        <w:tc>
          <w:tcPr>
            <w:tcW w:w="3260" w:type="dxa"/>
            <w:shd w:val="clear" w:color="auto" w:fill="auto"/>
          </w:tcPr>
          <w:p w14:paraId="6060766A" w14:textId="77777777" w:rsidR="00AF37F6" w:rsidRPr="0019537B" w:rsidRDefault="00AF37F6" w:rsidP="00426FE4">
            <w:pPr>
              <w:pStyle w:val="TAC"/>
            </w:pPr>
            <w:r w:rsidRPr="0019537B">
              <w:t>Ceil(10</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c>
          <w:tcPr>
            <w:tcW w:w="3309" w:type="dxa"/>
            <w:shd w:val="clear" w:color="auto" w:fill="auto"/>
          </w:tcPr>
          <w:p w14:paraId="6FABBBC3" w14:textId="77777777" w:rsidR="00AF37F6" w:rsidRPr="0019537B" w:rsidRDefault="00AF37F6" w:rsidP="00426FE4">
            <w:pPr>
              <w:pStyle w:val="TAC"/>
            </w:pPr>
            <w:r w:rsidRPr="0019537B">
              <w:t>Ceil(5</w:t>
            </w:r>
            <w:r>
              <w:t xml:space="preserve"> </w:t>
            </w:r>
            <w:r w:rsidRPr="0019537B">
              <w:rPr>
                <w:rFonts w:cs="Arial"/>
                <w:szCs w:val="18"/>
              </w:rPr>
              <w:sym w:font="Symbol" w:char="F0B4"/>
            </w:r>
            <w:r>
              <w:rPr>
                <w:rFonts w:cs="Arial"/>
                <w:szCs w:val="18"/>
              </w:rPr>
              <w:t xml:space="preserve"> </w:t>
            </w:r>
            <w:r w:rsidRPr="0019537B">
              <w:t>P</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r w:rsidRPr="0019537B">
              <w:t>T</w:t>
            </w:r>
            <w:r w:rsidRPr="0019537B">
              <w:rPr>
                <w:vertAlign w:val="subscript"/>
              </w:rPr>
              <w:t>DRX</w:t>
            </w:r>
            <w:r w:rsidRPr="0019537B">
              <w:rPr>
                <w:rFonts w:cs="Arial"/>
                <w:szCs w:val="18"/>
              </w:rPr>
              <w:t>,</w:t>
            </w:r>
            <w:r>
              <w:rPr>
                <w:rFonts w:cs="Arial"/>
                <w:szCs w:val="18"/>
              </w:rPr>
              <w:t xml:space="preserve"> </w:t>
            </w:r>
            <w:proofErr w:type="spellStart"/>
            <w:r w:rsidRPr="0019537B">
              <w:t>measCyclePSCell</w:t>
            </w:r>
            <w:proofErr w:type="spellEnd"/>
            <w:r w:rsidRPr="0019537B">
              <w:t>)</w:t>
            </w:r>
          </w:p>
        </w:tc>
      </w:tr>
      <w:tr w:rsidR="00AF37F6" w:rsidRPr="0019537B" w14:paraId="376B81C6" w14:textId="77777777" w:rsidTr="00426FE4">
        <w:trPr>
          <w:jc w:val="center"/>
        </w:trPr>
        <w:tc>
          <w:tcPr>
            <w:tcW w:w="8604" w:type="dxa"/>
            <w:gridSpan w:val="3"/>
            <w:shd w:val="clear" w:color="auto" w:fill="auto"/>
          </w:tcPr>
          <w:p w14:paraId="3897ECFD" w14:textId="77777777" w:rsidR="00AF37F6" w:rsidRPr="0019537B" w:rsidRDefault="00AF37F6" w:rsidP="00426FE4">
            <w:pPr>
              <w:pStyle w:val="TAN"/>
              <w:jc w:val="both"/>
            </w:pPr>
            <w:r w:rsidRPr="0019537B">
              <w:rPr>
                <w:rFonts w:eastAsia="宋体"/>
              </w:rPr>
              <w:t>N</w:t>
            </w:r>
            <w:r w:rsidRPr="0019537B">
              <w:rPr>
                <w:rFonts w:eastAsia="Malgun Gothic"/>
                <w:lang w:eastAsia="ko-KR"/>
              </w:rPr>
              <w:t>OTE</w:t>
            </w:r>
            <w:r>
              <w:rPr>
                <w:rFonts w:eastAsia="Malgun Gothic"/>
                <w:lang w:eastAsia="ko-KR"/>
              </w:rPr>
              <w:t>:</w:t>
            </w:r>
            <w:r>
              <w:rPr>
                <w:rFonts w:eastAsia="Malgun Gothic"/>
                <w:lang w:eastAsia="ko-KR"/>
              </w:rPr>
              <w:tab/>
            </w:r>
            <w:r w:rsidRPr="0019537B">
              <w:rPr>
                <w:rFonts w:eastAsia="宋体"/>
              </w:rPr>
              <w:t>T</w:t>
            </w:r>
            <w:r w:rsidRPr="0019537B">
              <w:rPr>
                <w:rFonts w:eastAsia="宋体"/>
                <w:vertAlign w:val="subscript"/>
              </w:rPr>
              <w:t>DRX</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SCG.</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p>
        </w:tc>
      </w:tr>
    </w:tbl>
    <w:p w14:paraId="325E56EE" w14:textId="77777777" w:rsidR="00AF37F6" w:rsidRPr="0019537B" w:rsidRDefault="00AF37F6" w:rsidP="00AF37F6"/>
    <w:p w14:paraId="7E5C5FA0" w14:textId="45669AA0"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#2</w:t>
      </w:r>
      <w:r w:rsidRPr="00C30E56">
        <w:rPr>
          <w:rFonts w:hint="eastAsia"/>
          <w:noProof/>
          <w:color w:val="FF0000"/>
          <w:lang w:eastAsia="zh-CN"/>
        </w:rPr>
        <w:t>&gt;</w:t>
      </w:r>
    </w:p>
    <w:p w14:paraId="00AB1927" w14:textId="3EF0B027" w:rsidR="00270D60" w:rsidRPr="00270D60" w:rsidRDefault="00270D60" w:rsidP="00064008">
      <w:pPr>
        <w:rPr>
          <w:color w:val="FF0000"/>
          <w:highlight w:val="yellow"/>
          <w:lang w:eastAsia="zh-CN"/>
        </w:rPr>
      </w:pPr>
    </w:p>
    <w:p w14:paraId="32A2B0D8" w14:textId="0C46BC01" w:rsidR="00270D60" w:rsidRDefault="00270D60" w:rsidP="00064008">
      <w:pPr>
        <w:rPr>
          <w:color w:val="FF0000"/>
          <w:highlight w:val="yellow"/>
          <w:lang w:eastAsia="zh-CN"/>
        </w:rPr>
      </w:pPr>
    </w:p>
    <w:p w14:paraId="5F0AAFB9" w14:textId="1FCB71E7"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#3</w:t>
      </w:r>
      <w:r w:rsidRPr="00C30E56">
        <w:rPr>
          <w:rFonts w:hint="eastAsia"/>
          <w:noProof/>
          <w:color w:val="FF0000"/>
          <w:lang w:eastAsia="zh-CN"/>
        </w:rPr>
        <w:t>&gt;</w:t>
      </w:r>
    </w:p>
    <w:p w14:paraId="6DCC36FC" w14:textId="77777777" w:rsidR="00FD416F" w:rsidRPr="0019537B" w:rsidRDefault="00FD416F" w:rsidP="00FD416F">
      <w:pPr>
        <w:pStyle w:val="Heading4"/>
      </w:pPr>
      <w:r w:rsidRPr="0019537B">
        <w:t>8.1.3.2</w:t>
      </w:r>
      <w:r w:rsidRPr="0019537B">
        <w:tab/>
        <w:t>Minimum requirement</w:t>
      </w:r>
    </w:p>
    <w:p w14:paraId="4E6660ED" w14:textId="77777777" w:rsidR="00FD416F" w:rsidRPr="0019537B" w:rsidRDefault="00FD416F" w:rsidP="00FD416F">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Evaluate_out_CSI</w:t>
      </w:r>
      <w:proofErr w:type="spellEnd"/>
      <w:r w:rsidRPr="0019537B">
        <w:rPr>
          <w:vertAlign w:val="subscript"/>
        </w:rPr>
        <w:t>-RS</w:t>
      </w:r>
      <w:r w:rsidRPr="0019537B">
        <w:rPr>
          <w:rFonts w:eastAsia="?? ??"/>
        </w:rPr>
        <w:t xml:space="preserve"> period</w:t>
      </w:r>
      <w:r w:rsidRPr="0019537B">
        <w:t xml:space="preserve"> </w:t>
      </w:r>
      <w:r w:rsidRPr="0019537B">
        <w:rPr>
          <w:rFonts w:eastAsia="?? ??"/>
        </w:rPr>
        <w:t xml:space="preserve">becomes worse than the threshold </w:t>
      </w:r>
      <w:proofErr w:type="spellStart"/>
      <w:r w:rsidRPr="0019537B">
        <w:rPr>
          <w:rFonts w:eastAsia="?? ??"/>
        </w:rPr>
        <w:t>Q</w:t>
      </w:r>
      <w:r w:rsidRPr="0019537B">
        <w:rPr>
          <w:rFonts w:eastAsia="?? ??"/>
          <w:vertAlign w:val="subscript"/>
        </w:rPr>
        <w:t>out_CSI</w:t>
      </w:r>
      <w:proofErr w:type="spellEnd"/>
      <w:r w:rsidRPr="0019537B">
        <w:rPr>
          <w:rFonts w:eastAsia="?? ??"/>
          <w:vertAlign w:val="subscript"/>
        </w:rPr>
        <w:t>-RS</w:t>
      </w:r>
      <w:r w:rsidRPr="0019537B">
        <w:rPr>
          <w:rFonts w:eastAsia="?? ??"/>
        </w:rPr>
        <w:t xml:space="preserve"> within </w:t>
      </w:r>
      <w:proofErr w:type="spellStart"/>
      <w:r w:rsidRPr="0019537B">
        <w:t>T</w:t>
      </w:r>
      <w:r w:rsidRPr="0019537B">
        <w:rPr>
          <w:vertAlign w:val="subscript"/>
        </w:rPr>
        <w:t>Evaluate_out_CSI</w:t>
      </w:r>
      <w:proofErr w:type="spellEnd"/>
      <w:r w:rsidRPr="0019537B">
        <w:rPr>
          <w:vertAlign w:val="subscript"/>
        </w:rPr>
        <w:t>-RS</w:t>
      </w:r>
      <w:r w:rsidRPr="0019537B">
        <w:rPr>
          <w:rFonts w:eastAsia="?? ??"/>
        </w:rPr>
        <w:t xml:space="preserve"> evaluation period.</w:t>
      </w:r>
    </w:p>
    <w:p w14:paraId="48A135D8" w14:textId="77777777" w:rsidR="00FD416F" w:rsidRPr="0019537B" w:rsidRDefault="00FD416F" w:rsidP="00FD416F">
      <w:pPr>
        <w:rPr>
          <w:rFonts w:eastAsia="?? ??"/>
        </w:rPr>
      </w:pPr>
      <w:r w:rsidRPr="0019537B">
        <w:rPr>
          <w:rFonts w:eastAsia="?? ??"/>
        </w:rPr>
        <w:t xml:space="preserve">UE shall be able to evaluate whether the downlink radio link quality on the configured RLM-RS </w:t>
      </w:r>
      <w:r w:rsidRPr="0019537B">
        <w:rPr>
          <w:rFonts w:cs="Arial"/>
        </w:rPr>
        <w:t>resource</w:t>
      </w:r>
      <w:r w:rsidRPr="0019537B">
        <w:t xml:space="preserve"> estimated </w:t>
      </w:r>
      <w:r w:rsidRPr="0019537B">
        <w:rPr>
          <w:rFonts w:eastAsia="?? ??"/>
        </w:rPr>
        <w:t xml:space="preserve">over the last </w:t>
      </w:r>
      <w:proofErr w:type="spellStart"/>
      <w:r w:rsidRPr="0019537B">
        <w:t>T</w:t>
      </w:r>
      <w:r w:rsidRPr="0019537B">
        <w:rPr>
          <w:vertAlign w:val="subscript"/>
        </w:rPr>
        <w:t>Evaluate_in_CSI</w:t>
      </w:r>
      <w:proofErr w:type="spellEnd"/>
      <w:r w:rsidRPr="0019537B">
        <w:rPr>
          <w:vertAlign w:val="subscript"/>
        </w:rPr>
        <w:t>-RS</w:t>
      </w:r>
      <w:r w:rsidRPr="0019537B">
        <w:rPr>
          <w:rFonts w:eastAsia="?? ??"/>
        </w:rPr>
        <w:t xml:space="preserve"> </w:t>
      </w:r>
      <w:proofErr w:type="spellStart"/>
      <w:r w:rsidRPr="0019537B">
        <w:rPr>
          <w:rFonts w:eastAsia="?? ??"/>
        </w:rPr>
        <w:t>ms</w:t>
      </w:r>
      <w:proofErr w:type="spellEnd"/>
      <w:r w:rsidRPr="0019537B">
        <w:rPr>
          <w:rFonts w:eastAsia="?? ??"/>
        </w:rPr>
        <w:t xml:space="preserve"> period</w:t>
      </w:r>
      <w:r w:rsidRPr="0019537B">
        <w:t xml:space="preserve"> </w:t>
      </w:r>
      <w:r w:rsidRPr="0019537B">
        <w:rPr>
          <w:rFonts w:eastAsia="?? ??"/>
        </w:rPr>
        <w:t xml:space="preserve">becomes better than the threshold </w:t>
      </w:r>
      <w:proofErr w:type="spellStart"/>
      <w:r w:rsidRPr="0019537B">
        <w:rPr>
          <w:rFonts w:eastAsia="?? ??"/>
        </w:rPr>
        <w:t>Q</w:t>
      </w:r>
      <w:r w:rsidRPr="0019537B">
        <w:rPr>
          <w:rFonts w:eastAsia="?? ??"/>
          <w:vertAlign w:val="subscript"/>
        </w:rPr>
        <w:t>in_CSI</w:t>
      </w:r>
      <w:proofErr w:type="spellEnd"/>
      <w:r w:rsidRPr="0019537B">
        <w:rPr>
          <w:rFonts w:eastAsia="?? ??"/>
          <w:vertAlign w:val="subscript"/>
        </w:rPr>
        <w:t>-RS</w:t>
      </w:r>
      <w:r w:rsidRPr="0019537B">
        <w:rPr>
          <w:rFonts w:eastAsia="?? ??"/>
        </w:rPr>
        <w:t xml:space="preserve"> within </w:t>
      </w:r>
      <w:proofErr w:type="spellStart"/>
      <w:r w:rsidRPr="0019537B">
        <w:t>T</w:t>
      </w:r>
      <w:r w:rsidRPr="0019537B">
        <w:rPr>
          <w:vertAlign w:val="subscript"/>
        </w:rPr>
        <w:t>Evaluate_in_CSI</w:t>
      </w:r>
      <w:proofErr w:type="spellEnd"/>
      <w:r w:rsidRPr="0019537B">
        <w:rPr>
          <w:vertAlign w:val="subscript"/>
        </w:rPr>
        <w:t>-RS</w:t>
      </w:r>
      <w:r w:rsidRPr="0019537B">
        <w:rPr>
          <w:rFonts w:eastAsia="?? ??"/>
        </w:rPr>
        <w:t xml:space="preserve"> </w:t>
      </w:r>
      <w:proofErr w:type="spellStart"/>
      <w:r w:rsidRPr="0019537B">
        <w:rPr>
          <w:rFonts w:eastAsia="?? ??"/>
        </w:rPr>
        <w:t>ms</w:t>
      </w:r>
      <w:proofErr w:type="spellEnd"/>
      <w:r w:rsidRPr="0019537B">
        <w:rPr>
          <w:rFonts w:eastAsia="?? ??"/>
        </w:rPr>
        <w:t xml:space="preserve"> evaluation period.</w:t>
      </w:r>
    </w:p>
    <w:p w14:paraId="6B9B7FD3" w14:textId="77777777" w:rsidR="00FD416F" w:rsidRPr="0019537B" w:rsidRDefault="00FD416F" w:rsidP="00FD416F">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8.1.3.2-1 for FR1.</w:t>
      </w:r>
    </w:p>
    <w:p w14:paraId="4783B21F" w14:textId="77777777" w:rsidR="00FD416F" w:rsidRPr="0019537B" w:rsidRDefault="00FD416F" w:rsidP="00FD416F">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8.1.3.2-2 for FR2 with scaling factor N=1. </w:t>
      </w:r>
    </w:p>
    <w:p w14:paraId="22551B77" w14:textId="77777777" w:rsidR="00FD416F" w:rsidRPr="0019537B" w:rsidRDefault="00FD416F" w:rsidP="00FD416F">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8.1.3.2-3 for FR1</w:t>
      </w:r>
      <w:r w:rsidRPr="0019537B">
        <w:rPr>
          <w:rFonts w:eastAsia="?? ??"/>
        </w:rPr>
        <w:t xml:space="preserve"> (deactivated </w:t>
      </w:r>
      <w:proofErr w:type="spellStart"/>
      <w:r w:rsidRPr="0019537B">
        <w:rPr>
          <w:rFonts w:eastAsia="?? ??"/>
        </w:rPr>
        <w:t>PSCell</w:t>
      </w:r>
      <w:proofErr w:type="spellEnd"/>
      <w:r w:rsidRPr="0019537B">
        <w:rPr>
          <w:rFonts w:eastAsia="?? ??"/>
        </w:rPr>
        <w:t>)</w:t>
      </w:r>
      <w:r w:rsidRPr="0019537B">
        <w:t>.</w:t>
      </w:r>
    </w:p>
    <w:p w14:paraId="360B73A8" w14:textId="77777777" w:rsidR="00FD416F" w:rsidRPr="0019537B" w:rsidRDefault="00FD416F" w:rsidP="00FD416F">
      <w:pPr>
        <w:pStyle w:val="B10"/>
      </w:pPr>
      <w:r w:rsidRPr="0019537B">
        <w:t>-</w:t>
      </w:r>
      <w:r w:rsidRPr="0019537B">
        <w:tab/>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are defined in </w:t>
      </w:r>
      <w:r>
        <w:t>table</w:t>
      </w:r>
      <w:r w:rsidRPr="0019537B">
        <w:t xml:space="preserve"> 8.1.3.2-4 for FR2</w:t>
      </w:r>
      <w:r w:rsidRPr="0019537B">
        <w:rPr>
          <w:rFonts w:eastAsia="?? ??"/>
        </w:rPr>
        <w:t xml:space="preserve"> (deactivated </w:t>
      </w:r>
      <w:proofErr w:type="spellStart"/>
      <w:r w:rsidRPr="0019537B">
        <w:rPr>
          <w:rFonts w:eastAsia="?? ??"/>
        </w:rPr>
        <w:t>PSCell</w:t>
      </w:r>
      <w:proofErr w:type="spellEnd"/>
      <w:r w:rsidRPr="0019537B">
        <w:rPr>
          <w:rFonts w:eastAsia="?? ??"/>
        </w:rPr>
        <w:t xml:space="preserve">) </w:t>
      </w:r>
      <w:r w:rsidRPr="0019537B">
        <w:t xml:space="preserve">with scaling factor N=1. </w:t>
      </w:r>
    </w:p>
    <w:p w14:paraId="7060BC2F" w14:textId="77777777" w:rsidR="00FD416F" w:rsidRPr="0019537B" w:rsidRDefault="00FD416F" w:rsidP="00FD416F">
      <w:pPr>
        <w:rPr>
          <w:rFonts w:eastAsia="PMingLiU"/>
          <w:lang w:eastAsia="zh-TW"/>
        </w:rPr>
      </w:pPr>
      <w:r w:rsidRPr="0019537B">
        <w:t xml:space="preserve">The requirements of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apply provided that the CSI-RS for RLM is not in a resource set configured with repetition ON. </w:t>
      </w:r>
      <w:r w:rsidRPr="0019537B">
        <w:rPr>
          <w:rFonts w:eastAsia="PMingLiU"/>
          <w:lang w:eastAsia="zh-TW"/>
        </w:rPr>
        <w:t>The requirements do not apply when the CSI-RS resource in the active TCI state of CORESET is the same CSI-RS resource for RLM and the TCI state information of the CSI-RS resource is not given, wherein the TCI state information means QCL Type-D to SSB for L1-RSRP or CSI-RS with repetition ON.</w:t>
      </w:r>
    </w:p>
    <w:p w14:paraId="4A205434" w14:textId="77777777" w:rsidR="00FD416F" w:rsidRPr="0019537B" w:rsidRDefault="00FD416F" w:rsidP="00FD416F">
      <w:pPr>
        <w:rPr>
          <w:rFonts w:eastAsia="?? ??"/>
        </w:rPr>
      </w:pPr>
      <w:r>
        <w:rPr>
          <w:rFonts w:eastAsia="?? ??"/>
        </w:rPr>
        <w:t xml:space="preserve">For a UE </w:t>
      </w:r>
      <w:r>
        <w:t xml:space="preserve">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w:t>
      </w:r>
      <w:r>
        <w:rPr>
          <w:rFonts w:eastAsia="?? ??"/>
        </w:rPr>
        <w:t xml:space="preserve">supporting </w:t>
      </w:r>
      <w:r>
        <w:rPr>
          <w:rFonts w:eastAsia="?? ??"/>
          <w:i/>
          <w:iCs/>
        </w:rPr>
        <w:t>concurrentMeasGap-r17</w:t>
      </w:r>
      <w:r>
        <w:rPr>
          <w:rFonts w:eastAsia="?? ??"/>
        </w:rPr>
        <w:t xml:space="preserve"> </w:t>
      </w:r>
      <w:r>
        <w:t>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 xml:space="preserve">musim-GapPreference-r17, </w:t>
      </w:r>
      <w:r>
        <w:rPr>
          <w:rFonts w:eastAsia="?? ??"/>
        </w:rPr>
        <w:t xml:space="preserve">and when concurrent measurement gaps </w:t>
      </w:r>
      <w:r>
        <w:t xml:space="preserve">or periodic MUSIM gaps or both </w:t>
      </w:r>
      <w:r>
        <w:rPr>
          <w:rFonts w:eastAsia="宋体"/>
        </w:rPr>
        <w:t xml:space="preserve">concurrent GAPs </w:t>
      </w:r>
      <w:r>
        <w:t>and periodic MUSIM gaps</w:t>
      </w:r>
      <w:r>
        <w:rPr>
          <w:rFonts w:eastAsia="宋体"/>
        </w:rPr>
        <w:t xml:space="preserve"> are </w:t>
      </w:r>
      <w:proofErr w:type="spellStart"/>
      <w:r>
        <w:rPr>
          <w:rFonts w:eastAsia="?? ??"/>
        </w:rPr>
        <w:t>are</w:t>
      </w:r>
      <w:proofErr w:type="spellEnd"/>
      <w:r>
        <w:rPr>
          <w:rFonts w:eastAsia="?? ??"/>
        </w:rPr>
        <w:t xml:space="preserve"> configured,</w:t>
      </w:r>
    </w:p>
    <w:p w14:paraId="554B35EB" w14:textId="77777777" w:rsidR="00FD416F" w:rsidRDefault="00FD416F" w:rsidP="00FD416F">
      <w:pPr>
        <w:pStyle w:val="B10"/>
      </w:pPr>
      <w:r w:rsidRPr="0019537B">
        <w:rPr>
          <w:rFonts w:eastAsia="宋体"/>
        </w:rPr>
        <w:t>-</w:t>
      </w:r>
      <w:r w:rsidRPr="0019537B">
        <w:rPr>
          <w:rFonts w:eastAsia="宋体"/>
        </w:rPr>
        <w:tab/>
      </w:r>
      <w:r w:rsidRPr="0019537B">
        <w:t>an</w:t>
      </w:r>
      <w:r w:rsidRPr="0019537B">
        <w:rPr>
          <w:rFonts w:eastAsia="宋体" w:hint="eastAsia"/>
          <w:lang w:eastAsia="zh-CN"/>
        </w:rPr>
        <w:t xml:space="preserve"> </w:t>
      </w:r>
      <w:r w:rsidRPr="0019537B">
        <w:t>RLM-RS resource</w:t>
      </w:r>
      <w:r w:rsidRPr="0019537B">
        <w:rPr>
          <w:lang w:eastAsia="zh-CN"/>
        </w:rPr>
        <w:t xml:space="preserve"> </w:t>
      </w:r>
      <w:r w:rsidRPr="0019537B">
        <w:rPr>
          <w:rFonts w:eastAsia="宋体"/>
        </w:rPr>
        <w:t>occasion</w:t>
      </w:r>
      <w:r w:rsidRPr="0019537B">
        <w:t xml:space="preserve"> is not considered to be overlapped by a gap occasion if the gap occasion is dropped according to </w:t>
      </w:r>
      <w:r>
        <w:t xml:space="preserve">clauses </w:t>
      </w:r>
      <w:r w:rsidRPr="0019537B">
        <w:t>9.1.8 and 9.1.10,</w:t>
      </w:r>
    </w:p>
    <w:p w14:paraId="416048D8" w14:textId="77777777" w:rsidR="00FD416F" w:rsidRPr="0019537B" w:rsidRDefault="00FD416F" w:rsidP="00FD416F">
      <w:pPr>
        <w:pStyle w:val="B10"/>
        <w:rPr>
          <w:rFonts w:eastAsia="宋体"/>
        </w:rPr>
      </w:pPr>
      <w:r w:rsidRPr="0019537B">
        <w:rPr>
          <w:rFonts w:eastAsia="宋体"/>
        </w:rPr>
        <w:t>-</w:t>
      </w:r>
      <w:r w:rsidRPr="0019537B">
        <w:rPr>
          <w:rFonts w:eastAsia="宋体"/>
        </w:rPr>
        <w:tab/>
        <w:t>P value for an RLM-RS resource to be measured is defined as</w:t>
      </w:r>
    </w:p>
    <w:p w14:paraId="25D76375"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530F42F0"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0B87DD50"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in FR2 with </w:t>
      </w:r>
      <w:proofErr w:type="spellStart"/>
      <w:r w:rsidRPr="0019537B">
        <w:rPr>
          <w:rFonts w:eastAsia="宋体"/>
        </w:rPr>
        <w:t>Navailable</w:t>
      </w:r>
      <w:proofErr w:type="spellEnd"/>
      <w:r w:rsidRPr="0019537B">
        <w:rPr>
          <w:rFonts w:eastAsia="宋体"/>
        </w:rPr>
        <w:t xml:space="preserve"> &gt; 0</w:t>
      </w:r>
    </w:p>
    <w:p w14:paraId="7641FDA8" w14:textId="77777777" w:rsidR="00FD416F" w:rsidRPr="0019537B" w:rsidRDefault="00FD416F" w:rsidP="00FD416F">
      <w:pPr>
        <w:pStyle w:val="B10"/>
        <w:rPr>
          <w:rFonts w:eastAsia="宋体"/>
          <w:lang w:eastAsia="zh-CN"/>
        </w:rPr>
      </w:pPr>
      <w:r w:rsidRPr="0019537B">
        <w:t>-</w:t>
      </w:r>
      <w:r w:rsidRPr="0019537B">
        <w:tab/>
      </w:r>
      <w:r w:rsidRPr="0019537B">
        <w:rPr>
          <w:lang w:eastAsia="zh-CN"/>
        </w:rPr>
        <w:t>For a window W of duration max(T</w:t>
      </w:r>
      <w:r w:rsidRPr="0019537B">
        <w:rPr>
          <w:vertAlign w:val="subscript"/>
          <w:lang w:eastAsia="zh-CN"/>
        </w:rPr>
        <w:t xml:space="preserve">L1,  </w:t>
      </w:r>
      <w:proofErr w:type="spellStart"/>
      <w:r w:rsidRPr="0019537B">
        <w:rPr>
          <w:lang w:eastAsia="zh-CN"/>
        </w:rPr>
        <w:t>xRP_max</w:t>
      </w:r>
      <w:proofErr w:type="spellEnd"/>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w:t>
      </w:r>
      <w:r w:rsidRPr="0019537B">
        <w:rPr>
          <w:rFonts w:eastAsia="宋体"/>
          <w:lang w:eastAsia="zh-CN"/>
        </w:rPr>
        <w:t xml:space="preserve"> periodic 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RLM-RS</w:t>
      </w:r>
      <w:r w:rsidRPr="0019537B">
        <w:rPr>
          <w:lang w:eastAsia="zh-CN"/>
        </w:rPr>
        <w:t xml:space="preserve"> resource occasion:</w:t>
      </w:r>
    </w:p>
    <w:p w14:paraId="5CAD0DB1"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RLM-RS resource occasions within the window W, including those overlapped with </w:t>
      </w:r>
      <w:r w:rsidRPr="0019537B">
        <w:rPr>
          <w:bCs/>
          <w:lang w:eastAsia="zh-CN"/>
        </w:rPr>
        <w:t>GAP</w:t>
      </w:r>
      <w:r w:rsidRPr="0019537B">
        <w:t xml:space="preserve"> </w:t>
      </w:r>
      <w:r w:rsidRPr="0019537B">
        <w:rPr>
          <w:rFonts w:eastAsia="宋体"/>
        </w:rPr>
        <w:t>occasions, MUSIM gap occasions or SMTC occasions within the window W, and</w:t>
      </w:r>
    </w:p>
    <w:p w14:paraId="75F31C49"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RLM-RS resource occasions that are not overlapped with any non-dropped </w:t>
      </w:r>
      <w:r w:rsidRPr="0019537B">
        <w:rPr>
          <w:bCs/>
          <w:lang w:eastAsia="zh-CN"/>
        </w:rPr>
        <w:t>GAP</w:t>
      </w:r>
      <w:r w:rsidRPr="0019537B">
        <w:t xml:space="preserve"> </w:t>
      </w:r>
      <w:r w:rsidRPr="0019537B">
        <w:rPr>
          <w:rFonts w:eastAsia="宋体"/>
        </w:rPr>
        <w:t>occasion nor non-dropped MUSIM gap occasion within the window W, and</w:t>
      </w:r>
    </w:p>
    <w:p w14:paraId="0A910652" w14:textId="77777777" w:rsidR="00FD416F" w:rsidRPr="0019537B" w:rsidRDefault="00FD416F" w:rsidP="00FD416F">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RLM-RS resource occasions that are not overlapped with any non-dropped </w:t>
      </w:r>
      <w:r w:rsidRPr="0019537B">
        <w:rPr>
          <w:bCs/>
          <w:lang w:eastAsia="zh-CN"/>
        </w:rPr>
        <w:t>GAP</w:t>
      </w:r>
      <w:r w:rsidRPr="0019537B">
        <w:t xml:space="preserve"> </w:t>
      </w:r>
      <w:r w:rsidRPr="0019537B">
        <w:rPr>
          <w:rFonts w:eastAsia="宋体"/>
        </w:rPr>
        <w:t>occasion,</w:t>
      </w:r>
      <w:r w:rsidRPr="0019537B">
        <w:rPr>
          <w:rFonts w:eastAsia="宋体" w:hint="eastAsia"/>
          <w:lang w:eastAsia="zh-CN"/>
        </w:rPr>
        <w:t xml:space="preserve"> </w:t>
      </w:r>
      <w:r w:rsidRPr="0019537B">
        <w:rPr>
          <w:rFonts w:eastAsia="宋体"/>
          <w:lang w:eastAsia="zh-CN"/>
        </w:rPr>
        <w:t>nor</w:t>
      </w:r>
      <w:r w:rsidRPr="0019537B">
        <w:rPr>
          <w:rFonts w:eastAsia="宋体"/>
        </w:rPr>
        <w:t xml:space="preserve"> non-dropped MUSIM gap occasion, nor any SMTC occasion within the window W, and</w:t>
      </w:r>
    </w:p>
    <w:p w14:paraId="78AC3D8B" w14:textId="77777777" w:rsidR="00FD416F" w:rsidRPr="0019537B" w:rsidRDefault="00FD416F" w:rsidP="00FD416F">
      <w:pPr>
        <w:pStyle w:val="B20"/>
        <w:rPr>
          <w:rFonts w:eastAsia="宋体"/>
        </w:rPr>
      </w:pPr>
      <w:r w:rsidRPr="0019537B">
        <w:rPr>
          <w:rFonts w:eastAsia="宋体" w:hint="eastAsia"/>
        </w:rPr>
        <w:t>-</w:t>
      </w:r>
      <w:r w:rsidRPr="0019537B">
        <w:rPr>
          <w:rFonts w:eastAsia="宋体" w:hint="eastAsia"/>
        </w:rPr>
        <w:tab/>
        <w:t>an RLM-RS resource occasion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02C201D3" w14:textId="77777777" w:rsidR="00FD416F" w:rsidRPr="0019537B" w:rsidRDefault="00FD416F" w:rsidP="00FD416F">
      <w:pPr>
        <w:pStyle w:val="B20"/>
        <w:rPr>
          <w:rFonts w:eastAsia="宋体"/>
          <w:lang w:eastAsia="zh-CN"/>
        </w:rPr>
      </w:pPr>
      <w:r w:rsidRPr="0019537B">
        <w:rPr>
          <w:rFonts w:eastAsia="宋体"/>
          <w:lang w:eastAsia="zh-CN"/>
        </w:rPr>
        <w:t>-</w:t>
      </w:r>
      <w:r w:rsidRPr="0019537B">
        <w:rPr>
          <w:rFonts w:eastAsia="宋体"/>
          <w:lang w:eastAsia="zh-CN"/>
        </w:rPr>
        <w:tab/>
        <w:t>T</w:t>
      </w:r>
      <w:r w:rsidRPr="0019537B">
        <w:rPr>
          <w:rFonts w:eastAsia="宋体"/>
          <w:vertAlign w:val="subscript"/>
          <w:lang w:eastAsia="zh-CN"/>
        </w:rPr>
        <w:t xml:space="preserve">L1 </w:t>
      </w:r>
      <w:r w:rsidRPr="0019537B">
        <w:rPr>
          <w:rFonts w:eastAsia="宋体"/>
          <w:lang w:eastAsia="zh-CN"/>
        </w:rPr>
        <w:t xml:space="preserve">is periodicity of the target </w:t>
      </w:r>
      <w:r w:rsidRPr="0019537B">
        <w:rPr>
          <w:rFonts w:eastAsia="宋体"/>
        </w:rPr>
        <w:t>RLM-RS</w:t>
      </w:r>
      <w:r w:rsidRPr="0019537B">
        <w:rPr>
          <w:rFonts w:eastAsia="宋体"/>
          <w:lang w:eastAsia="zh-CN"/>
        </w:rPr>
        <w:t>.</w:t>
      </w:r>
    </w:p>
    <w:p w14:paraId="67CCA6BC" w14:textId="77777777" w:rsidR="00FD416F" w:rsidRPr="0019537B" w:rsidRDefault="00FD416F" w:rsidP="00FD416F">
      <w:pPr>
        <w:pStyle w:val="B20"/>
        <w:rPr>
          <w:rFonts w:eastAsia="宋体"/>
          <w:lang w:eastAsia="zh-CN"/>
        </w:rPr>
      </w:pPr>
      <w:r w:rsidRPr="0019537B">
        <w:rPr>
          <w:lang w:eastAsia="zh-CN"/>
        </w:rPr>
        <w:lastRenderedPageBreak/>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31256526" w14:textId="77777777" w:rsidR="00FD416F" w:rsidRPr="0019537B" w:rsidRDefault="00FD416F" w:rsidP="00FD416F">
      <w:pPr>
        <w:rPr>
          <w:rFonts w:eastAsia="?? ??"/>
        </w:rPr>
      </w:pPr>
      <w:r>
        <w:rPr>
          <w:rFonts w:eastAsia="?? ??"/>
        </w:rPr>
        <w:t xml:space="preserve">Otherwise, </w:t>
      </w:r>
      <w:r>
        <w:t>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w:t>
      </w:r>
      <w:r>
        <w:rPr>
          <w:rFonts w:eastAsia="?? ??"/>
        </w:rPr>
        <w:t xml:space="preserve">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concurrent measurement gap(s) with NCSG(s)</w:t>
      </w:r>
      <w:r>
        <w:rPr>
          <w:rFonts w:eastAsia="?? ??"/>
        </w:rPr>
        <w:t>,</w:t>
      </w:r>
      <w:r>
        <w:t xml:space="preserve"> and </w:t>
      </w:r>
      <w:r>
        <w:rPr>
          <w:rFonts w:eastAsia="?? ??"/>
          <w:lang w:bidi="ar"/>
        </w:rPr>
        <w:t>periodic MUSIM gaps</w:t>
      </w:r>
      <w:r>
        <w:rPr>
          <w:rFonts w:eastAsia="?? ??"/>
        </w:rPr>
        <w:t>,</w:t>
      </w:r>
    </w:p>
    <w:p w14:paraId="02A62E09" w14:textId="77777777" w:rsidR="00FD416F" w:rsidRPr="0019537B" w:rsidRDefault="00FD416F" w:rsidP="00FD416F">
      <w:pPr>
        <w:rPr>
          <w:rFonts w:eastAsia="?? ??"/>
        </w:rPr>
      </w:pPr>
      <w:r w:rsidRPr="0019537B">
        <w:rPr>
          <w:rFonts w:eastAsia="?? ??"/>
        </w:rPr>
        <w:t>For FR1,</w:t>
      </w:r>
    </w:p>
    <w:p w14:paraId="3C40D0D5"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 xml:space="preserve">s configured for intra-frequency, inter-frequency or inter-RAT measurements, and these </w:t>
      </w:r>
      <w:r w:rsidRPr="0019537B">
        <w:rPr>
          <w:rFonts w:hint="eastAsia"/>
          <w:lang w:eastAsia="zh-TW"/>
        </w:rPr>
        <w:t>GAP</w:t>
      </w:r>
      <w:r w:rsidRPr="0019537B">
        <w:t>s] are overlapping with some but not all occasions of the CSI-RS; and</w:t>
      </w:r>
    </w:p>
    <w:p w14:paraId="1D9852C0" w14:textId="77777777" w:rsidR="00FD416F" w:rsidRPr="0019537B" w:rsidRDefault="00FD416F" w:rsidP="00FD416F">
      <w:pPr>
        <w:pStyle w:val="B10"/>
      </w:pPr>
      <w:r w:rsidRPr="0019537B">
        <w:t>-</w:t>
      </w:r>
      <w:r w:rsidRPr="0019537B">
        <w:tab/>
        <w:t xml:space="preserve">P=1 when in the monitored cell there are no </w:t>
      </w:r>
      <w:r w:rsidRPr="0019537B">
        <w:rPr>
          <w:rFonts w:hint="eastAsia"/>
          <w:lang w:eastAsia="zh-TW"/>
        </w:rPr>
        <w:t>GAP</w:t>
      </w:r>
      <w:r w:rsidRPr="0019537B">
        <w:t>s overlapping with any occasion of the CSI-RS.</w:t>
      </w:r>
    </w:p>
    <w:p w14:paraId="77AB5249" w14:textId="77777777" w:rsidR="00FD416F" w:rsidRPr="0019537B" w:rsidRDefault="00FD416F" w:rsidP="00FD416F">
      <w:pPr>
        <w:rPr>
          <w:rFonts w:eastAsia="?? ??"/>
        </w:rPr>
      </w:pPr>
      <w:r w:rsidRPr="0019537B">
        <w:rPr>
          <w:rFonts w:eastAsia="?? ??"/>
        </w:rPr>
        <w:t>For FR2,</w:t>
      </w:r>
    </w:p>
    <w:p w14:paraId="02809FC0" w14:textId="77777777" w:rsidR="00FD416F" w:rsidRPr="0019537B" w:rsidRDefault="00FD416F" w:rsidP="00FD416F">
      <w:pPr>
        <w:pStyle w:val="B10"/>
      </w:pPr>
      <w:r w:rsidRPr="0019537B">
        <w:t>-</w:t>
      </w:r>
      <w:r w:rsidRPr="0019537B">
        <w:tab/>
        <w:t>P=1, when the RLM-RS resource is not overlapped with measurement gap and also not overlapped with SMTC occasion.</w:t>
      </w:r>
    </w:p>
    <w:p w14:paraId="1B7D4B83"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not overlapped with SMTC occasion (T</w:t>
      </w:r>
      <w:r w:rsidRPr="0019537B">
        <w:rPr>
          <w:vertAlign w:val="subscript"/>
        </w:rPr>
        <w:t>CSI-RS</w:t>
      </w:r>
      <w:r w:rsidRPr="0019537B">
        <w:t xml:space="preserve"> &lt; </w:t>
      </w:r>
      <w:proofErr w:type="spellStart"/>
      <w:r w:rsidRPr="0019537B">
        <w:t>xRP</w:t>
      </w:r>
      <w:proofErr w:type="spellEnd"/>
      <w:r w:rsidRPr="0019537B">
        <w:t>)</w:t>
      </w:r>
    </w:p>
    <w:p w14:paraId="30C6B45D"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RLM-RS resource is not overlapped with GAP and the RLM-RS resource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w:t>
      </w:r>
    </w:p>
    <w:p w14:paraId="5202211C" w14:textId="77777777" w:rsidR="00FD416F" w:rsidRPr="0019537B" w:rsidRDefault="00FD416F" w:rsidP="00FD416F">
      <w:pPr>
        <w:pStyle w:val="B10"/>
      </w:pPr>
      <w:r w:rsidRPr="0019537B">
        <w:t>-</w:t>
      </w:r>
      <w:r w:rsidRPr="0019537B">
        <w:tab/>
        <w:t xml:space="preserve">P = </w:t>
      </w:r>
      <w:proofErr w:type="spellStart"/>
      <w:r w:rsidRPr="0019537B">
        <w:t>P</w:t>
      </w:r>
      <w:r w:rsidRPr="0019537B">
        <w:rPr>
          <w:vertAlign w:val="subscript"/>
        </w:rPr>
        <w:t>sharing</w:t>
      </w:r>
      <w:proofErr w:type="spellEnd"/>
      <w:r w:rsidRPr="0019537B">
        <w:rPr>
          <w:vertAlign w:val="subscript"/>
        </w:rPr>
        <w:t xml:space="preserve"> factor</w:t>
      </w:r>
      <w:r w:rsidRPr="0019537B">
        <w:t>, when the RLM-RS resource is not overlapped with GAP and RLM-RS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w:t>
      </w:r>
    </w:p>
    <w:p w14:paraId="36BD1A65"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RLM-RS resource is partially overlapped with GAP and the RLM-RS resource is partially overlapped with SMTC occasion (T</w:t>
      </w:r>
      <w:r w:rsidRPr="0019537B">
        <w:rPr>
          <w:vertAlign w:val="subscript"/>
        </w:rPr>
        <w:t xml:space="preserve">CSI-RS </w:t>
      </w:r>
      <w:r w:rsidRPr="0019537B">
        <w:t xml:space="preserve">&lt; </w:t>
      </w:r>
      <w:proofErr w:type="spellStart"/>
      <w:r w:rsidRPr="0019537B">
        <w:t>T</w:t>
      </w:r>
      <w:r w:rsidRPr="0019537B">
        <w:rPr>
          <w:vertAlign w:val="subscript"/>
        </w:rPr>
        <w:t>SMTCperiod</w:t>
      </w:r>
      <w:proofErr w:type="spellEnd"/>
      <w:r w:rsidRPr="0019537B">
        <w:t>) and SMTC occasion is not overlapped with GAP and</w:t>
      </w:r>
    </w:p>
    <w:p w14:paraId="0FAA6BC3" w14:textId="77777777" w:rsidR="00FD416F" w:rsidRPr="0019537B" w:rsidRDefault="00FD416F" w:rsidP="00FD416F">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17F4CDDE" w14:textId="77777777" w:rsidR="00FD416F" w:rsidRPr="0019537B" w:rsidRDefault="00FD416F" w:rsidP="00FD416F">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&lt; 0.5 </w:t>
      </w:r>
      <w:r w:rsidRPr="0019537B">
        <w:rPr>
          <w:lang w:eastAsia="ko-KR"/>
        </w:rPr>
        <w:t xml:space="preserve">× </w:t>
      </w:r>
      <w:proofErr w:type="spellStart"/>
      <w:r w:rsidRPr="0019537B">
        <w:t>T</w:t>
      </w:r>
      <w:r w:rsidRPr="0019537B">
        <w:rPr>
          <w:vertAlign w:val="subscript"/>
        </w:rPr>
        <w:t>SMTCperiod</w:t>
      </w:r>
      <w:proofErr w:type="spellEnd"/>
    </w:p>
    <w:p w14:paraId="258A6FB4"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4AEC0CC1"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the RLM-RS resource is partially overlapped with GAP and the RLM-RS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5CB22313" w14:textId="77777777" w:rsidR="00FD416F" w:rsidRPr="0019537B" w:rsidRDefault="00FD416F" w:rsidP="00FD416F">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w:rPr>
                        <w:rFonts w:ascii="Cambria Math" w:hAnsi="Cambria Math"/>
                      </w:rPr>
                      <m:t>CSI-RS</m:t>
                    </m:r>
                  </m:sub>
                </m:sSub>
              </m:num>
              <m:den>
                <m:r>
                  <w:rPr>
                    <w:rFonts w:ascii="Cambria Math" w:hAnsi="Cambria Math"/>
                  </w:rPr>
                  <m:t>xRP</m:t>
                </m:r>
              </m:den>
            </m:f>
          </m:den>
        </m:f>
      </m:oMath>
      <w:r w:rsidRPr="0019537B">
        <w:t>, when the RLM-RS resource is partially overlapped with GAP and the RLM-RS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38F87D60" w14:textId="77777777" w:rsidR="00FD416F" w:rsidRPr="0019537B" w:rsidRDefault="00FD416F" w:rsidP="00FD416F">
      <w:r w:rsidRPr="0019537B">
        <w:t xml:space="preserve">where, </w:t>
      </w:r>
    </w:p>
    <w:p w14:paraId="2FEE8DD0" w14:textId="77777777" w:rsidR="00FD416F" w:rsidRPr="0019537B" w:rsidRDefault="00FD416F" w:rsidP="00FD416F">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RLM-RS resource outside GAP is</w:t>
      </w:r>
    </w:p>
    <w:p w14:paraId="6DC33868" w14:textId="77777777" w:rsidR="00FD416F" w:rsidRPr="0019537B" w:rsidRDefault="00FD416F" w:rsidP="00FD416F">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7557D16F" w14:textId="77777777" w:rsidR="00FD416F" w:rsidRPr="0019537B" w:rsidRDefault="00FD416F" w:rsidP="00FD416F">
      <w:pPr>
        <w:pStyle w:val="B20"/>
      </w:pPr>
      <w:r w:rsidRPr="0019537B">
        <w:lastRenderedPageBreak/>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450A7FA4" w14:textId="77777777" w:rsidR="00FD416F" w:rsidRPr="0019537B" w:rsidRDefault="00FD416F" w:rsidP="00FD416F">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3ECF9B35" w14:textId="77777777" w:rsidR="00FD416F" w:rsidRPr="0019537B" w:rsidRDefault="00FD416F" w:rsidP="00FD416F">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 xml:space="preserve">smtc1.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3D8217EC" w14:textId="77777777" w:rsidR="00FD416F" w:rsidRPr="0019537B" w:rsidRDefault="00FD416F" w:rsidP="00FD416F">
      <w:pPr>
        <w:pStyle w:val="B1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42DC8024" w14:textId="77777777" w:rsidR="00FD416F" w:rsidRPr="0019537B" w:rsidRDefault="00FD416F" w:rsidP="00FD416F">
      <w:pPr>
        <w:pStyle w:val="B20"/>
      </w:pPr>
      <w:r w:rsidRPr="0019537B">
        <w:t>-</w:t>
      </w:r>
      <w:r w:rsidRPr="0019537B">
        <w:tab/>
        <w:t xml:space="preserve">an RLM-RS resource or an SMTC occasion is considered to be overlapped with the GAP if it overlaps a GAP occasion, and </w:t>
      </w:r>
    </w:p>
    <w:p w14:paraId="202CC2E4" w14:textId="77777777" w:rsidR="00FD416F" w:rsidRPr="0019537B" w:rsidRDefault="00FD416F" w:rsidP="00FD416F">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703D6830" w14:textId="77777777" w:rsidR="00FD416F" w:rsidRPr="0019537B" w:rsidRDefault="00FD416F" w:rsidP="00FD416F">
      <w:pPr>
        <w:pStyle w:val="B10"/>
      </w:pPr>
      <w:r w:rsidRPr="0019537B">
        <w:t>-</w:t>
      </w:r>
      <w:r w:rsidRPr="0019537B">
        <w:tab/>
      </w:r>
      <w:r w:rsidRPr="0019537B">
        <w:rPr>
          <w:rFonts w:eastAsia="宋体"/>
        </w:rPr>
        <w:t>Otherwise, w</w:t>
      </w:r>
      <w:r w:rsidRPr="0019537B">
        <w:t>hen NCSG is configured,</w:t>
      </w:r>
    </w:p>
    <w:p w14:paraId="7ED2DE96" w14:textId="77777777" w:rsidR="00FD416F" w:rsidRPr="0019537B" w:rsidRDefault="00FD416F" w:rsidP="00FD416F">
      <w:pPr>
        <w:pStyle w:val="B20"/>
      </w:pPr>
      <w:r w:rsidRPr="0019537B">
        <w:t>-</w:t>
      </w:r>
      <w:r w:rsidRPr="0019537B">
        <w:tab/>
        <w:t xml:space="preserve">an RLM-RS resource or an SMTC occasion is considered to be overlapped with the GAP if </w:t>
      </w:r>
    </w:p>
    <w:p w14:paraId="7AB22915" w14:textId="77777777" w:rsidR="00FD416F" w:rsidRPr="0019537B" w:rsidRDefault="00FD416F" w:rsidP="00FD416F">
      <w:pPr>
        <w:pStyle w:val="B30"/>
      </w:pPr>
      <w:r w:rsidRPr="0019537B">
        <w:t>-</w:t>
      </w:r>
      <w:r w:rsidRPr="0019537B">
        <w:tab/>
        <w:t xml:space="preserve">it overlaps the VIL1 or VIL2 of NCSG, or </w:t>
      </w:r>
    </w:p>
    <w:p w14:paraId="1FDF0FEE" w14:textId="77777777" w:rsidR="00FD416F" w:rsidRPr="0019537B" w:rsidRDefault="00FD416F" w:rsidP="00FD416F">
      <w:pPr>
        <w:pStyle w:val="B30"/>
      </w:pPr>
      <w:r w:rsidRPr="0019537B">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4B72D655" w14:textId="77777777" w:rsidR="00FD416F" w:rsidRPr="0019537B" w:rsidRDefault="00FD416F" w:rsidP="00FD416F">
      <w:pPr>
        <w:pStyle w:val="B20"/>
      </w:pPr>
      <w:r w:rsidRPr="0019537B">
        <w:t>-</w:t>
      </w:r>
      <w:r w:rsidRPr="0019537B">
        <w:tab/>
        <w:t>and</w:t>
      </w:r>
    </w:p>
    <w:p w14:paraId="0F954F8D" w14:textId="77777777" w:rsidR="00FD416F" w:rsidRPr="0019537B" w:rsidRDefault="00FD416F" w:rsidP="00FD416F">
      <w:pPr>
        <w:pStyle w:val="B30"/>
        <w:rPr>
          <w:i/>
        </w:rPr>
      </w:pPr>
      <w:r w:rsidRPr="0019537B">
        <w:t>-</w:t>
      </w:r>
      <w:r w:rsidRPr="0019537B">
        <w:tab/>
      </w:r>
      <w:proofErr w:type="spellStart"/>
      <w:r w:rsidRPr="0019537B">
        <w:t>xRP</w:t>
      </w:r>
      <w:proofErr w:type="spellEnd"/>
      <w:r w:rsidRPr="0019537B">
        <w:t xml:space="preserve"> = VIRP</w:t>
      </w:r>
    </w:p>
    <w:p w14:paraId="6E199170" w14:textId="77777777" w:rsidR="00FD416F" w:rsidRPr="0019537B" w:rsidRDefault="00FD416F" w:rsidP="00FD416F">
      <w:pPr>
        <w:pStyle w:val="B20"/>
        <w:ind w:left="0" w:firstLine="0"/>
      </w:pPr>
      <w:r w:rsidRPr="0019537B">
        <w:rPr>
          <w:rFonts w:hint="eastAsia"/>
        </w:rPr>
        <w:t>I</w:t>
      </w:r>
      <w:r w:rsidRPr="0019537B">
        <w:t>f the UE is configured with Pre-MG only, an RLM-RS resource or an SMTC occasion is only considered to be overlapped by the Pre-MG if the Pre-MG is activated.</w:t>
      </w:r>
    </w:p>
    <w:p w14:paraId="65ED5EE3" w14:textId="77777777" w:rsidR="00FD416F" w:rsidRPr="0019537B" w:rsidRDefault="00FD416F" w:rsidP="00FD416F">
      <w:pPr>
        <w:rPr>
          <w:i/>
        </w:rPr>
      </w:pPr>
      <w:r w:rsidRPr="0019537B">
        <w:t xml:space="preserve">When concurrent gaps or concurrent measurement gap(s) with Pre-MG(s) or concurrent measurement gap(s) with NCSG(s) are configured , an RLM-RS resource or an SMTC occasion is not considered to be overlapped by a GAP occasion if the GAP occasion is dropped according to clause </w:t>
      </w:r>
      <w:r w:rsidRPr="0019537B">
        <w:rPr>
          <w:lang w:eastAsia="zh-TW"/>
        </w:rPr>
        <w:t xml:space="preserve">9.1.8, clause 9.1.12, clause 9.1.13, </w:t>
      </w:r>
      <w:r w:rsidRPr="007B2C7C">
        <w:rPr>
          <w:lang w:val="en-US" w:eastAsia="zh-TW"/>
        </w:rPr>
        <w:t>respectively</w:t>
      </w:r>
      <w:r w:rsidRPr="007B2C7C">
        <w:rPr>
          <w:lang w:eastAsia="en-GB"/>
        </w:rPr>
        <w:t>.</w:t>
      </w:r>
    </w:p>
    <w:p w14:paraId="5E5E0534" w14:textId="77777777" w:rsidR="00FD416F" w:rsidRPr="0019537B" w:rsidRDefault="00FD416F" w:rsidP="00FD416F">
      <w:pPr>
        <w:rPr>
          <w:i/>
        </w:rPr>
      </w:pPr>
      <w:r w:rsidRPr="0019537B">
        <w:t>If the high</w:t>
      </w:r>
      <w:r>
        <w:t>er</w:t>
      </w:r>
      <w:r w:rsidRPr="0019537B">
        <w:t xml:space="preserve"> layer in TS 38.331 [2] signal</w:t>
      </w:r>
      <w:r>
        <w:t>l</w:t>
      </w:r>
      <w:r w:rsidRPr="0019537B">
        <w:t xml:space="preserve">ing of </w:t>
      </w:r>
      <w:r w:rsidRPr="0019537B">
        <w:rPr>
          <w:i/>
        </w:rPr>
        <w:t>smtc2</w:t>
      </w:r>
      <w:r w:rsidRPr="0019537B">
        <w:rPr>
          <w:b/>
        </w:rPr>
        <w:t xml:space="preserve"> </w:t>
      </w:r>
      <w:r w:rsidRPr="0019537B">
        <w:t xml:space="preserve">is present, </w:t>
      </w:r>
      <w:proofErr w:type="spellStart"/>
      <w:r w:rsidRPr="0019537B">
        <w:t>T</w:t>
      </w:r>
      <w:r w:rsidRPr="0019537B">
        <w:rPr>
          <w:vertAlign w:val="subscript"/>
        </w:rPr>
        <w:t>SMTCperiod</w:t>
      </w:r>
      <w:proofErr w:type="spellEnd"/>
      <w:r w:rsidRPr="0019537B">
        <w:rPr>
          <w:vertAlign w:val="subscript"/>
        </w:rPr>
        <w:t xml:space="preserve"> </w:t>
      </w:r>
      <w:r w:rsidRPr="0019537B">
        <w:t xml:space="preserve">follows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follows </w:t>
      </w:r>
      <w:r w:rsidRPr="0019537B">
        <w:rPr>
          <w:i/>
        </w:rPr>
        <w:t>smtc1.</w:t>
      </w:r>
    </w:p>
    <w:p w14:paraId="57FA7474" w14:textId="77777777" w:rsidR="00FD416F" w:rsidRPr="0019537B" w:rsidRDefault="00FD416F" w:rsidP="00FD416F">
      <w:pPr>
        <w:pStyle w:val="NO"/>
      </w:pPr>
      <w:r>
        <w:t>NOTE</w:t>
      </w:r>
      <w:r w:rsidRPr="0019537B">
        <w:t>:</w:t>
      </w:r>
      <w:r w:rsidRPr="0019537B">
        <w:tab/>
        <w:t>The overlap between CSI-RS for RLM and SMTC means that CSI-RS based RLM is within the SMTC window duration.</w:t>
      </w:r>
    </w:p>
    <w:p w14:paraId="1CE6D423" w14:textId="5E20BA9C" w:rsidR="00FD416F" w:rsidRDefault="00FD416F" w:rsidP="00FD416F">
      <w:pPr>
        <w:rPr>
          <w:ins w:id="105" w:author="Yang, Qian" w:date="2025-08-28T14:48:00Z"/>
          <w:rFonts w:eastAsia="?? ??"/>
        </w:rPr>
      </w:pPr>
      <w:ins w:id="106" w:author="Yang, Qian" w:date="2025-08-28T14:48:00Z">
        <w:r>
          <w:rPr>
            <w:rFonts w:eastAsia="宋体" w:hint="eastAsia"/>
            <w:lang w:val="en-US" w:eastAsia="zh-CN"/>
          </w:rPr>
          <w:t xml:space="preserve">For </w:t>
        </w:r>
      </w:ins>
      <w:ins w:id="107" w:author="Yang, Qian" w:date="2025-08-28T14:49:00Z">
        <w:r w:rsidRPr="00FF3D80">
          <w:rPr>
            <w:rFonts w:eastAsia="?? ??"/>
          </w:rPr>
          <w:t xml:space="preserve">UE supporting </w:t>
        </w:r>
        <w:r w:rsidRPr="001006DE">
          <w:rPr>
            <w:rFonts w:eastAsia="?? ??"/>
            <w:i/>
            <w:iCs/>
          </w:rPr>
          <w:t>measurement gap occasion cancellation</w:t>
        </w:r>
      </w:ins>
      <w:ins w:id="108" w:author="Yang, Qian" w:date="2025-08-28T14:48:00Z">
        <w:r>
          <w:rPr>
            <w:rFonts w:eastAsia="宋体" w:hint="eastAsia"/>
            <w:lang w:val="en-US" w:eastAsia="zh-CN"/>
          </w:rPr>
          <w:t xml:space="preserve">, the UE </w:t>
        </w:r>
      </w:ins>
      <w:ins w:id="109" w:author="Yang, Qian" w:date="2025-08-28T22:28:00Z">
        <w:r w:rsidR="006A0201">
          <w:rPr>
            <w:rFonts w:eastAsia="宋体"/>
            <w:lang w:val="en-US" w:eastAsia="zh-CN"/>
          </w:rPr>
          <w:t>is not required to</w:t>
        </w:r>
      </w:ins>
      <w:ins w:id="110" w:author="Yang, Qian" w:date="2025-08-28T14:54:00Z">
        <w:r w:rsidRPr="00AF37F6">
          <w:t xml:space="preserve"> </w:t>
        </w:r>
        <w:r w:rsidRPr="00AF37F6">
          <w:rPr>
            <w:rFonts w:eastAsia="宋体"/>
            <w:lang w:val="en-US" w:eastAsia="zh-CN"/>
          </w:rPr>
          <w:t xml:space="preserve">perform </w:t>
        </w:r>
      </w:ins>
      <w:ins w:id="111" w:author="Yang, Qian" w:date="2025-08-28T14:58:00Z">
        <w:r>
          <w:rPr>
            <w:rFonts w:eastAsia="宋体"/>
            <w:lang w:val="en-US" w:eastAsia="zh-CN"/>
          </w:rPr>
          <w:t>CSI-RS</w:t>
        </w:r>
      </w:ins>
      <w:ins w:id="112" w:author="Yang, Qian" w:date="2025-08-28T14:54:00Z">
        <w:r w:rsidRPr="00AF37F6">
          <w:rPr>
            <w:rFonts w:eastAsia="宋体"/>
            <w:lang w:val="en-US" w:eastAsia="zh-CN"/>
          </w:rPr>
          <w:t xml:space="preserve"> measurements</w:t>
        </w:r>
      </w:ins>
      <w:ins w:id="113" w:author="Yang, Qian" w:date="2025-08-28T14:48:00Z">
        <w:r>
          <w:rPr>
            <w:rFonts w:eastAsia="宋体" w:hint="eastAsia"/>
            <w:lang w:val="en-US" w:eastAsia="zh-CN"/>
          </w:rPr>
          <w:t xml:space="preserve"> during the cancelled gap occasions</w:t>
        </w:r>
      </w:ins>
      <w:ins w:id="114" w:author="Yang, Qian" w:date="2025-08-28T14:55:00Z">
        <w:r>
          <w:rPr>
            <w:rFonts w:eastAsia="宋体"/>
            <w:lang w:val="en-US" w:eastAsia="zh-CN"/>
          </w:rPr>
          <w:t>.</w:t>
        </w:r>
      </w:ins>
    </w:p>
    <w:p w14:paraId="3E527ACE" w14:textId="77777777" w:rsidR="00FD416F" w:rsidRPr="0019537B" w:rsidRDefault="00FD416F" w:rsidP="00FD416F">
      <w:r w:rsidRPr="0019537B">
        <w:t>Longer evaluation period would be expected if the combination of RLM-RS resource, SMTC occasion and GAP configurations does not meet previous conditions.</w:t>
      </w:r>
    </w:p>
    <w:p w14:paraId="7D3E038E" w14:textId="77777777" w:rsidR="00FD416F" w:rsidRPr="0019537B" w:rsidRDefault="00FD416F" w:rsidP="00FD416F">
      <w:r w:rsidRPr="0019537B">
        <w:t>When the configured aperiodic MUSIM gap</w:t>
      </w:r>
      <w:r w:rsidRPr="0019537B">
        <w:rPr>
          <w:rFonts w:eastAsia="宋体" w:hint="eastAsia"/>
          <w:lang w:eastAsia="zh-CN"/>
        </w:rPr>
        <w:t xml:space="preserve"> </w:t>
      </w:r>
      <w:r w:rsidRPr="0019537B">
        <w:t>is overlapping with RLM-RS resource occasion, longer evaluation period would be expected.</w:t>
      </w:r>
    </w:p>
    <w:p w14:paraId="4F1B4CCE" w14:textId="77777777" w:rsidR="00FD416F" w:rsidRPr="0019537B" w:rsidRDefault="00FD416F" w:rsidP="00FD416F">
      <w:pPr>
        <w:rPr>
          <w:rFonts w:eastAsia="?? ??"/>
        </w:rPr>
      </w:pPr>
      <w:r w:rsidRPr="0019537B">
        <w:t xml:space="preserve">When UE is configured with MUSIM gap(s), and if RLM-RS resource occasions are fully overlapped with MUSIM gap(s) </w:t>
      </w:r>
      <w:r w:rsidRPr="0019537B">
        <w:rPr>
          <w:lang w:eastAsia="zh-CN"/>
        </w:rPr>
        <w:t xml:space="preserve">or the union of MUSIM gap(s) and GAPs, </w:t>
      </w:r>
      <w:r w:rsidRPr="0019537B">
        <w:t xml:space="preserve">no requirement applies for CSI-RS based </w:t>
      </w:r>
      <w:r w:rsidRPr="0019537B">
        <w:rPr>
          <w:rFonts w:hint="eastAsia"/>
        </w:rPr>
        <w:t>RLM</w:t>
      </w:r>
      <w:r w:rsidRPr="0019537B">
        <w:t>.</w:t>
      </w:r>
    </w:p>
    <w:p w14:paraId="655E5C2A" w14:textId="77777777" w:rsidR="00FD416F" w:rsidRPr="0019537B" w:rsidRDefault="00FD416F" w:rsidP="00FD416F">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7002B596" w14:textId="77777777" w:rsidR="00FD416F" w:rsidRPr="0019537B" w:rsidRDefault="00FD416F" w:rsidP="00FD416F">
      <w:r w:rsidRPr="0019537B">
        <w:t xml:space="preserve">For either an FR1 or FR2 serving cell, longer evaluation period would be expected during the period </w:t>
      </w:r>
      <w:proofErr w:type="spellStart"/>
      <w:r w:rsidRPr="0019537B">
        <w:t>T</w:t>
      </w:r>
      <w:r w:rsidRPr="0019537B">
        <w:rPr>
          <w:vertAlign w:val="subscript"/>
        </w:rPr>
        <w:t>identify_CGI,E</w:t>
      </w:r>
      <w:proofErr w:type="spellEnd"/>
      <w:r w:rsidRPr="0019537B">
        <w:rPr>
          <w:vertAlign w:val="subscript"/>
        </w:rPr>
        <w:t>-UTRAN</w:t>
      </w:r>
      <w:r w:rsidRPr="0019537B">
        <w:t xml:space="preserve"> when the UE is requested to decode an LTE CGI.</w:t>
      </w:r>
    </w:p>
    <w:p w14:paraId="32FD1EC6" w14:textId="77777777" w:rsidR="00FD416F" w:rsidRPr="0019537B" w:rsidRDefault="00FD416F" w:rsidP="00FD416F">
      <w:pPr>
        <w:rPr>
          <w:rFonts w:eastAsia="?? ??"/>
        </w:rPr>
      </w:pPr>
      <w:r w:rsidRPr="0019537B">
        <w:rPr>
          <w:rFonts w:eastAsia="?? ??"/>
        </w:rPr>
        <w:t xml:space="preserve">The values of </w:t>
      </w:r>
      <w:proofErr w:type="spellStart"/>
      <w:r w:rsidRPr="0019537B">
        <w:rPr>
          <w:lang w:eastAsia="zh-CN"/>
        </w:rPr>
        <w:t>M</w:t>
      </w:r>
      <w:r w:rsidRPr="0019537B">
        <w:rPr>
          <w:vertAlign w:val="subscript"/>
          <w:lang w:eastAsia="zh-CN"/>
        </w:rPr>
        <w:t>out</w:t>
      </w:r>
      <w:proofErr w:type="spellEnd"/>
      <w:r w:rsidRPr="0019537B">
        <w:rPr>
          <w:rFonts w:eastAsia="?? ??"/>
        </w:rPr>
        <w:t xml:space="preserve"> and </w:t>
      </w:r>
      <w:r w:rsidRPr="0019537B">
        <w:rPr>
          <w:lang w:eastAsia="zh-CN"/>
        </w:rPr>
        <w:t>M</w:t>
      </w:r>
      <w:r w:rsidRPr="0019537B">
        <w:rPr>
          <w:vertAlign w:val="subscript"/>
          <w:lang w:eastAsia="zh-CN"/>
        </w:rPr>
        <w:t>in</w:t>
      </w:r>
      <w:r w:rsidRPr="0019537B">
        <w:rPr>
          <w:rFonts w:eastAsia="?? ??"/>
        </w:rPr>
        <w:t xml:space="preserve"> used in </w:t>
      </w:r>
      <w:r>
        <w:rPr>
          <w:rFonts w:eastAsia="?? ??"/>
        </w:rPr>
        <w:t>table</w:t>
      </w:r>
      <w:r w:rsidRPr="0019537B">
        <w:rPr>
          <w:rFonts w:eastAsia="?? ??"/>
        </w:rPr>
        <w:t xml:space="preserve"> 8.1.3.2-1, </w:t>
      </w:r>
      <w:r>
        <w:rPr>
          <w:rFonts w:eastAsia="?? ??"/>
        </w:rPr>
        <w:t>table</w:t>
      </w:r>
      <w:r w:rsidRPr="0019537B">
        <w:rPr>
          <w:rFonts w:eastAsia="?? ??"/>
        </w:rPr>
        <w:t xml:space="preserve"> 8.1.3.2-2, </w:t>
      </w:r>
      <w:r>
        <w:rPr>
          <w:rFonts w:eastAsia="?? ??"/>
        </w:rPr>
        <w:t>table</w:t>
      </w:r>
      <w:r w:rsidRPr="0019537B">
        <w:rPr>
          <w:rFonts w:eastAsia="?? ??"/>
        </w:rPr>
        <w:t xml:space="preserve"> 8.1.3.2-3 and </w:t>
      </w:r>
      <w:r>
        <w:rPr>
          <w:rFonts w:eastAsia="?? ??"/>
        </w:rPr>
        <w:t>table</w:t>
      </w:r>
      <w:r w:rsidRPr="0019537B">
        <w:rPr>
          <w:rFonts w:eastAsia="?? ??"/>
        </w:rPr>
        <w:t xml:space="preserve"> 8.1.3.2-4 are defined as:</w:t>
      </w:r>
    </w:p>
    <w:p w14:paraId="33925F55" w14:textId="77777777" w:rsidR="00FD416F" w:rsidRPr="0019537B" w:rsidRDefault="00FD416F" w:rsidP="00FD416F">
      <w:pPr>
        <w:pStyle w:val="B10"/>
        <w:rPr>
          <w:lang w:eastAsia="zh-CN"/>
        </w:rPr>
      </w:pPr>
      <w:r w:rsidRPr="0019537B">
        <w:lastRenderedPageBreak/>
        <w:t>-</w:t>
      </w:r>
      <w:r w:rsidRPr="0019537B">
        <w:tab/>
      </w:r>
      <w:proofErr w:type="spellStart"/>
      <w:r w:rsidRPr="0019537B">
        <w:rPr>
          <w:lang w:eastAsia="zh-CN"/>
        </w:rPr>
        <w:t>M</w:t>
      </w:r>
      <w:r w:rsidRPr="0019537B">
        <w:rPr>
          <w:vertAlign w:val="subscript"/>
          <w:lang w:eastAsia="zh-CN"/>
        </w:rPr>
        <w:t>out</w:t>
      </w:r>
      <w:proofErr w:type="spellEnd"/>
      <w:r w:rsidRPr="0019537B">
        <w:rPr>
          <w:lang w:eastAsia="zh-CN"/>
        </w:rPr>
        <w:t xml:space="preserve"> = 20 and M</w:t>
      </w:r>
      <w:r w:rsidRPr="0019537B">
        <w:rPr>
          <w:vertAlign w:val="subscript"/>
          <w:lang w:eastAsia="zh-CN"/>
        </w:rPr>
        <w:t>in</w:t>
      </w:r>
      <w:r w:rsidRPr="0019537B">
        <w:rPr>
          <w:lang w:eastAsia="zh-CN"/>
        </w:rPr>
        <w:t xml:space="preserve"> = 10, if the </w:t>
      </w:r>
      <w:r w:rsidRPr="0019537B">
        <w:rPr>
          <w:rFonts w:eastAsia="?? ??"/>
        </w:rPr>
        <w:t xml:space="preserve">CSI-RS </w:t>
      </w:r>
      <w:r w:rsidRPr="0019537B">
        <w:rPr>
          <w:rFonts w:cs="Arial"/>
        </w:rPr>
        <w:t>resource</w:t>
      </w:r>
      <w:r w:rsidRPr="0019537B">
        <w:rPr>
          <w:lang w:eastAsia="zh-CN"/>
        </w:rPr>
        <w:t xml:space="preserve"> configured for RLM is transmitted with higher layer CSI-RS parameter </w:t>
      </w:r>
      <w:r w:rsidRPr="0019537B">
        <w:rPr>
          <w:i/>
          <w:lang w:eastAsia="zh-CN"/>
        </w:rPr>
        <w:t>density</w:t>
      </w:r>
      <w:r w:rsidRPr="0019537B">
        <w:rPr>
          <w:lang w:eastAsia="zh-CN"/>
        </w:rPr>
        <w:t xml:space="preserve"> [6, </w:t>
      </w:r>
      <w:r w:rsidRPr="0019537B">
        <w:rPr>
          <w:lang w:eastAsia="ko-KR"/>
        </w:rPr>
        <w:t>clause</w:t>
      </w:r>
      <w:r w:rsidRPr="0019537B">
        <w:rPr>
          <w:lang w:eastAsia="zh-CN"/>
        </w:rPr>
        <w:t xml:space="preserve"> 7.4.1] set to 3 and over the bandwidth </w:t>
      </w:r>
      <w:r w:rsidRPr="0019537B">
        <w:rPr>
          <w:rFonts w:ascii="宋体" w:hAnsi="宋体" w:hint="eastAsia"/>
          <w:lang w:eastAsia="zh-CN"/>
        </w:rPr>
        <w:t>≥</w:t>
      </w:r>
      <w:r w:rsidRPr="0019537B">
        <w:rPr>
          <w:rFonts w:ascii="宋体" w:hAnsi="宋体"/>
          <w:lang w:eastAsia="zh-CN"/>
        </w:rPr>
        <w:t xml:space="preserve"> </w:t>
      </w:r>
      <w:r w:rsidRPr="0019537B">
        <w:rPr>
          <w:lang w:eastAsia="zh-CN"/>
        </w:rPr>
        <w:t>24 PRBs.</w:t>
      </w:r>
    </w:p>
    <w:p w14:paraId="11600BB6" w14:textId="77777777" w:rsidR="00FD416F" w:rsidRPr="0019537B" w:rsidRDefault="00FD416F" w:rsidP="00FD416F">
      <w:pPr>
        <w:pStyle w:val="TH"/>
      </w:pPr>
      <w:r w:rsidRPr="0019537B">
        <w:t xml:space="preserve">Table 8.1.3.2-1: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75"/>
        <w:gridCol w:w="3260"/>
        <w:gridCol w:w="3649"/>
      </w:tblGrid>
      <w:tr w:rsidR="00FD416F" w:rsidRPr="0019537B" w14:paraId="75A503E9" w14:textId="77777777" w:rsidTr="00426FE4">
        <w:trPr>
          <w:jc w:val="center"/>
        </w:trPr>
        <w:tc>
          <w:tcPr>
            <w:tcW w:w="2375" w:type="dxa"/>
            <w:shd w:val="clear" w:color="auto" w:fill="auto"/>
          </w:tcPr>
          <w:p w14:paraId="2CADF1B3" w14:textId="77777777" w:rsidR="00FD416F" w:rsidRPr="0019537B" w:rsidRDefault="00FD416F" w:rsidP="00426FE4">
            <w:pPr>
              <w:pStyle w:val="TAH"/>
            </w:pPr>
            <w:r w:rsidRPr="0019537B">
              <w:t>Configuration</w:t>
            </w:r>
          </w:p>
        </w:tc>
        <w:tc>
          <w:tcPr>
            <w:tcW w:w="3260" w:type="dxa"/>
            <w:shd w:val="clear" w:color="auto" w:fill="auto"/>
          </w:tcPr>
          <w:p w14:paraId="281E3CCA" w14:textId="77777777" w:rsidR="00FD416F" w:rsidRPr="0019537B" w:rsidRDefault="00FD416F" w:rsidP="00426FE4">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3649" w:type="dxa"/>
            <w:shd w:val="clear" w:color="auto" w:fill="auto"/>
          </w:tcPr>
          <w:p w14:paraId="2B0EE647" w14:textId="77777777" w:rsidR="00FD416F" w:rsidRPr="0019537B" w:rsidRDefault="00FD416F" w:rsidP="00426FE4">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FD416F" w:rsidRPr="0019537B" w14:paraId="4C90BED7" w14:textId="77777777" w:rsidTr="00426FE4">
        <w:trPr>
          <w:jc w:val="center"/>
        </w:trPr>
        <w:tc>
          <w:tcPr>
            <w:tcW w:w="2375" w:type="dxa"/>
            <w:shd w:val="clear" w:color="auto" w:fill="auto"/>
          </w:tcPr>
          <w:p w14:paraId="569404D8" w14:textId="77777777" w:rsidR="00FD416F" w:rsidRPr="0019537B" w:rsidRDefault="00FD416F" w:rsidP="00426FE4">
            <w:pPr>
              <w:pStyle w:val="TAC"/>
            </w:pPr>
            <w:r w:rsidRPr="0019537B">
              <w:t>no</w:t>
            </w:r>
            <w:r>
              <w:t xml:space="preserve"> </w:t>
            </w:r>
            <w:r w:rsidRPr="0019537B">
              <w:t>DRX</w:t>
            </w:r>
          </w:p>
        </w:tc>
        <w:tc>
          <w:tcPr>
            <w:tcW w:w="3260" w:type="dxa"/>
            <w:shd w:val="clear" w:color="auto" w:fill="auto"/>
          </w:tcPr>
          <w:p w14:paraId="078AAE69" w14:textId="77777777" w:rsidR="00FD416F" w:rsidRPr="0019537B" w:rsidRDefault="00FD416F" w:rsidP="00426FE4">
            <w:pPr>
              <w:pStyle w:val="TAC"/>
            </w:pPr>
            <w:r w:rsidRPr="0019537B">
              <w:rPr>
                <w:rFonts w:cs="v4.2.0"/>
              </w:rPr>
              <w:t>Max(200,</w:t>
            </w:r>
            <w:r>
              <w:rPr>
                <w:rFonts w:cs="v4.2.0"/>
              </w:rPr>
              <w:t xml:space="preserve"> </w:t>
            </w:r>
            <w:r w:rsidRPr="0019537B">
              <w:rPr>
                <w:rFonts w:cs="v4.2.0"/>
              </w:rPr>
              <w:t>Ceil(</w:t>
            </w:r>
            <w:proofErr w:type="spellStart"/>
            <w:r w:rsidRPr="0019537B">
              <w:rPr>
                <w:rFonts w:cs="v4.2.0"/>
              </w:rPr>
              <w:t>M</w:t>
            </w:r>
            <w:r w:rsidRPr="0019537B">
              <w:rPr>
                <w:rFonts w:cs="v4.2.0"/>
                <w:vertAlign w:val="subscript"/>
              </w:rPr>
              <w:t>out</w:t>
            </w:r>
            <w:r w:rsidRPr="0019537B">
              <w:rPr>
                <w:rFonts w:cs="Arial"/>
              </w:rPr>
              <w:t>×P</w:t>
            </w:r>
            <w:proofErr w:type="spellEnd"/>
            <w:r w:rsidRPr="0019537B">
              <w:rPr>
                <w:rFonts w:cs="v4.2.0"/>
              </w:rPr>
              <w:t>)</w:t>
            </w:r>
            <w:r w:rsidRPr="0019537B">
              <w:rPr>
                <w:rFonts w:cs="Arial"/>
              </w:rPr>
              <w:t>×</w:t>
            </w:r>
            <w:r w:rsidRPr="0019537B">
              <w:rPr>
                <w:rFonts w:cs="v4.2.0"/>
              </w:rPr>
              <w:t>T</w:t>
            </w:r>
            <w:r w:rsidRPr="0019537B">
              <w:rPr>
                <w:rFonts w:cs="v4.2.0"/>
                <w:vertAlign w:val="subscript"/>
              </w:rPr>
              <w:t>CSI-RS</w:t>
            </w:r>
            <w:r w:rsidRPr="0019537B">
              <w:rPr>
                <w:rFonts w:cs="v4.2.0"/>
              </w:rPr>
              <w:t>)</w:t>
            </w:r>
          </w:p>
        </w:tc>
        <w:tc>
          <w:tcPr>
            <w:tcW w:w="3649" w:type="dxa"/>
            <w:shd w:val="clear" w:color="auto" w:fill="auto"/>
          </w:tcPr>
          <w:p w14:paraId="6E51A0BF" w14:textId="77777777" w:rsidR="00FD416F" w:rsidRPr="0019537B" w:rsidRDefault="00FD416F" w:rsidP="00426FE4">
            <w:pPr>
              <w:pStyle w:val="TAC"/>
            </w:pPr>
            <w:r w:rsidRPr="0019537B">
              <w:t>Max(100,</w:t>
            </w:r>
            <w:r>
              <w:t xml:space="preserve"> </w:t>
            </w:r>
            <w:r w:rsidRPr="0019537B">
              <w:rPr>
                <w:rFonts w:cs="v4.2.0"/>
              </w:rPr>
              <w:t>Ceil(</w:t>
            </w:r>
            <w:proofErr w:type="spellStart"/>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Arial"/>
              </w:rPr>
              <w:t xml:space="preserve"> </w:t>
            </w:r>
            <w:r w:rsidRPr="0019537B">
              <w:rPr>
                <w:rFonts w:cs="Arial"/>
              </w:rPr>
              <w:t>×</w:t>
            </w:r>
            <w:r>
              <w:rPr>
                <w:rFonts w:cs="v4.2.0"/>
              </w:rPr>
              <w:t xml:space="preserve"> </w:t>
            </w:r>
            <w:r w:rsidRPr="0019537B">
              <w:rPr>
                <w:rFonts w:cs="v4.2.0"/>
              </w:rPr>
              <w:t>T</w:t>
            </w:r>
            <w:r w:rsidRPr="0019537B">
              <w:rPr>
                <w:rFonts w:cs="v4.2.0"/>
                <w:vertAlign w:val="subscript"/>
              </w:rPr>
              <w:t>CSI-RS</w:t>
            </w:r>
            <w:r w:rsidRPr="0019537B">
              <w:t>)</w:t>
            </w:r>
          </w:p>
        </w:tc>
      </w:tr>
      <w:tr w:rsidR="00FD416F" w:rsidRPr="0019537B" w14:paraId="06FA607E" w14:textId="77777777" w:rsidTr="00426FE4">
        <w:trPr>
          <w:jc w:val="center"/>
        </w:trPr>
        <w:tc>
          <w:tcPr>
            <w:tcW w:w="2375" w:type="dxa"/>
            <w:shd w:val="clear" w:color="auto" w:fill="auto"/>
          </w:tcPr>
          <w:p w14:paraId="67F616E5" w14:textId="77777777" w:rsidR="00FD416F" w:rsidRPr="0019537B" w:rsidRDefault="00FD416F" w:rsidP="00426FE4">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260" w:type="dxa"/>
            <w:shd w:val="clear" w:color="auto" w:fill="auto"/>
          </w:tcPr>
          <w:p w14:paraId="66D93265" w14:textId="77777777" w:rsidR="00FD416F" w:rsidRPr="0019537B" w:rsidRDefault="00FD416F" w:rsidP="00426FE4">
            <w:pPr>
              <w:pStyle w:val="TAC"/>
            </w:pPr>
            <w:r w:rsidRPr="0019537B">
              <w:rPr>
                <w:rFonts w:cs="v4.2.0"/>
              </w:rPr>
              <w:t>Max(200,</w:t>
            </w:r>
            <w:r>
              <w:rPr>
                <w:rFonts w:cs="v4.2.0"/>
              </w:rPr>
              <w:t xml:space="preserve"> </w:t>
            </w:r>
            <w:r w:rsidRPr="0019537B">
              <w:rPr>
                <w:rFonts w:cs="v4.2.0"/>
              </w:rPr>
              <w:t>Ceil(1.5</w:t>
            </w:r>
            <w:r w:rsidRPr="0019537B">
              <w:rPr>
                <w:rFonts w:cs="Arial"/>
              </w:rPr>
              <w:t>×</w:t>
            </w:r>
            <w:r w:rsidRPr="0019537B">
              <w:rPr>
                <w:rFonts w:cs="v4.2.0"/>
              </w:rPr>
              <w:t>M</w:t>
            </w:r>
            <w:r w:rsidRPr="0019537B">
              <w:rPr>
                <w:rFonts w:cs="v4.2.0"/>
                <w:vertAlign w:val="subscript"/>
              </w:rPr>
              <w:t>out</w:t>
            </w:r>
            <w:r w:rsidRPr="0019537B">
              <w:rPr>
                <w:rFonts w:cs="Arial"/>
              </w:rPr>
              <w:t>×P</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c>
          <w:tcPr>
            <w:tcW w:w="3649" w:type="dxa"/>
            <w:shd w:val="clear" w:color="auto" w:fill="auto"/>
          </w:tcPr>
          <w:p w14:paraId="356F396A" w14:textId="77777777" w:rsidR="00FD416F" w:rsidRPr="0019537B" w:rsidRDefault="00FD416F" w:rsidP="00426FE4">
            <w:pPr>
              <w:pStyle w:val="TAC"/>
            </w:pPr>
            <w:r w:rsidRPr="0019537B">
              <w:rPr>
                <w:rFonts w:cs="v4.2.0"/>
              </w:rPr>
              <w:t>Max(100,</w:t>
            </w:r>
            <w:r>
              <w:rPr>
                <w:rFonts w:cs="v4.2.0"/>
              </w:rPr>
              <w:t xml:space="preserve"> </w:t>
            </w:r>
            <w:r w:rsidRPr="0019537B">
              <w:rPr>
                <w:rFonts w:cs="v4.2.0"/>
              </w:rPr>
              <w:t>Ceil(1.5</w:t>
            </w:r>
            <w:r w:rsidRPr="0019537B">
              <w:rPr>
                <w:rFonts w:cs="Arial"/>
              </w:rPr>
              <w:t>×</w:t>
            </w:r>
            <w:r w:rsidRPr="0019537B">
              <w:rPr>
                <w:rFonts w:cs="v4.2.0"/>
              </w:rPr>
              <w:t>M</w:t>
            </w:r>
            <w:r w:rsidRPr="0019537B">
              <w:rPr>
                <w:rFonts w:cs="v4.2.0"/>
                <w:vertAlign w:val="subscript"/>
              </w:rPr>
              <w:t>in</w:t>
            </w:r>
            <w:r w:rsidRPr="0019537B">
              <w:rPr>
                <w:rFonts w:cs="Arial"/>
              </w:rPr>
              <w:t>×P</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FD416F" w:rsidRPr="0019537B" w14:paraId="72A85D55" w14:textId="77777777" w:rsidTr="00426FE4">
        <w:trPr>
          <w:jc w:val="center"/>
        </w:trPr>
        <w:tc>
          <w:tcPr>
            <w:tcW w:w="2375" w:type="dxa"/>
            <w:shd w:val="clear" w:color="auto" w:fill="auto"/>
          </w:tcPr>
          <w:p w14:paraId="4E54721A" w14:textId="77777777" w:rsidR="00FD416F" w:rsidRPr="0019537B" w:rsidRDefault="00FD416F" w:rsidP="00426FE4">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260" w:type="dxa"/>
            <w:shd w:val="clear" w:color="auto" w:fill="auto"/>
          </w:tcPr>
          <w:p w14:paraId="18AA2F5B"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c>
          <w:tcPr>
            <w:tcW w:w="3649" w:type="dxa"/>
            <w:shd w:val="clear" w:color="auto" w:fill="auto"/>
          </w:tcPr>
          <w:p w14:paraId="53E77CB7"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r>
      <w:tr w:rsidR="00FD416F" w:rsidRPr="0019537B" w14:paraId="78608742" w14:textId="77777777" w:rsidTr="00426FE4">
        <w:trPr>
          <w:jc w:val="center"/>
        </w:trPr>
        <w:tc>
          <w:tcPr>
            <w:tcW w:w="9284" w:type="dxa"/>
            <w:gridSpan w:val="3"/>
            <w:shd w:val="clear" w:color="auto" w:fill="auto"/>
          </w:tcPr>
          <w:p w14:paraId="40117273" w14:textId="77777777" w:rsidR="00FD416F" w:rsidRPr="0019537B" w:rsidRDefault="00FD416F" w:rsidP="00426FE4">
            <w:pPr>
              <w:pStyle w:val="TAN"/>
            </w:pPr>
            <w:r w:rsidRPr="0019537B">
              <w:t>N</w:t>
            </w:r>
            <w:r w:rsidRPr="0019537B">
              <w:rPr>
                <w:lang w:eastAsia="ko-KR"/>
              </w:rPr>
              <w:t>OTE</w:t>
            </w:r>
            <w:r w:rsidRPr="0019537B">
              <w:t>:</w:t>
            </w:r>
            <w:r w:rsidRPr="0019537B">
              <w:rPr>
                <w:sz w:val="28"/>
              </w:rPr>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CSI-RS</w:t>
            </w:r>
            <w:r>
              <w:t xml:space="preserve"> </w:t>
            </w:r>
            <w:r w:rsidRPr="0019537B">
              <w:t>resource</w:t>
            </w:r>
            <w:r>
              <w:t xml:space="preserve"> </w:t>
            </w:r>
            <w:r w:rsidRPr="0019537B">
              <w:t>configured</w:t>
            </w:r>
            <w:r>
              <w:t xml:space="preserve"> </w:t>
            </w:r>
            <w:r w:rsidRPr="0019537B">
              <w:t>for</w:t>
            </w:r>
            <w:r>
              <w:t xml:space="preserve"> </w:t>
            </w:r>
            <w:r w:rsidRPr="0019537B">
              <w:t>RLM.</w:t>
            </w:r>
            <w:r>
              <w:t xml:space="preserve"> </w:t>
            </w:r>
            <w:r w:rsidRPr="0019537B">
              <w:t>The</w:t>
            </w:r>
            <w:r>
              <w:t xml:space="preserve"> </w:t>
            </w:r>
            <w:r w:rsidRPr="0019537B">
              <w:t>requirements</w:t>
            </w:r>
            <w:r>
              <w:t xml:space="preserve"> </w:t>
            </w:r>
            <w:r w:rsidRPr="0019537B">
              <w:t>in</w:t>
            </w:r>
            <w:r>
              <w:t xml:space="preserve"> </w:t>
            </w:r>
            <w:r w:rsidRPr="0019537B">
              <w:t>this</w:t>
            </w:r>
            <w:r>
              <w:t xml:space="preserve"> </w:t>
            </w:r>
            <w:r w:rsidRPr="0019537B">
              <w:t>table</w:t>
            </w:r>
            <w:r>
              <w:t xml:space="preserve"> </w:t>
            </w:r>
            <w:r w:rsidRPr="0019537B">
              <w:t>apply</w:t>
            </w:r>
            <w:r>
              <w:t xml:space="preserve"> </w:t>
            </w:r>
            <w:r w:rsidRPr="0019537B">
              <w:t>for</w:t>
            </w:r>
            <w:r>
              <w:t xml:space="preserve"> </w:t>
            </w:r>
            <w:r w:rsidRPr="0019537B">
              <w:rPr>
                <w:rFonts w:cs="v4.2.0"/>
              </w:rPr>
              <w:t>T</w:t>
            </w:r>
            <w:r w:rsidRPr="0019537B">
              <w:rPr>
                <w:rFonts w:cs="v4.2.0"/>
                <w:vertAlign w:val="subscript"/>
              </w:rPr>
              <w:t>CSI-RS</w:t>
            </w:r>
            <w:r>
              <w:t xml:space="preserve"> </w:t>
            </w:r>
            <w:r w:rsidRPr="0019537B">
              <w:t>equal</w:t>
            </w:r>
            <w:r>
              <w:t xml:space="preserve"> </w:t>
            </w:r>
            <w:r w:rsidRPr="0019537B">
              <w:t>to</w:t>
            </w:r>
            <w:r>
              <w:t xml:space="preserve"> </w:t>
            </w:r>
            <w:r w:rsidRPr="0019537B">
              <w:t>5</w:t>
            </w:r>
            <w:r>
              <w:t xml:space="preserve"> </w:t>
            </w:r>
            <w:proofErr w:type="spellStart"/>
            <w:r w:rsidRPr="0019537B">
              <w:t>ms</w:t>
            </w:r>
            <w:proofErr w:type="spellEnd"/>
            <w:r w:rsidRPr="0019537B">
              <w:t>,</w:t>
            </w:r>
            <w:r>
              <w:t xml:space="preserve"> </w:t>
            </w:r>
            <w:r w:rsidRPr="0019537B">
              <w:t>1</w:t>
            </w:r>
            <w:r>
              <w:t xml:space="preserve">0 </w:t>
            </w:r>
            <w:proofErr w:type="spellStart"/>
            <w:r>
              <w:t>ms</w:t>
            </w:r>
            <w:proofErr w:type="spellEnd"/>
            <w:r w:rsidRPr="0019537B">
              <w:t>,</w:t>
            </w:r>
            <w:r>
              <w:t xml:space="preserve"> </w:t>
            </w:r>
            <w:r w:rsidRPr="0019537B">
              <w:t>20</w:t>
            </w:r>
            <w:r>
              <w:t xml:space="preserve"> </w:t>
            </w:r>
            <w:proofErr w:type="spellStart"/>
            <w:r w:rsidRPr="0019537B">
              <w:t>ms</w:t>
            </w:r>
            <w:proofErr w:type="spellEnd"/>
            <w:r>
              <w:t xml:space="preserve"> </w:t>
            </w:r>
            <w:r w:rsidRPr="0019537B">
              <w:t>or</w:t>
            </w:r>
            <w:r>
              <w:t xml:space="preserve"> </w:t>
            </w:r>
            <w:r w:rsidRPr="0019537B">
              <w:t>40</w:t>
            </w:r>
            <w:r>
              <w:t xml:space="preserve"> </w:t>
            </w:r>
            <w:proofErr w:type="spellStart"/>
            <w:r w:rsidRPr="0019537B">
              <w:t>ms</w:t>
            </w:r>
            <w:proofErr w:type="spellEnd"/>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2A31D4E1" w14:textId="77777777" w:rsidR="00FD416F" w:rsidRPr="0019537B" w:rsidRDefault="00FD416F" w:rsidP="00FD416F">
      <w:pPr>
        <w:rPr>
          <w:rFonts w:eastAsia="?? ??"/>
        </w:rPr>
      </w:pPr>
    </w:p>
    <w:p w14:paraId="54C096C6" w14:textId="77777777" w:rsidR="00FD416F" w:rsidRPr="0019537B" w:rsidRDefault="00FD416F" w:rsidP="00FD416F">
      <w:pPr>
        <w:pStyle w:val="TH"/>
      </w:pPr>
      <w:r w:rsidRPr="0019537B">
        <w:t xml:space="preserve">Table 8.1.3.2-2: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08"/>
        <w:gridCol w:w="3060"/>
        <w:gridCol w:w="2961"/>
      </w:tblGrid>
      <w:tr w:rsidR="00FD416F" w:rsidRPr="0019537B" w14:paraId="144D4E61" w14:textId="77777777" w:rsidTr="00426FE4">
        <w:trPr>
          <w:jc w:val="center"/>
        </w:trPr>
        <w:tc>
          <w:tcPr>
            <w:tcW w:w="3608" w:type="dxa"/>
            <w:shd w:val="clear" w:color="auto" w:fill="auto"/>
          </w:tcPr>
          <w:p w14:paraId="7B651E5D" w14:textId="77777777" w:rsidR="00FD416F" w:rsidRPr="0019537B" w:rsidRDefault="00FD416F" w:rsidP="00426FE4">
            <w:pPr>
              <w:pStyle w:val="TAH"/>
            </w:pPr>
            <w:r w:rsidRPr="0019537B">
              <w:t>Configuration</w:t>
            </w:r>
          </w:p>
        </w:tc>
        <w:tc>
          <w:tcPr>
            <w:tcW w:w="3060" w:type="dxa"/>
            <w:shd w:val="clear" w:color="auto" w:fill="auto"/>
          </w:tcPr>
          <w:p w14:paraId="714AE053" w14:textId="77777777" w:rsidR="00FD416F" w:rsidRPr="0019537B" w:rsidRDefault="00FD416F" w:rsidP="00426FE4">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2961" w:type="dxa"/>
            <w:shd w:val="clear" w:color="auto" w:fill="auto"/>
          </w:tcPr>
          <w:p w14:paraId="608CCACF" w14:textId="77777777" w:rsidR="00FD416F" w:rsidRPr="0019537B" w:rsidRDefault="00FD416F" w:rsidP="00426FE4">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FD416F" w:rsidRPr="0019537B" w14:paraId="7AAA0D69" w14:textId="77777777" w:rsidTr="00426FE4">
        <w:trPr>
          <w:jc w:val="center"/>
        </w:trPr>
        <w:tc>
          <w:tcPr>
            <w:tcW w:w="3608" w:type="dxa"/>
            <w:shd w:val="clear" w:color="auto" w:fill="auto"/>
          </w:tcPr>
          <w:p w14:paraId="74C49748" w14:textId="77777777" w:rsidR="00FD416F" w:rsidRPr="0019537B" w:rsidRDefault="00FD416F" w:rsidP="00426FE4">
            <w:pPr>
              <w:pStyle w:val="TAC"/>
            </w:pPr>
            <w:r w:rsidRPr="0019537B">
              <w:t>no</w:t>
            </w:r>
            <w:r>
              <w:t xml:space="preserve"> </w:t>
            </w:r>
            <w:r w:rsidRPr="0019537B">
              <w:t>DRX</w:t>
            </w:r>
          </w:p>
        </w:tc>
        <w:tc>
          <w:tcPr>
            <w:tcW w:w="3060" w:type="dxa"/>
            <w:shd w:val="clear" w:color="auto" w:fill="auto"/>
          </w:tcPr>
          <w:p w14:paraId="34ECA044" w14:textId="77777777" w:rsidR="00FD416F" w:rsidRPr="0019537B" w:rsidRDefault="00FD416F" w:rsidP="00426FE4">
            <w:pPr>
              <w:pStyle w:val="TAC"/>
            </w:pPr>
            <w:r w:rsidRPr="0019537B">
              <w:rPr>
                <w:rFonts w:cs="v4.2.0"/>
              </w:rPr>
              <w:t>Max(200,</w:t>
            </w:r>
            <w:r>
              <w:rPr>
                <w:rFonts w:cs="v4.2.0"/>
              </w:rPr>
              <w:t xml:space="preserve"> </w:t>
            </w:r>
            <w:r w:rsidRPr="0019537B">
              <w:rPr>
                <w:rFonts w:cs="v4.2.0"/>
              </w:rPr>
              <w:t>Ceil(</w:t>
            </w:r>
            <w:proofErr w:type="spellStart"/>
            <w:r w:rsidRPr="0019537B">
              <w:rPr>
                <w:rFonts w:cs="v4.2.0"/>
              </w:rPr>
              <w:t>M</w:t>
            </w:r>
            <w:r w:rsidRPr="0019537B">
              <w:rPr>
                <w:rFonts w:cs="v4.2.0"/>
                <w:vertAlign w:val="subscript"/>
              </w:rPr>
              <w:t>out</w:t>
            </w:r>
            <w:r w:rsidRPr="0019537B">
              <w:rPr>
                <w:rFonts w:cs="Arial"/>
              </w:rPr>
              <w:t>×P×N</w:t>
            </w:r>
            <w:proofErr w:type="spellEnd"/>
            <w:r w:rsidRPr="0019537B">
              <w:rPr>
                <w:rFonts w:cs="v4.2.0"/>
              </w:rPr>
              <w:t>)</w:t>
            </w:r>
            <w:r w:rsidRPr="0019537B">
              <w:rPr>
                <w:rFonts w:cs="Arial"/>
              </w:rPr>
              <w:t>×</w:t>
            </w:r>
            <w:r w:rsidRPr="0019537B">
              <w:rPr>
                <w:rFonts w:cs="v4.2.0"/>
              </w:rPr>
              <w:t>T</w:t>
            </w:r>
            <w:r w:rsidRPr="0019537B">
              <w:rPr>
                <w:rFonts w:cs="v4.2.0"/>
                <w:vertAlign w:val="subscript"/>
              </w:rPr>
              <w:t>CSI-RS</w:t>
            </w:r>
            <w:r w:rsidRPr="0019537B">
              <w:rPr>
                <w:rFonts w:cs="v4.2.0"/>
              </w:rPr>
              <w:t>)</w:t>
            </w:r>
          </w:p>
        </w:tc>
        <w:tc>
          <w:tcPr>
            <w:tcW w:w="2961" w:type="dxa"/>
            <w:shd w:val="clear" w:color="auto" w:fill="auto"/>
          </w:tcPr>
          <w:p w14:paraId="74CD14F6" w14:textId="77777777" w:rsidR="00FD416F" w:rsidRPr="0019537B" w:rsidRDefault="00FD416F" w:rsidP="00426FE4">
            <w:pPr>
              <w:pStyle w:val="TAC"/>
            </w:pPr>
            <w:r w:rsidRPr="0019537B">
              <w:t>Max(100,</w:t>
            </w:r>
            <w:r>
              <w:t xml:space="preserve"> </w:t>
            </w:r>
            <w:r w:rsidRPr="0019537B">
              <w:rPr>
                <w:rFonts w:cs="v4.2.0"/>
              </w:rPr>
              <w:t>Ceil(</w:t>
            </w:r>
            <w:proofErr w:type="spellStart"/>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Arial"/>
              </w:rPr>
              <w:t xml:space="preserve"> </w:t>
            </w:r>
            <w:r w:rsidRPr="0019537B">
              <w:rPr>
                <w:rFonts w:cs="Arial"/>
              </w:rPr>
              <w:t>×</w:t>
            </w:r>
            <w:r>
              <w:rPr>
                <w:rFonts w:cs="v4.2.0"/>
              </w:rPr>
              <w:t xml:space="preserve"> </w:t>
            </w:r>
            <w:r w:rsidRPr="0019537B">
              <w:rPr>
                <w:rFonts w:cs="v4.2.0"/>
              </w:rPr>
              <w:t>T</w:t>
            </w:r>
            <w:r w:rsidRPr="0019537B">
              <w:rPr>
                <w:rFonts w:cs="v4.2.0"/>
                <w:vertAlign w:val="subscript"/>
              </w:rPr>
              <w:t>CSI-RS</w:t>
            </w:r>
            <w:r w:rsidRPr="0019537B">
              <w:t>)</w:t>
            </w:r>
          </w:p>
        </w:tc>
      </w:tr>
      <w:tr w:rsidR="00FD416F" w:rsidRPr="0019537B" w14:paraId="61D830EE" w14:textId="77777777" w:rsidTr="00426FE4">
        <w:trPr>
          <w:jc w:val="center"/>
        </w:trPr>
        <w:tc>
          <w:tcPr>
            <w:tcW w:w="3608" w:type="dxa"/>
            <w:shd w:val="clear" w:color="auto" w:fill="auto"/>
          </w:tcPr>
          <w:p w14:paraId="68D172A6" w14:textId="77777777" w:rsidR="00FD416F" w:rsidRPr="0019537B" w:rsidRDefault="00FD416F" w:rsidP="00426FE4">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060" w:type="dxa"/>
            <w:shd w:val="clear" w:color="auto" w:fill="auto"/>
          </w:tcPr>
          <w:p w14:paraId="46282DBC" w14:textId="77777777" w:rsidR="00FD416F" w:rsidRPr="0019537B" w:rsidRDefault="00FD416F" w:rsidP="00426FE4">
            <w:pPr>
              <w:pStyle w:val="TAC"/>
            </w:pPr>
            <w:r w:rsidRPr="0019537B">
              <w:rPr>
                <w:rFonts w:cs="v4.2.0"/>
              </w:rPr>
              <w:t>Max(200,</w:t>
            </w:r>
            <w:r>
              <w:rPr>
                <w:rFonts w:cs="v4.2.0"/>
              </w:rPr>
              <w:t xml:space="preserve"> </w:t>
            </w:r>
            <w:r w:rsidRPr="0019537B">
              <w:rPr>
                <w:rFonts w:cs="v4.2.0"/>
              </w:rPr>
              <w:t>Ceil(1.5</w:t>
            </w:r>
            <w:r w:rsidRPr="0019537B">
              <w:rPr>
                <w:rFonts w:cs="Arial"/>
              </w:rPr>
              <w:t>×</w:t>
            </w:r>
            <w:r w:rsidRPr="0019537B">
              <w:rPr>
                <w:rFonts w:cs="v4.2.0"/>
              </w:rPr>
              <w:t>M</w:t>
            </w:r>
            <w:r w:rsidRPr="0019537B">
              <w:rPr>
                <w:rFonts w:cs="v4.2.0"/>
                <w:vertAlign w:val="subscript"/>
              </w:rPr>
              <w:t>out</w:t>
            </w:r>
            <w:r w:rsidRPr="0019537B">
              <w:rPr>
                <w:rFonts w:cs="Arial"/>
              </w:rPr>
              <w:t>×P×N</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c>
          <w:tcPr>
            <w:tcW w:w="2961" w:type="dxa"/>
            <w:shd w:val="clear" w:color="auto" w:fill="auto"/>
          </w:tcPr>
          <w:p w14:paraId="0E6F6090" w14:textId="77777777" w:rsidR="00FD416F" w:rsidRPr="0019537B" w:rsidRDefault="00FD416F" w:rsidP="00426FE4">
            <w:pPr>
              <w:pStyle w:val="TAC"/>
            </w:pPr>
            <w:r w:rsidRPr="0019537B">
              <w:rPr>
                <w:rFonts w:cs="v4.2.0"/>
              </w:rPr>
              <w:t>Max(100,</w:t>
            </w:r>
            <w:r>
              <w:rPr>
                <w:rFonts w:cs="v4.2.0"/>
              </w:rPr>
              <w:t xml:space="preserve"> </w:t>
            </w:r>
            <w:r w:rsidRPr="0019537B">
              <w:rPr>
                <w:rFonts w:cs="v4.2.0"/>
              </w:rPr>
              <w:t>Ceil(1.5</w:t>
            </w:r>
            <w:r w:rsidRPr="0019537B">
              <w:rPr>
                <w:rFonts w:cs="Arial"/>
              </w:rPr>
              <w:t>×</w:t>
            </w:r>
            <w:r w:rsidRPr="0019537B">
              <w:rPr>
                <w:rFonts w:cs="v4.2.0"/>
              </w:rPr>
              <w:t>M</w:t>
            </w:r>
            <w:r w:rsidRPr="0019537B">
              <w:rPr>
                <w:rFonts w:cs="v4.2.0"/>
                <w:vertAlign w:val="subscript"/>
              </w:rPr>
              <w:t>in</w:t>
            </w:r>
            <w:r w:rsidRPr="0019537B">
              <w:rPr>
                <w:rFonts w:cs="Arial"/>
              </w:rPr>
              <w:t>×P×N</w:t>
            </w:r>
            <w:r w:rsidRPr="0019537B">
              <w:rPr>
                <w:rFonts w:cs="v4.2.0"/>
              </w:rPr>
              <w:t>)</w:t>
            </w:r>
            <w:r w:rsidRPr="0019537B">
              <w:rPr>
                <w:rFonts w:cs="Arial"/>
              </w:rPr>
              <w:t>×</w:t>
            </w:r>
            <w:r>
              <w:rPr>
                <w:rFonts w:cs="Arial"/>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FD416F" w:rsidRPr="0019537B" w14:paraId="70B5B3C7" w14:textId="77777777" w:rsidTr="00426FE4">
        <w:trPr>
          <w:jc w:val="center"/>
        </w:trPr>
        <w:tc>
          <w:tcPr>
            <w:tcW w:w="3608" w:type="dxa"/>
            <w:shd w:val="clear" w:color="auto" w:fill="auto"/>
          </w:tcPr>
          <w:p w14:paraId="3DD9F247" w14:textId="77777777" w:rsidR="00FD416F" w:rsidRPr="0019537B" w:rsidRDefault="00FD416F" w:rsidP="00426FE4">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060" w:type="dxa"/>
            <w:shd w:val="clear" w:color="auto" w:fill="auto"/>
          </w:tcPr>
          <w:p w14:paraId="6D306322"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out</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c>
          <w:tcPr>
            <w:tcW w:w="2961" w:type="dxa"/>
            <w:shd w:val="clear" w:color="auto" w:fill="auto"/>
          </w:tcPr>
          <w:p w14:paraId="74580B48"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v4.2.0"/>
              </w:rPr>
              <w:t>T</w:t>
            </w:r>
            <w:r w:rsidRPr="0019537B">
              <w:rPr>
                <w:rFonts w:cs="v4.2.0"/>
                <w:vertAlign w:val="subscript"/>
              </w:rPr>
              <w:t>DRX</w:t>
            </w:r>
          </w:p>
        </w:tc>
      </w:tr>
      <w:tr w:rsidR="00FD416F" w:rsidRPr="0019537B" w14:paraId="02A8518C" w14:textId="77777777" w:rsidTr="00426FE4">
        <w:trPr>
          <w:jc w:val="center"/>
        </w:trPr>
        <w:tc>
          <w:tcPr>
            <w:tcW w:w="9629" w:type="dxa"/>
            <w:gridSpan w:val="3"/>
            <w:shd w:val="clear" w:color="auto" w:fill="auto"/>
          </w:tcPr>
          <w:p w14:paraId="05BEC56B" w14:textId="77777777" w:rsidR="00FD416F" w:rsidRPr="0019537B" w:rsidRDefault="00FD416F" w:rsidP="00426FE4">
            <w:pPr>
              <w:pStyle w:val="TAN"/>
            </w:pPr>
            <w:r w:rsidRPr="0019537B">
              <w:t>N</w:t>
            </w:r>
            <w:r w:rsidRPr="0019537B">
              <w:rPr>
                <w:rFonts w:eastAsia="Malgun Gothic"/>
                <w:lang w:eastAsia="ko-KR"/>
              </w:rPr>
              <w:t>OTE</w:t>
            </w:r>
            <w:r w:rsidRPr="0019537B">
              <w:t>:</w:t>
            </w:r>
            <w:r w:rsidRPr="0019537B">
              <w:rPr>
                <w:sz w:val="28"/>
              </w:rPr>
              <w:tab/>
            </w:r>
            <w:r w:rsidRPr="0019537B">
              <w:t>T</w:t>
            </w:r>
            <w:r w:rsidRPr="0019537B">
              <w:rPr>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the</w:t>
            </w:r>
            <w:r>
              <w:t xml:space="preserve"> </w:t>
            </w:r>
            <w:r w:rsidRPr="0019537B">
              <w:t>CSI-RS</w:t>
            </w:r>
            <w:r>
              <w:t xml:space="preserve"> </w:t>
            </w:r>
            <w:r w:rsidRPr="0019537B">
              <w:t>resource</w:t>
            </w:r>
            <w:r>
              <w:t xml:space="preserve"> </w:t>
            </w:r>
            <w:r w:rsidRPr="0019537B">
              <w:t>configured</w:t>
            </w:r>
            <w:r>
              <w:t xml:space="preserve"> </w:t>
            </w:r>
            <w:r w:rsidRPr="0019537B">
              <w:t>for</w:t>
            </w:r>
            <w:r>
              <w:t xml:space="preserve"> </w:t>
            </w:r>
            <w:r w:rsidRPr="0019537B">
              <w:t>RLM.</w:t>
            </w:r>
            <w:r>
              <w:t xml:space="preserve"> </w:t>
            </w:r>
            <w:r w:rsidRPr="0019537B">
              <w:t>The</w:t>
            </w:r>
            <w:r>
              <w:t xml:space="preserve"> </w:t>
            </w:r>
            <w:r w:rsidRPr="0019537B">
              <w:t>requirements</w:t>
            </w:r>
            <w:r>
              <w:t xml:space="preserve"> </w:t>
            </w:r>
            <w:r w:rsidRPr="0019537B">
              <w:t>in</w:t>
            </w:r>
            <w:r>
              <w:t xml:space="preserve"> </w:t>
            </w:r>
            <w:r w:rsidRPr="0019537B">
              <w:t>this</w:t>
            </w:r>
            <w:r>
              <w:t xml:space="preserve"> </w:t>
            </w:r>
            <w:r w:rsidRPr="0019537B">
              <w:t>table</w:t>
            </w:r>
            <w:r>
              <w:t xml:space="preserve"> </w:t>
            </w:r>
            <w:r w:rsidRPr="0019537B">
              <w:t>apply</w:t>
            </w:r>
            <w:r>
              <w:t xml:space="preserve"> </w:t>
            </w:r>
            <w:r w:rsidRPr="0019537B">
              <w:t>for</w:t>
            </w:r>
            <w:r>
              <w:t xml:space="preserve"> </w:t>
            </w:r>
            <w:r w:rsidRPr="0019537B">
              <w:rPr>
                <w:rFonts w:cs="v4.2.0"/>
              </w:rPr>
              <w:t>T</w:t>
            </w:r>
            <w:r w:rsidRPr="0019537B">
              <w:rPr>
                <w:rFonts w:cs="v4.2.0"/>
                <w:vertAlign w:val="subscript"/>
              </w:rPr>
              <w:t>CSI-RS</w:t>
            </w:r>
            <w:r>
              <w:t xml:space="preserve"> </w:t>
            </w:r>
            <w:r w:rsidRPr="0019537B">
              <w:t>equal</w:t>
            </w:r>
            <w:r>
              <w:t xml:space="preserve"> </w:t>
            </w:r>
            <w:r w:rsidRPr="0019537B">
              <w:t>to</w:t>
            </w:r>
            <w:r>
              <w:t xml:space="preserve"> </w:t>
            </w:r>
            <w:r w:rsidRPr="0019537B">
              <w:t>5</w:t>
            </w:r>
            <w:r>
              <w:t xml:space="preserve"> </w:t>
            </w:r>
            <w:proofErr w:type="spellStart"/>
            <w:r w:rsidRPr="0019537B">
              <w:t>ms</w:t>
            </w:r>
            <w:proofErr w:type="spellEnd"/>
            <w:r w:rsidRPr="0019537B">
              <w:t>,</w:t>
            </w:r>
            <w:r>
              <w:t xml:space="preserve"> </w:t>
            </w:r>
            <w:r w:rsidRPr="0019537B">
              <w:t>10</w:t>
            </w:r>
            <w:r>
              <w:t xml:space="preserve"> </w:t>
            </w:r>
            <w:proofErr w:type="spellStart"/>
            <w:r w:rsidRPr="0019537B">
              <w:t>ms</w:t>
            </w:r>
            <w:proofErr w:type="spellEnd"/>
            <w:r w:rsidRPr="0019537B">
              <w:t>,</w:t>
            </w:r>
            <w:r>
              <w:t xml:space="preserve"> </w:t>
            </w:r>
            <w:r w:rsidRPr="0019537B">
              <w:t>20</w:t>
            </w:r>
            <w:r>
              <w:t xml:space="preserve"> </w:t>
            </w:r>
            <w:proofErr w:type="spellStart"/>
            <w:r w:rsidRPr="0019537B">
              <w:t>ms</w:t>
            </w:r>
            <w:proofErr w:type="spellEnd"/>
            <w:r>
              <w:t xml:space="preserve"> </w:t>
            </w:r>
            <w:r w:rsidRPr="0019537B">
              <w:t>or</w:t>
            </w:r>
            <w:r>
              <w:t xml:space="preserve"> </w:t>
            </w:r>
            <w:r w:rsidRPr="0019537B">
              <w:t>40</w:t>
            </w:r>
            <w:r>
              <w:t xml:space="preserve"> </w:t>
            </w:r>
            <w:proofErr w:type="spellStart"/>
            <w:r w:rsidRPr="0019537B">
              <w:t>ms</w:t>
            </w:r>
            <w:proofErr w:type="spellEnd"/>
            <w:r w:rsidRPr="0019537B">
              <w:t>.</w:t>
            </w:r>
            <w:r>
              <w:t xml:space="preserve"> </w:t>
            </w:r>
            <w:r w:rsidRPr="0019537B">
              <w:t>T</w:t>
            </w:r>
            <w:r w:rsidRPr="0019537B">
              <w:rPr>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0E4D19C4" w14:textId="77777777" w:rsidR="00FD416F" w:rsidRPr="0019537B" w:rsidRDefault="00FD416F" w:rsidP="00FD416F"/>
    <w:p w14:paraId="3EE226A2" w14:textId="77777777" w:rsidR="00FD416F" w:rsidRPr="0019537B" w:rsidRDefault="00FD416F" w:rsidP="00FD416F">
      <w:pPr>
        <w:pStyle w:val="TH"/>
      </w:pPr>
      <w:r w:rsidRPr="0019537B">
        <w:t xml:space="preserve">Table 8.1.3.2-3: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FR1 (</w:t>
      </w:r>
      <w:r w:rsidRPr="0019537B">
        <w:rPr>
          <w:rFonts w:hint="eastAsia"/>
          <w:lang w:eastAsia="zh-CN"/>
        </w:rPr>
        <w:t>deactivated</w:t>
      </w:r>
      <w:r w:rsidRPr="0019537B">
        <w:t xml:space="preserve"> </w:t>
      </w:r>
      <w:proofErr w:type="spellStart"/>
      <w:r w:rsidRPr="0019537B">
        <w:t>PSC</w:t>
      </w:r>
      <w:r w:rsidRPr="0019537B">
        <w:rPr>
          <w:rFonts w:hint="eastAsia"/>
          <w:lang w:eastAsia="zh-CN"/>
        </w:rPr>
        <w:t>ell</w:t>
      </w:r>
      <w:proofErr w:type="spellEnd"/>
      <w:r w:rsidRPr="0019537B">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64"/>
        <w:gridCol w:w="3260"/>
        <w:gridCol w:w="3710"/>
      </w:tblGrid>
      <w:tr w:rsidR="00FD416F" w:rsidRPr="0019537B" w14:paraId="29661CD6" w14:textId="77777777" w:rsidTr="00426FE4">
        <w:trPr>
          <w:jc w:val="center"/>
        </w:trPr>
        <w:tc>
          <w:tcPr>
            <w:tcW w:w="2664" w:type="dxa"/>
            <w:shd w:val="clear" w:color="auto" w:fill="auto"/>
          </w:tcPr>
          <w:p w14:paraId="04F0E8B3" w14:textId="77777777" w:rsidR="00FD416F" w:rsidRPr="0019537B" w:rsidRDefault="00FD416F" w:rsidP="00426FE4">
            <w:pPr>
              <w:pStyle w:val="TAH"/>
            </w:pPr>
            <w:r w:rsidRPr="0019537B">
              <w:t>Configuration</w:t>
            </w:r>
          </w:p>
        </w:tc>
        <w:tc>
          <w:tcPr>
            <w:tcW w:w="3260" w:type="dxa"/>
            <w:shd w:val="clear" w:color="auto" w:fill="auto"/>
          </w:tcPr>
          <w:p w14:paraId="291BD852" w14:textId="77777777" w:rsidR="00FD416F" w:rsidRPr="0019537B" w:rsidRDefault="00FD416F" w:rsidP="00426FE4">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3710" w:type="dxa"/>
            <w:shd w:val="clear" w:color="auto" w:fill="auto"/>
          </w:tcPr>
          <w:p w14:paraId="2C468B98" w14:textId="77777777" w:rsidR="00FD416F" w:rsidRPr="0019537B" w:rsidRDefault="00FD416F" w:rsidP="00426FE4">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FD416F" w:rsidRPr="0019537B" w14:paraId="57F65727" w14:textId="77777777" w:rsidTr="00426FE4">
        <w:trPr>
          <w:jc w:val="center"/>
        </w:trPr>
        <w:tc>
          <w:tcPr>
            <w:tcW w:w="2664" w:type="dxa"/>
            <w:shd w:val="clear" w:color="auto" w:fill="auto"/>
          </w:tcPr>
          <w:p w14:paraId="4D6D16AE" w14:textId="77777777" w:rsidR="00FD416F" w:rsidRPr="0019537B" w:rsidRDefault="00FD416F" w:rsidP="00426FE4">
            <w:pPr>
              <w:pStyle w:val="TAC"/>
            </w:pPr>
            <w:r w:rsidRPr="0019537B">
              <w:t>no</w:t>
            </w:r>
            <w:r>
              <w:t xml:space="preserve"> </w:t>
            </w:r>
            <w:r w:rsidRPr="0019537B">
              <w:t>DRX</w:t>
            </w:r>
          </w:p>
        </w:tc>
        <w:tc>
          <w:tcPr>
            <w:tcW w:w="3260" w:type="dxa"/>
            <w:shd w:val="clear" w:color="auto" w:fill="auto"/>
          </w:tcPr>
          <w:p w14:paraId="6D0C025A"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c>
          <w:tcPr>
            <w:tcW w:w="3710" w:type="dxa"/>
            <w:shd w:val="clear" w:color="auto" w:fill="auto"/>
          </w:tcPr>
          <w:p w14:paraId="00C31B2E"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r>
      <w:tr w:rsidR="00FD416F" w:rsidRPr="0019537B" w14:paraId="6FA41D30" w14:textId="77777777" w:rsidTr="00426FE4">
        <w:trPr>
          <w:jc w:val="center"/>
        </w:trPr>
        <w:tc>
          <w:tcPr>
            <w:tcW w:w="2664" w:type="dxa"/>
            <w:shd w:val="clear" w:color="auto" w:fill="auto"/>
          </w:tcPr>
          <w:p w14:paraId="207A49CA" w14:textId="77777777" w:rsidR="00FD416F" w:rsidRPr="0019537B" w:rsidRDefault="00FD416F" w:rsidP="00426FE4">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260" w:type="dxa"/>
            <w:shd w:val="clear" w:color="auto" w:fill="auto"/>
          </w:tcPr>
          <w:p w14:paraId="0E6D886D" w14:textId="77777777" w:rsidR="00FD416F" w:rsidRPr="0019537B" w:rsidRDefault="00FD416F" w:rsidP="00426FE4">
            <w:pPr>
              <w:pStyle w:val="TAC"/>
            </w:pPr>
            <w:r w:rsidRPr="0019537B">
              <w:rPr>
                <w:rFonts w:cs="v4.2.0"/>
              </w:rPr>
              <w:t>Ceil(</w:t>
            </w:r>
            <w:r w:rsidRPr="0019537B">
              <w:rPr>
                <w:rFonts w:cs="Arial"/>
              </w:rPr>
              <w:t>1.5</w:t>
            </w:r>
            <w:r>
              <w:rPr>
                <w:rFonts w:cs="v4.2.0"/>
              </w:rPr>
              <w:t xml:space="preserve"> </w:t>
            </w:r>
            <w:r w:rsidRPr="0019537B">
              <w:rPr>
                <w:rFonts w:cs="Arial"/>
              </w:rPr>
              <w:t>×</w:t>
            </w:r>
            <w:proofErr w:type="spellStart"/>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3710" w:type="dxa"/>
            <w:shd w:val="clear" w:color="auto" w:fill="auto"/>
          </w:tcPr>
          <w:p w14:paraId="1B17805D" w14:textId="77777777" w:rsidR="00FD416F" w:rsidRPr="0019537B" w:rsidRDefault="00FD416F" w:rsidP="00426FE4">
            <w:pPr>
              <w:pStyle w:val="TAC"/>
            </w:pPr>
            <w:r w:rsidRPr="0019537B">
              <w:rPr>
                <w:rFonts w:cs="v4.2.0"/>
              </w:rPr>
              <w:t>Ceil(</w:t>
            </w:r>
            <w:r w:rsidRPr="0019537B">
              <w:rPr>
                <w:rFonts w:cs="Arial"/>
              </w:rPr>
              <w:t>1.5</w:t>
            </w:r>
            <w:r>
              <w:rPr>
                <w:rFonts w:cs="v4.2.0"/>
              </w:rPr>
              <w:t xml:space="preserve"> </w:t>
            </w:r>
            <w:r w:rsidRPr="0019537B">
              <w:rPr>
                <w:rFonts w:cs="Arial"/>
              </w:rPr>
              <w:t>×</w:t>
            </w:r>
            <w:proofErr w:type="spellStart"/>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FD416F" w:rsidRPr="0019537B" w14:paraId="76C75265" w14:textId="77777777" w:rsidTr="00426FE4">
        <w:trPr>
          <w:jc w:val="center"/>
        </w:trPr>
        <w:tc>
          <w:tcPr>
            <w:tcW w:w="2664" w:type="dxa"/>
            <w:shd w:val="clear" w:color="auto" w:fill="auto"/>
          </w:tcPr>
          <w:p w14:paraId="0600BD7E" w14:textId="77777777" w:rsidR="00FD416F" w:rsidRPr="0019537B" w:rsidRDefault="00FD416F" w:rsidP="00426FE4">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260" w:type="dxa"/>
            <w:shd w:val="clear" w:color="auto" w:fill="auto"/>
          </w:tcPr>
          <w:p w14:paraId="65723269"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out</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3710" w:type="dxa"/>
            <w:shd w:val="clear" w:color="auto" w:fill="auto"/>
          </w:tcPr>
          <w:p w14:paraId="6904C35A"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in</w:t>
            </w:r>
            <w:r w:rsidRPr="0019537B">
              <w:rPr>
                <w:rFonts w:cs="Arial"/>
              </w:rPr>
              <w:t>×P</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FD416F" w:rsidRPr="0019537B" w14:paraId="3A5FF4CC" w14:textId="77777777" w:rsidTr="00426FE4">
        <w:trPr>
          <w:jc w:val="center"/>
        </w:trPr>
        <w:tc>
          <w:tcPr>
            <w:tcW w:w="9634" w:type="dxa"/>
            <w:gridSpan w:val="3"/>
            <w:shd w:val="clear" w:color="auto" w:fill="auto"/>
          </w:tcPr>
          <w:p w14:paraId="57B0F2D0" w14:textId="77777777" w:rsidR="00FD416F" w:rsidRPr="0019537B" w:rsidRDefault="00FD416F" w:rsidP="00426FE4">
            <w:pPr>
              <w:pStyle w:val="TAN"/>
            </w:pPr>
            <w:r w:rsidRPr="0019537B">
              <w:rPr>
                <w:rFonts w:eastAsia="宋体"/>
              </w:rPr>
              <w:t>N</w:t>
            </w:r>
            <w:r w:rsidRPr="0019537B">
              <w:rPr>
                <w:rFonts w:eastAsia="宋体"/>
                <w:lang w:eastAsia="ko-KR"/>
              </w:rPr>
              <w:t>OTE</w:t>
            </w:r>
            <w:r w:rsidRPr="0019537B">
              <w:rPr>
                <w:rFonts w:eastAsia="宋体"/>
              </w:rPr>
              <w:t>:</w:t>
            </w:r>
            <w:r w:rsidRPr="0019537B">
              <w:rPr>
                <w:rFonts w:eastAsia="宋体"/>
                <w:sz w:val="28"/>
              </w:rPr>
              <w:tab/>
            </w:r>
            <w:r w:rsidRPr="0019537B">
              <w:rPr>
                <w:rFonts w:eastAsia="宋体" w:cs="v4.2.0"/>
              </w:rPr>
              <w:t>T</w:t>
            </w:r>
            <w:r w:rsidRPr="0019537B">
              <w:rPr>
                <w:rFonts w:eastAsia="宋体" w:cs="v4.2.0"/>
                <w:vertAlign w:val="subscript"/>
              </w:rPr>
              <w:t>DRX</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SCG.</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p>
        </w:tc>
      </w:tr>
    </w:tbl>
    <w:p w14:paraId="0E3F0AC8" w14:textId="77777777" w:rsidR="00FD416F" w:rsidRPr="0019537B" w:rsidRDefault="00FD416F" w:rsidP="00FD416F">
      <w:pPr>
        <w:rPr>
          <w:rFonts w:eastAsia="?? ??"/>
        </w:rPr>
      </w:pPr>
    </w:p>
    <w:p w14:paraId="238D57E0" w14:textId="77777777" w:rsidR="00FD416F" w:rsidRPr="0019537B" w:rsidRDefault="00FD416F" w:rsidP="00FD416F">
      <w:pPr>
        <w:pStyle w:val="TH"/>
      </w:pPr>
      <w:r w:rsidRPr="0019537B">
        <w:t xml:space="preserve">Table 8.1.3.2-4: Evaluation period </w:t>
      </w:r>
      <w:proofErr w:type="spellStart"/>
      <w:r w:rsidRPr="0019537B">
        <w:t>T</w:t>
      </w:r>
      <w:r w:rsidRPr="0019537B">
        <w:rPr>
          <w:vertAlign w:val="subscript"/>
        </w:rPr>
        <w:t>Evaluate_out_CSI</w:t>
      </w:r>
      <w:proofErr w:type="spellEnd"/>
      <w:r w:rsidRPr="0019537B">
        <w:rPr>
          <w:vertAlign w:val="subscript"/>
        </w:rPr>
        <w:t>-RS</w:t>
      </w:r>
      <w:r w:rsidRPr="0019537B">
        <w:t xml:space="preserve"> and </w:t>
      </w:r>
      <w:proofErr w:type="spellStart"/>
      <w:r w:rsidRPr="0019537B">
        <w:t>T</w:t>
      </w:r>
      <w:r w:rsidRPr="0019537B">
        <w:rPr>
          <w:vertAlign w:val="subscript"/>
        </w:rPr>
        <w:t>Evaluate_in_CSI</w:t>
      </w:r>
      <w:proofErr w:type="spellEnd"/>
      <w:r w:rsidRPr="0019537B">
        <w:rPr>
          <w:vertAlign w:val="subscript"/>
        </w:rPr>
        <w:t>-RS</w:t>
      </w:r>
      <w:r w:rsidRPr="0019537B">
        <w:t xml:space="preserve"> for FR2 (</w:t>
      </w:r>
      <w:r w:rsidRPr="0019537B">
        <w:rPr>
          <w:rFonts w:hint="eastAsia"/>
          <w:lang w:eastAsia="zh-CN"/>
        </w:rPr>
        <w:t>deactivated</w:t>
      </w:r>
      <w:r w:rsidRPr="0019537B">
        <w:t xml:space="preserve"> </w:t>
      </w:r>
      <w:proofErr w:type="spellStart"/>
      <w:r w:rsidRPr="0019537B">
        <w:t>PSC</w:t>
      </w:r>
      <w:r w:rsidRPr="0019537B">
        <w:rPr>
          <w:rFonts w:hint="eastAsia"/>
          <w:lang w:eastAsia="zh-CN"/>
        </w:rPr>
        <w:t>ell</w:t>
      </w:r>
      <w:proofErr w:type="spellEnd"/>
      <w:r w:rsidRPr="0019537B">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612"/>
        <w:gridCol w:w="3057"/>
        <w:gridCol w:w="2960"/>
      </w:tblGrid>
      <w:tr w:rsidR="00FD416F" w:rsidRPr="0019537B" w14:paraId="640E2FED" w14:textId="77777777" w:rsidTr="00426FE4">
        <w:trPr>
          <w:jc w:val="center"/>
        </w:trPr>
        <w:tc>
          <w:tcPr>
            <w:tcW w:w="3612" w:type="dxa"/>
            <w:shd w:val="clear" w:color="auto" w:fill="auto"/>
          </w:tcPr>
          <w:p w14:paraId="0070EF37" w14:textId="77777777" w:rsidR="00FD416F" w:rsidRPr="0019537B" w:rsidRDefault="00FD416F" w:rsidP="00426FE4">
            <w:pPr>
              <w:pStyle w:val="TAH"/>
            </w:pPr>
            <w:r w:rsidRPr="0019537B">
              <w:t>Configuration</w:t>
            </w:r>
          </w:p>
        </w:tc>
        <w:tc>
          <w:tcPr>
            <w:tcW w:w="3057" w:type="dxa"/>
            <w:shd w:val="clear" w:color="auto" w:fill="auto"/>
          </w:tcPr>
          <w:p w14:paraId="0795C55C" w14:textId="77777777" w:rsidR="00FD416F" w:rsidRPr="0019537B" w:rsidRDefault="00FD416F" w:rsidP="00426FE4">
            <w:pPr>
              <w:pStyle w:val="TAH"/>
            </w:pPr>
            <w:proofErr w:type="spellStart"/>
            <w:r w:rsidRPr="0019537B">
              <w:t>T</w:t>
            </w:r>
            <w:r w:rsidRPr="0019537B">
              <w:rPr>
                <w:vertAlign w:val="subscript"/>
              </w:rPr>
              <w:t>Evaluate_out_CSI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c>
          <w:tcPr>
            <w:tcW w:w="2960" w:type="dxa"/>
            <w:shd w:val="clear" w:color="auto" w:fill="auto"/>
          </w:tcPr>
          <w:p w14:paraId="17C10CA1" w14:textId="77777777" w:rsidR="00FD416F" w:rsidRPr="0019537B" w:rsidRDefault="00FD416F" w:rsidP="00426FE4">
            <w:pPr>
              <w:pStyle w:val="TAH"/>
            </w:pPr>
            <w:proofErr w:type="spellStart"/>
            <w:r w:rsidRPr="0019537B">
              <w:t>T</w:t>
            </w:r>
            <w:r w:rsidRPr="0019537B">
              <w:rPr>
                <w:vertAlign w:val="subscript"/>
              </w:rPr>
              <w:t>Evaluate_in_CSI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FD416F" w:rsidRPr="0019537B" w14:paraId="6D2237B8" w14:textId="77777777" w:rsidTr="00426FE4">
        <w:trPr>
          <w:jc w:val="center"/>
        </w:trPr>
        <w:tc>
          <w:tcPr>
            <w:tcW w:w="3612" w:type="dxa"/>
            <w:shd w:val="clear" w:color="auto" w:fill="auto"/>
          </w:tcPr>
          <w:p w14:paraId="0F517878" w14:textId="77777777" w:rsidR="00FD416F" w:rsidRPr="0019537B" w:rsidRDefault="00FD416F" w:rsidP="00426FE4">
            <w:pPr>
              <w:pStyle w:val="TAC"/>
            </w:pPr>
            <w:r w:rsidRPr="0019537B">
              <w:t>no</w:t>
            </w:r>
            <w:r>
              <w:t xml:space="preserve"> </w:t>
            </w:r>
            <w:r w:rsidRPr="0019537B">
              <w:t>DRX</w:t>
            </w:r>
          </w:p>
        </w:tc>
        <w:tc>
          <w:tcPr>
            <w:tcW w:w="3057" w:type="dxa"/>
            <w:shd w:val="clear" w:color="auto" w:fill="auto"/>
          </w:tcPr>
          <w:p w14:paraId="43875BD3"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out</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c>
          <w:tcPr>
            <w:tcW w:w="2960" w:type="dxa"/>
            <w:shd w:val="clear" w:color="auto" w:fill="auto"/>
          </w:tcPr>
          <w:p w14:paraId="3ADA8B63"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proofErr w:type="spellStart"/>
            <w:r w:rsidRPr="0019537B">
              <w:t>measCyclePSCell</w:t>
            </w:r>
            <w:proofErr w:type="spellEnd"/>
          </w:p>
        </w:tc>
      </w:tr>
      <w:tr w:rsidR="00FD416F" w:rsidRPr="0019537B" w14:paraId="0DDBEDAF" w14:textId="77777777" w:rsidTr="00426FE4">
        <w:trPr>
          <w:jc w:val="center"/>
        </w:trPr>
        <w:tc>
          <w:tcPr>
            <w:tcW w:w="3612" w:type="dxa"/>
            <w:shd w:val="clear" w:color="auto" w:fill="auto"/>
          </w:tcPr>
          <w:p w14:paraId="54C0771E" w14:textId="77777777" w:rsidR="00FD416F" w:rsidRPr="0019537B" w:rsidRDefault="00FD416F" w:rsidP="00426FE4">
            <w:pPr>
              <w:pStyle w:val="TAC"/>
            </w:pPr>
            <w:r w:rsidRPr="0019537B">
              <w:t>DRX</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3057" w:type="dxa"/>
            <w:shd w:val="clear" w:color="auto" w:fill="auto"/>
          </w:tcPr>
          <w:p w14:paraId="76A69BAD" w14:textId="77777777" w:rsidR="00FD416F" w:rsidRPr="0019537B" w:rsidRDefault="00FD416F" w:rsidP="00426FE4">
            <w:pPr>
              <w:pStyle w:val="TAC"/>
            </w:pPr>
            <w:r w:rsidRPr="0019537B">
              <w:rPr>
                <w:rFonts w:cs="v4.2.0"/>
              </w:rPr>
              <w:t>Ceil(</w:t>
            </w:r>
            <w:r w:rsidRPr="0019537B">
              <w:rPr>
                <w:rFonts w:cs="Arial"/>
              </w:rPr>
              <w:t>1.5</w:t>
            </w:r>
            <w:r>
              <w:rPr>
                <w:rFonts w:cs="v4.2.0"/>
              </w:rPr>
              <w:t xml:space="preserve"> </w:t>
            </w:r>
            <w:r w:rsidRPr="0019537B">
              <w:rPr>
                <w:rFonts w:cs="Arial"/>
              </w:rPr>
              <w:t>×</w:t>
            </w:r>
            <w:r>
              <w:rPr>
                <w:rFonts w:cs="Arial"/>
              </w:rPr>
              <w:t xml:space="preserve"> </w:t>
            </w:r>
            <w:proofErr w:type="spellStart"/>
            <w:r w:rsidRPr="0019537B">
              <w:rPr>
                <w:rFonts w:cs="v4.2.0"/>
              </w:rPr>
              <w:t>M</w:t>
            </w:r>
            <w:r w:rsidRPr="0019537B">
              <w:rPr>
                <w:rFonts w:cs="v4.2.0"/>
                <w:vertAlign w:val="subscript"/>
              </w:rPr>
              <w:t>out</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2960" w:type="dxa"/>
            <w:shd w:val="clear" w:color="auto" w:fill="auto"/>
          </w:tcPr>
          <w:p w14:paraId="70AF3D9F" w14:textId="77777777" w:rsidR="00FD416F" w:rsidRPr="0019537B" w:rsidRDefault="00FD416F" w:rsidP="00426FE4">
            <w:pPr>
              <w:pStyle w:val="TAC"/>
            </w:pPr>
            <w:r w:rsidRPr="0019537B">
              <w:rPr>
                <w:rFonts w:cs="v4.2.0"/>
              </w:rPr>
              <w:t>Ceil(</w:t>
            </w:r>
            <w:r w:rsidRPr="0019537B">
              <w:rPr>
                <w:rFonts w:cs="Arial"/>
              </w:rPr>
              <w:t>1.5</w:t>
            </w:r>
            <w:r>
              <w:rPr>
                <w:rFonts w:cs="v4.2.0"/>
              </w:rPr>
              <w:t xml:space="preserve"> </w:t>
            </w:r>
            <w:r w:rsidRPr="0019537B">
              <w:rPr>
                <w:rFonts w:cs="Arial"/>
              </w:rPr>
              <w:t>×</w:t>
            </w:r>
            <w:r>
              <w:rPr>
                <w:rFonts w:cs="Arial"/>
              </w:rPr>
              <w:t xml:space="preserve"> </w:t>
            </w:r>
            <w:proofErr w:type="spellStart"/>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FD416F" w:rsidRPr="0019537B" w14:paraId="7135E646" w14:textId="77777777" w:rsidTr="00426FE4">
        <w:trPr>
          <w:jc w:val="center"/>
        </w:trPr>
        <w:tc>
          <w:tcPr>
            <w:tcW w:w="3612" w:type="dxa"/>
            <w:shd w:val="clear" w:color="auto" w:fill="auto"/>
          </w:tcPr>
          <w:p w14:paraId="4939FBDC" w14:textId="77777777" w:rsidR="00FD416F" w:rsidRPr="0019537B" w:rsidRDefault="00FD416F" w:rsidP="00426FE4">
            <w:pPr>
              <w:pStyle w:val="TAC"/>
            </w:pPr>
            <w:r w:rsidRPr="0019537B">
              <w:t>DRX</w:t>
            </w:r>
            <w:r>
              <w:t xml:space="preserve"> </w:t>
            </w:r>
            <w:r w:rsidRPr="0019537B">
              <w:rPr>
                <w:rFonts w:cs="Arial"/>
              </w:rPr>
              <w:t>&gt;</w:t>
            </w:r>
            <w:r>
              <w:rPr>
                <w:rFonts w:cs="Arial"/>
              </w:rPr>
              <w:t xml:space="preserve"> </w:t>
            </w:r>
            <w:r w:rsidRPr="0019537B">
              <w:t>32</w:t>
            </w:r>
            <w:r>
              <w:t xml:space="preserve">0 </w:t>
            </w:r>
            <w:proofErr w:type="spellStart"/>
            <w:r>
              <w:t>ms</w:t>
            </w:r>
            <w:proofErr w:type="spellEnd"/>
          </w:p>
        </w:tc>
        <w:tc>
          <w:tcPr>
            <w:tcW w:w="3057" w:type="dxa"/>
            <w:shd w:val="clear" w:color="auto" w:fill="auto"/>
          </w:tcPr>
          <w:p w14:paraId="508003FB"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out</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c>
          <w:tcPr>
            <w:tcW w:w="2960" w:type="dxa"/>
            <w:shd w:val="clear" w:color="auto" w:fill="auto"/>
          </w:tcPr>
          <w:p w14:paraId="5A25A4F3" w14:textId="77777777" w:rsidR="00FD416F" w:rsidRPr="0019537B" w:rsidRDefault="00FD416F" w:rsidP="00426FE4">
            <w:pPr>
              <w:pStyle w:val="TAC"/>
            </w:pPr>
            <w:r w:rsidRPr="0019537B">
              <w:rPr>
                <w:rFonts w:cs="v4.2.0"/>
              </w:rPr>
              <w:t>Ceil(</w:t>
            </w:r>
            <w:proofErr w:type="spellStart"/>
            <w:r w:rsidRPr="0019537B">
              <w:rPr>
                <w:rFonts w:cs="v4.2.0"/>
              </w:rPr>
              <w:t>M</w:t>
            </w:r>
            <w:r w:rsidRPr="0019537B">
              <w:rPr>
                <w:rFonts w:cs="v4.2.0"/>
                <w:vertAlign w:val="subscript"/>
              </w:rPr>
              <w:t>in</w:t>
            </w:r>
            <w:r w:rsidRPr="0019537B">
              <w:rPr>
                <w:rFonts w:cs="Arial"/>
              </w:rPr>
              <w:t>×P×N</w:t>
            </w:r>
            <w:proofErr w:type="spellEnd"/>
            <w:r w:rsidRPr="0019537B">
              <w:rPr>
                <w:rFonts w:cs="v4.2.0"/>
              </w:rPr>
              <w:t>)</w:t>
            </w:r>
            <w:r>
              <w:rPr>
                <w:rFonts w:cs="v4.2.0"/>
              </w:rPr>
              <w:t xml:space="preserve"> </w:t>
            </w:r>
            <w:r w:rsidRPr="0019537B">
              <w:rPr>
                <w:rFonts w:cs="Arial"/>
              </w:rPr>
              <w:t>×</w:t>
            </w:r>
            <w:r>
              <w:rPr>
                <w:rFonts w:cs="Arial"/>
              </w:rPr>
              <w:t xml:space="preserve"> </w:t>
            </w:r>
            <w:r w:rsidRPr="0019537B">
              <w:rPr>
                <w:rFonts w:cs="Arial"/>
              </w:rPr>
              <w:t>Max(</w:t>
            </w:r>
            <w:r w:rsidRPr="0019537B">
              <w:rPr>
                <w:rFonts w:cs="v4.2.0"/>
              </w:rPr>
              <w:t>T</w:t>
            </w:r>
            <w:r w:rsidRPr="0019537B">
              <w:rPr>
                <w:rFonts w:cs="v4.2.0"/>
                <w:vertAlign w:val="subscript"/>
              </w:rPr>
              <w:t>DRX</w:t>
            </w:r>
            <w:r w:rsidRPr="0019537B">
              <w:rPr>
                <w:rFonts w:cs="v4.2.0"/>
              </w:rPr>
              <w:t>,</w:t>
            </w:r>
            <w:r>
              <w:rPr>
                <w:rFonts w:cs="v4.2.0"/>
              </w:rPr>
              <w:t xml:space="preserve"> </w:t>
            </w:r>
            <w:proofErr w:type="spellStart"/>
            <w:r w:rsidRPr="0019537B">
              <w:t>measCyclePSCell</w:t>
            </w:r>
            <w:proofErr w:type="spellEnd"/>
            <w:r w:rsidRPr="0019537B">
              <w:t>)</w:t>
            </w:r>
          </w:p>
        </w:tc>
      </w:tr>
      <w:tr w:rsidR="00FD416F" w:rsidRPr="0019537B" w14:paraId="38078FD7" w14:textId="77777777" w:rsidTr="00426FE4">
        <w:trPr>
          <w:jc w:val="center"/>
        </w:trPr>
        <w:tc>
          <w:tcPr>
            <w:tcW w:w="9629" w:type="dxa"/>
            <w:gridSpan w:val="3"/>
            <w:shd w:val="clear" w:color="auto" w:fill="auto"/>
          </w:tcPr>
          <w:p w14:paraId="3BD01021" w14:textId="77777777" w:rsidR="00FD416F" w:rsidRPr="0019537B" w:rsidRDefault="00FD416F" w:rsidP="00426FE4">
            <w:pPr>
              <w:pStyle w:val="TAN"/>
            </w:pPr>
            <w:r w:rsidRPr="0019537B">
              <w:rPr>
                <w:rFonts w:eastAsia="宋体"/>
              </w:rPr>
              <w:t>N</w:t>
            </w:r>
            <w:r w:rsidRPr="0019537B">
              <w:rPr>
                <w:rFonts w:eastAsia="宋体"/>
                <w:lang w:eastAsia="ko-KR"/>
              </w:rPr>
              <w:t>OTE</w:t>
            </w:r>
            <w:r w:rsidRPr="0019537B">
              <w:rPr>
                <w:rFonts w:eastAsia="宋体"/>
              </w:rPr>
              <w:t>:</w:t>
            </w:r>
            <w:r w:rsidRPr="0019537B">
              <w:rPr>
                <w:rFonts w:eastAsia="宋体"/>
                <w:sz w:val="28"/>
              </w:rPr>
              <w:tab/>
            </w:r>
            <w:r w:rsidRPr="0019537B">
              <w:rPr>
                <w:rFonts w:eastAsia="宋体" w:cs="v4.2.0"/>
              </w:rPr>
              <w:t>T</w:t>
            </w:r>
            <w:r w:rsidRPr="0019537B">
              <w:rPr>
                <w:rFonts w:eastAsia="宋体" w:cs="v4.2.0"/>
                <w:vertAlign w:val="subscript"/>
              </w:rPr>
              <w:t>DRX</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SCG.</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p>
        </w:tc>
      </w:tr>
    </w:tbl>
    <w:p w14:paraId="1525FA62" w14:textId="77777777" w:rsidR="00FD416F" w:rsidRPr="0019537B" w:rsidRDefault="00FD416F" w:rsidP="00FD416F">
      <w:pPr>
        <w:rPr>
          <w:highlight w:val="yellow"/>
          <w:lang w:eastAsia="zh-CN"/>
        </w:rPr>
      </w:pPr>
    </w:p>
    <w:p w14:paraId="38042A05" w14:textId="7AD12AF8"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#3</w:t>
      </w:r>
      <w:r w:rsidRPr="00C30E56">
        <w:rPr>
          <w:rFonts w:hint="eastAsia"/>
          <w:noProof/>
          <w:color w:val="FF0000"/>
          <w:lang w:eastAsia="zh-CN"/>
        </w:rPr>
        <w:t>&gt;</w:t>
      </w:r>
    </w:p>
    <w:p w14:paraId="10A7179B" w14:textId="75415359" w:rsidR="00270D60" w:rsidRPr="00270D60" w:rsidRDefault="00270D60" w:rsidP="00064008">
      <w:pPr>
        <w:rPr>
          <w:color w:val="FF0000"/>
          <w:highlight w:val="yellow"/>
          <w:lang w:eastAsia="zh-CN"/>
        </w:rPr>
      </w:pPr>
    </w:p>
    <w:p w14:paraId="66276674" w14:textId="10926A5A" w:rsidR="00270D60" w:rsidRDefault="00270D60" w:rsidP="00064008">
      <w:pPr>
        <w:rPr>
          <w:color w:val="FF0000"/>
          <w:highlight w:val="yellow"/>
          <w:lang w:eastAsia="zh-CN"/>
        </w:rPr>
      </w:pPr>
    </w:p>
    <w:p w14:paraId="46ABF495" w14:textId="1FF743B4"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#4</w:t>
      </w:r>
      <w:r w:rsidRPr="00C30E56">
        <w:rPr>
          <w:rFonts w:hint="eastAsia"/>
          <w:noProof/>
          <w:color w:val="FF0000"/>
          <w:lang w:eastAsia="zh-CN"/>
        </w:rPr>
        <w:t>&gt;</w:t>
      </w:r>
    </w:p>
    <w:p w14:paraId="5AD09B5E" w14:textId="77777777" w:rsidR="00264586" w:rsidRPr="0019537B" w:rsidRDefault="00264586" w:rsidP="00264586">
      <w:pPr>
        <w:pStyle w:val="Heading4"/>
      </w:pPr>
      <w:r w:rsidRPr="0019537B">
        <w:rPr>
          <w:rFonts w:eastAsia="?? ??"/>
        </w:rPr>
        <w:t>8.5.2.2</w:t>
      </w:r>
      <w:r w:rsidRPr="0019537B">
        <w:rPr>
          <w:rFonts w:eastAsia="?? ??"/>
        </w:rPr>
        <w:tab/>
      </w:r>
      <w:r w:rsidRPr="0019537B">
        <w:t>Minimum requirement</w:t>
      </w:r>
    </w:p>
    <w:p w14:paraId="0FE542AA" w14:textId="77777777" w:rsidR="00264586" w:rsidRPr="007B2C7C" w:rsidRDefault="00264586" w:rsidP="00264586">
      <w:pPr>
        <w:rPr>
          <w:rFonts w:eastAsia="?? ??"/>
          <w:lang w:eastAsia="en-GB"/>
        </w:rPr>
      </w:pPr>
      <w:r w:rsidRPr="007B2C7C">
        <w:rPr>
          <w:rFonts w:eastAsia="?? ??"/>
          <w:lang w:eastAsia="en-GB"/>
        </w:rPr>
        <w:t xml:space="preserve">UE shall be able to evaluate whether the downlink radio link quality on the configured SSB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0</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period</w:t>
      </w:r>
      <w:r w:rsidRPr="007B2C7C">
        <w:rPr>
          <w:lang w:eastAsia="en-GB"/>
        </w:rPr>
        <w:t xml:space="preserve"> </w:t>
      </w:r>
      <w:r w:rsidRPr="007B2C7C">
        <w:rPr>
          <w:rFonts w:eastAsia="?? ??"/>
          <w:lang w:eastAsia="en-GB"/>
        </w:rPr>
        <w:t xml:space="preserve">becomes worse than the threshold </w:t>
      </w:r>
      <w:proofErr w:type="spellStart"/>
      <w:r w:rsidRPr="007B2C7C">
        <w:rPr>
          <w:rFonts w:eastAsia="?? ??"/>
          <w:lang w:eastAsia="en-GB"/>
        </w:rPr>
        <w:t>Q</w:t>
      </w:r>
      <w:r w:rsidRPr="007B2C7C">
        <w:rPr>
          <w:rFonts w:eastAsia="?? ??"/>
          <w:vertAlign w:val="subscript"/>
          <w:lang w:eastAsia="en-GB"/>
        </w:rPr>
        <w:t>out_LR_SSB</w:t>
      </w:r>
      <w:proofErr w:type="spellEnd"/>
      <w:r w:rsidRPr="007B2C7C">
        <w:rPr>
          <w:rFonts w:eastAsia="?? ??"/>
          <w:lang w:eastAsia="en-GB"/>
        </w:rPr>
        <w:t xml:space="preserve"> within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period.</w:t>
      </w:r>
    </w:p>
    <w:p w14:paraId="693B1B3E" w14:textId="77777777" w:rsidR="00264586" w:rsidRPr="007B2C7C" w:rsidRDefault="00264586" w:rsidP="00264586">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8.5.2.2-1 or </w:t>
      </w:r>
      <w:r>
        <w:rPr>
          <w:rFonts w:eastAsia="?? ??"/>
          <w:lang w:eastAsia="en-GB"/>
        </w:rPr>
        <w:t>table</w:t>
      </w:r>
      <w:r w:rsidRPr="007B2C7C">
        <w:rPr>
          <w:rFonts w:eastAsia="?? ??"/>
          <w:lang w:eastAsia="en-GB"/>
        </w:rPr>
        <w:t xml:space="preserve"> 8.5.2.2-4 (deactivated </w:t>
      </w:r>
      <w:proofErr w:type="spellStart"/>
      <w:r w:rsidRPr="007B2C7C">
        <w:rPr>
          <w:rFonts w:eastAsia="?? ??"/>
          <w:lang w:eastAsia="en-GB"/>
        </w:rPr>
        <w:t>PSCell</w:t>
      </w:r>
      <w:proofErr w:type="spellEnd"/>
      <w:r w:rsidRPr="007B2C7C">
        <w:rPr>
          <w:rFonts w:eastAsia="?? ??"/>
          <w:lang w:eastAsia="en-GB"/>
        </w:rPr>
        <w:t>) for FR1.</w:t>
      </w:r>
    </w:p>
    <w:p w14:paraId="1B910F2A" w14:textId="77777777" w:rsidR="00264586" w:rsidRPr="007B2C7C" w:rsidRDefault="00264586" w:rsidP="00264586">
      <w:pPr>
        <w:rPr>
          <w:rFonts w:eastAsia="?? ??"/>
          <w:lang w:eastAsia="en-GB"/>
        </w:rPr>
      </w:pPr>
      <w:r w:rsidRPr="007B2C7C">
        <w:rPr>
          <w:rFonts w:eastAsia="?? ??"/>
          <w:lang w:eastAsia="en-GB"/>
        </w:rPr>
        <w:lastRenderedPageBreak/>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8.5.2.2-2 or </w:t>
      </w:r>
      <w:r>
        <w:rPr>
          <w:rFonts w:eastAsia="?? ??"/>
          <w:lang w:eastAsia="en-GB"/>
        </w:rPr>
        <w:t>table</w:t>
      </w:r>
      <w:r w:rsidRPr="007B2C7C">
        <w:rPr>
          <w:rFonts w:eastAsia="?? ??"/>
          <w:lang w:eastAsia="en-GB"/>
        </w:rPr>
        <w:t xml:space="preserve"> 8.5.2.2-5 (deactivated </w:t>
      </w:r>
      <w:proofErr w:type="spellStart"/>
      <w:r w:rsidRPr="007B2C7C">
        <w:rPr>
          <w:rFonts w:eastAsia="?? ??"/>
          <w:lang w:eastAsia="en-GB"/>
        </w:rPr>
        <w:t>PSCell</w:t>
      </w:r>
      <w:proofErr w:type="spellEnd"/>
      <w:r w:rsidRPr="007B2C7C">
        <w:rPr>
          <w:rFonts w:eastAsia="?? ??"/>
          <w:lang w:eastAsia="en-GB"/>
        </w:rPr>
        <w:t>) for FR2 with scaling factor N, where</w:t>
      </w:r>
    </w:p>
    <w:p w14:paraId="26FF787B" w14:textId="77777777" w:rsidR="00264586" w:rsidRPr="007B2C7C" w:rsidRDefault="00264586" w:rsidP="00264586">
      <w:pPr>
        <w:ind w:left="568" w:hanging="284"/>
        <w:rPr>
          <w:rFonts w:eastAsia="宋体"/>
          <w:color w:val="000000"/>
          <w:szCs w:val="24"/>
          <w:lang w:eastAsia="zh-CN"/>
        </w:rPr>
      </w:pPr>
      <w:r>
        <w:rPr>
          <w:rFonts w:eastAsia="?? ??"/>
          <w:lang w:eastAsia="en-GB"/>
        </w:rPr>
        <w:t>-</w:t>
      </w:r>
      <w:r>
        <w:rPr>
          <w:rFonts w:eastAsia="?? ??"/>
          <w:lang w:eastAsia="en-GB"/>
        </w:rPr>
        <w:tab/>
      </w:r>
      <w:r w:rsidRPr="007B2C7C">
        <w:rPr>
          <w:rFonts w:eastAsia="?? ??"/>
          <w:lang w:eastAsia="en-GB"/>
        </w:rPr>
        <w:t xml:space="preserve">N = </w:t>
      </w:r>
      <w:r w:rsidRPr="00046930">
        <w:rPr>
          <w:iCs/>
          <w:lang w:val="en-US" w:eastAsia="en-GB"/>
        </w:rPr>
        <w:t>2,</w:t>
      </w:r>
      <w:r>
        <w:rPr>
          <w:iCs/>
          <w:lang w:val="en-US" w:eastAsia="en-GB"/>
        </w:rPr>
        <w:t xml:space="preserve"> </w:t>
      </w:r>
      <w:r w:rsidRPr="00046930">
        <w:rPr>
          <w:iCs/>
          <w:lang w:val="en-US" w:eastAsia="en-GB"/>
        </w:rPr>
        <w:t>4</w:t>
      </w:r>
      <w:r w:rsidRPr="00046930">
        <w:rPr>
          <w:iCs/>
          <w:lang w:val="en-US" w:eastAsia="zh-CN"/>
        </w:rPr>
        <w:t xml:space="preserve"> or </w:t>
      </w:r>
      <w:r w:rsidRPr="00046930">
        <w:rPr>
          <w:iCs/>
          <w:lang w:val="en-US" w:eastAsia="en-GB"/>
        </w:rPr>
        <w:t>6</w:t>
      </w:r>
      <w:r w:rsidRPr="007B2C7C">
        <w:rPr>
          <w:rFonts w:eastAsia="?? ??"/>
          <w:lang w:eastAsia="en-GB"/>
        </w:rPr>
        <w:t xml:space="preserve"> for </w:t>
      </w:r>
      <w:r w:rsidRPr="007B2C7C">
        <w:rPr>
          <w:rFonts w:hint="eastAsia"/>
          <w:lang w:val="en-US" w:eastAsia="zh-CN"/>
        </w:rPr>
        <w:t>serving cell</w:t>
      </w:r>
      <w:r w:rsidRPr="007B2C7C">
        <w:rPr>
          <w:rFonts w:eastAsia="?? ??"/>
          <w:lang w:eastAsia="en-GB"/>
        </w:rPr>
        <w:t xml:space="preserve"> in FR2-1 for UE supporting </w:t>
      </w:r>
      <w:r w:rsidRPr="007B2C7C">
        <w:rPr>
          <w:i/>
          <w:iCs/>
          <w:lang w:eastAsia="en-GB"/>
        </w:rPr>
        <w:t>fastBeamSweepingMultiRx-r1</w:t>
      </w:r>
      <w:r w:rsidRPr="007B2C7C">
        <w:rPr>
          <w:rFonts w:hint="eastAsia"/>
          <w:i/>
          <w:iCs/>
          <w:lang w:val="en-US" w:eastAsia="zh-CN"/>
        </w:rPr>
        <w:t>8</w:t>
      </w:r>
      <w:r w:rsidRPr="007B2C7C">
        <w:rPr>
          <w:lang w:eastAsia="en-GB"/>
        </w:rPr>
        <w:t xml:space="preserve"> according to the conditions in clause 3.6.</w:t>
      </w:r>
      <w:r w:rsidRPr="007B2C7C">
        <w:rPr>
          <w:rFonts w:hint="eastAsia"/>
          <w:lang w:val="en-US" w:eastAsia="zh-CN"/>
        </w:rPr>
        <w:t>19</w:t>
      </w:r>
      <w:r w:rsidRPr="007B2C7C">
        <w:rPr>
          <w:rFonts w:eastAsia="宋体"/>
          <w:color w:val="000000"/>
          <w:szCs w:val="24"/>
          <w:lang w:eastAsia="zh-CN"/>
        </w:rPr>
        <w:t>,</w:t>
      </w:r>
    </w:p>
    <w:p w14:paraId="31BDBF55" w14:textId="77777777" w:rsidR="00264586" w:rsidRPr="007B2C7C" w:rsidRDefault="00264586" w:rsidP="00264586">
      <w:pPr>
        <w:ind w:left="568" w:hanging="284"/>
        <w:rPr>
          <w:rFonts w:eastAsia="?? ??"/>
          <w:lang w:eastAsia="en-GB"/>
        </w:rPr>
      </w:pPr>
      <w:r>
        <w:rPr>
          <w:rFonts w:eastAsia="?? ??"/>
          <w:lang w:eastAsia="en-GB"/>
        </w:rPr>
        <w:t>-</w:t>
      </w:r>
      <w:r>
        <w:rPr>
          <w:rFonts w:eastAsia="?? ??"/>
          <w:lang w:eastAsia="en-GB"/>
        </w:rPr>
        <w:tab/>
      </w:r>
      <w:r w:rsidRPr="007B2C7C">
        <w:rPr>
          <w:rFonts w:eastAsia="?? ??"/>
          <w:lang w:eastAsia="en-GB"/>
        </w:rPr>
        <w:t xml:space="preserve">N=8 for other cases in FR2-1, and </w:t>
      </w:r>
    </w:p>
    <w:p w14:paraId="5761DFA4" w14:textId="77777777" w:rsidR="00264586" w:rsidRPr="007B2C7C" w:rsidRDefault="00264586" w:rsidP="00264586">
      <w:pPr>
        <w:ind w:left="568" w:hanging="284"/>
        <w:rPr>
          <w:rFonts w:eastAsia="?? ??"/>
          <w:lang w:eastAsia="en-GB"/>
        </w:rPr>
      </w:pPr>
      <w:r>
        <w:rPr>
          <w:rFonts w:eastAsia="?? ??"/>
          <w:lang w:eastAsia="en-GB"/>
        </w:rPr>
        <w:t>-</w:t>
      </w:r>
      <w:r>
        <w:rPr>
          <w:rFonts w:eastAsia="?? ??"/>
          <w:lang w:eastAsia="en-GB"/>
        </w:rPr>
        <w:tab/>
      </w:r>
      <w:r w:rsidRPr="007B2C7C">
        <w:rPr>
          <w:rFonts w:eastAsia="?? ??"/>
          <w:lang w:eastAsia="en-GB"/>
        </w:rPr>
        <w:t>N=12 for FR2-2,</w:t>
      </w:r>
    </w:p>
    <w:p w14:paraId="60CD8685" w14:textId="77777777" w:rsidR="00264586" w:rsidRPr="007B2C7C" w:rsidRDefault="00264586" w:rsidP="00264586">
      <w:pPr>
        <w:rPr>
          <w:rFonts w:eastAsia="?? ??"/>
          <w:lang w:eastAsia="en-GB"/>
        </w:rPr>
      </w:pPr>
      <w:r w:rsidRPr="007B2C7C">
        <w:rPr>
          <w:rFonts w:eastAsia="?? ??"/>
          <w:lang w:eastAsia="en-GB"/>
        </w:rPr>
        <w:t xml:space="preserve">for FR2 power classes other than power class 6 or for FR2 power class 6 when </w:t>
      </w:r>
      <w:r w:rsidRPr="007B2C7C">
        <w:rPr>
          <w:rFonts w:eastAsia="?? ??"/>
          <w:i/>
          <w:lang w:eastAsia="en-GB"/>
        </w:rPr>
        <w:t>highSpeedMeasFlagFR2-r17</w:t>
      </w:r>
      <w:r w:rsidRPr="007B2C7C">
        <w:rPr>
          <w:rFonts w:eastAsia="?? ??"/>
          <w:lang w:eastAsia="en-GB"/>
        </w:rPr>
        <w:t xml:space="preserve"> is not configured.</w:t>
      </w:r>
    </w:p>
    <w:p w14:paraId="47AE8464" w14:textId="77777777" w:rsidR="00264586" w:rsidRPr="007B2C7C" w:rsidRDefault="00264586" w:rsidP="00264586">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8.5.2.2-5 (deactivated </w:t>
      </w:r>
      <w:proofErr w:type="spellStart"/>
      <w:r w:rsidRPr="007B2C7C">
        <w:rPr>
          <w:rFonts w:eastAsia="?? ??"/>
          <w:lang w:eastAsia="en-GB"/>
        </w:rPr>
        <w:t>PSCell</w:t>
      </w:r>
      <w:proofErr w:type="spellEnd"/>
      <w:r w:rsidRPr="007B2C7C">
        <w:rPr>
          <w:rFonts w:eastAsia="?? ??"/>
          <w:lang w:eastAsia="en-GB"/>
        </w:rPr>
        <w:t xml:space="preserve">) for FR2 with scaling factor N=8 for FR2-1 and N=12 for FR2-2, for FR2 power classes other than power class 6 or for FR2 class 6 when </w:t>
      </w:r>
      <w:r w:rsidRPr="007B2C7C">
        <w:rPr>
          <w:rFonts w:eastAsia="?? ??"/>
          <w:i/>
          <w:lang w:eastAsia="en-GB"/>
        </w:rPr>
        <w:t>highSpeedMeasFlagFR2-r17</w:t>
      </w:r>
      <w:r w:rsidRPr="007B2C7C">
        <w:rPr>
          <w:rFonts w:eastAsia="?? ??"/>
          <w:lang w:eastAsia="en-GB"/>
        </w:rPr>
        <w:t xml:space="preserve"> is not configured.</w:t>
      </w:r>
    </w:p>
    <w:p w14:paraId="0D19D5A2" w14:textId="77777777" w:rsidR="00264586" w:rsidRPr="007B2C7C" w:rsidRDefault="00264586" w:rsidP="00264586">
      <w:pPr>
        <w:rPr>
          <w:rFonts w:eastAsia="?? ??"/>
          <w:lang w:eastAsia="en-GB"/>
        </w:rPr>
      </w:pPr>
      <w:r w:rsidRPr="007B2C7C">
        <w:rPr>
          <w:rFonts w:eastAsia="?? ??"/>
          <w:lang w:eastAsia="en-GB"/>
        </w:rPr>
        <w:t xml:space="preserve">The value of </w:t>
      </w:r>
      <w:proofErr w:type="spellStart"/>
      <w:r w:rsidRPr="007B2C7C">
        <w:rPr>
          <w:lang w:eastAsia="en-GB"/>
        </w:rPr>
        <w:t>T</w:t>
      </w:r>
      <w:r w:rsidRPr="007B2C7C">
        <w:rPr>
          <w:vertAlign w:val="subscript"/>
          <w:lang w:eastAsia="en-GB"/>
        </w:rPr>
        <w:t>Evaluate_BFD_SSB</w:t>
      </w:r>
      <w:proofErr w:type="spellEnd"/>
      <w:r w:rsidRPr="007B2C7C">
        <w:rPr>
          <w:rFonts w:eastAsia="?? ??"/>
          <w:lang w:eastAsia="en-GB"/>
        </w:rPr>
        <w:t xml:space="preserve"> is defined in </w:t>
      </w:r>
      <w:r>
        <w:rPr>
          <w:rFonts w:eastAsia="?? ??"/>
          <w:lang w:eastAsia="en-GB"/>
        </w:rPr>
        <w:t>table</w:t>
      </w:r>
      <w:r w:rsidRPr="007B2C7C">
        <w:rPr>
          <w:rFonts w:eastAsia="?? ??"/>
          <w:lang w:eastAsia="en-GB"/>
        </w:rPr>
        <w:t xml:space="preserve"> 8.5.2.2-3 for FR2 power class 6 UE configured with </w:t>
      </w:r>
      <w:r w:rsidRPr="007B2C7C">
        <w:rPr>
          <w:rFonts w:eastAsia="?? ??"/>
          <w:i/>
          <w:lang w:eastAsia="en-GB"/>
        </w:rPr>
        <w:t>highSpeedMeasFlagFR2-r17</w:t>
      </w:r>
      <w:r w:rsidRPr="007B2C7C">
        <w:rPr>
          <w:rFonts w:eastAsia="?? ??"/>
          <w:lang w:eastAsia="en-GB"/>
        </w:rPr>
        <w:t>.</w:t>
      </w:r>
    </w:p>
    <w:p w14:paraId="33257182" w14:textId="77777777" w:rsidR="00264586" w:rsidRPr="007B2C7C" w:rsidRDefault="00264586" w:rsidP="00264586">
      <w:pPr>
        <w:rPr>
          <w:lang w:eastAsia="en-GB"/>
        </w:rPr>
      </w:pPr>
      <w:r w:rsidRPr="007B2C7C">
        <w:rPr>
          <w:lang w:eastAsia="en-GB"/>
        </w:rPr>
        <w:t xml:space="preserve">For a UE supporting </w:t>
      </w:r>
      <w:r w:rsidRPr="007B2C7C">
        <w:rPr>
          <w:rFonts w:eastAsia="?? ??"/>
          <w:lang w:eastAsia="en-GB"/>
        </w:rPr>
        <w:t>[</w:t>
      </w:r>
      <w:r w:rsidRPr="007B2C7C">
        <w:rPr>
          <w:rFonts w:eastAsia="?? ??"/>
          <w:i/>
          <w:iCs/>
          <w:lang w:eastAsia="en-GB"/>
        </w:rPr>
        <w:t>support for Case 1 requirements</w:t>
      </w:r>
      <w:r w:rsidRPr="007B2C7C">
        <w:rPr>
          <w:rFonts w:eastAsia="?? ??"/>
          <w:lang w:eastAsia="en-GB"/>
        </w:rPr>
        <w:t xml:space="preserve">] and when </w:t>
      </w:r>
      <w:r w:rsidRPr="007B2C7C">
        <w:rPr>
          <w:lang w:eastAsia="en-GB"/>
        </w:rPr>
        <w:t xml:space="preserve">concurrent measurement gap(s) with Pre-MG(s) are configured, or a UE supporting </w:t>
      </w:r>
      <w:r w:rsidRPr="007B2C7C">
        <w:rPr>
          <w:rFonts w:eastAsia="?? ??"/>
          <w:lang w:eastAsia="en-GB"/>
        </w:rPr>
        <w:t>[</w:t>
      </w:r>
      <w:r w:rsidRPr="007B2C7C">
        <w:rPr>
          <w:rFonts w:eastAsia="?? ??"/>
          <w:i/>
          <w:iCs/>
          <w:lang w:eastAsia="en-GB"/>
        </w:rPr>
        <w:t>support for Case 2 requirements</w:t>
      </w:r>
      <w:r w:rsidRPr="007B2C7C">
        <w:rPr>
          <w:rFonts w:eastAsia="?? ??"/>
          <w:lang w:eastAsia="en-GB"/>
        </w:rPr>
        <w:t xml:space="preserve">] and when </w:t>
      </w:r>
      <w:r w:rsidRPr="007B2C7C">
        <w:rPr>
          <w:lang w:eastAsia="en-GB"/>
        </w:rPr>
        <w:t xml:space="preserve">concurrent measurement gap(s) with NCSG(s) are configured, or a UE supporting </w:t>
      </w:r>
      <w:r w:rsidRPr="007B2C7C">
        <w:rPr>
          <w:i/>
          <w:iCs/>
          <w:lang w:eastAsia="en-GB"/>
        </w:rPr>
        <w:t>concurrentMeasGap-r17</w:t>
      </w:r>
      <w:r w:rsidRPr="007B2C7C">
        <w:rPr>
          <w:lang w:eastAsia="en-GB"/>
        </w:rPr>
        <w:t xml:space="preserve"> or</w:t>
      </w:r>
      <w:r w:rsidRPr="007B2C7C">
        <w:rPr>
          <w:rFonts w:eastAsia="宋体"/>
          <w:lang w:eastAsia="en-GB"/>
        </w:rPr>
        <w:t xml:space="preserve"> </w:t>
      </w:r>
      <w:r w:rsidRPr="007B2C7C">
        <w:rPr>
          <w:rFonts w:eastAsia="宋体"/>
          <w:i/>
          <w:lang w:eastAsia="en-GB"/>
        </w:rPr>
        <w:t>[musim-GapPreference-r17]</w:t>
      </w:r>
      <w:r w:rsidRPr="007B2C7C">
        <w:rPr>
          <w:lang w:eastAsia="en-GB"/>
        </w:rPr>
        <w:t xml:space="preserve"> or both </w:t>
      </w:r>
      <w:r w:rsidRPr="007B2C7C">
        <w:rPr>
          <w:i/>
          <w:iCs/>
          <w:lang w:eastAsia="en-GB"/>
        </w:rPr>
        <w:t xml:space="preserve">concurrentMeasGap-r17 </w:t>
      </w:r>
      <w:r w:rsidRPr="007B2C7C">
        <w:rPr>
          <w:lang w:eastAsia="en-GB"/>
        </w:rPr>
        <w:t xml:space="preserve">and </w:t>
      </w:r>
      <w:r w:rsidRPr="007B2C7C">
        <w:rPr>
          <w:rFonts w:eastAsia="宋体"/>
          <w:i/>
          <w:lang w:eastAsia="en-GB"/>
        </w:rPr>
        <w:t>[musim-GapPreference-r17],</w:t>
      </w:r>
      <w:r w:rsidRPr="007B2C7C">
        <w:rPr>
          <w:lang w:eastAsia="en-GB"/>
        </w:rPr>
        <w:t xml:space="preserve"> and when concurrent gaps </w:t>
      </w:r>
      <w:r w:rsidRPr="007B2C7C">
        <w:rPr>
          <w:lang w:eastAsia="zh-CN"/>
        </w:rPr>
        <w:t xml:space="preserve">or periodic MUSIM gaps or both </w:t>
      </w:r>
      <w:r w:rsidRPr="007B2C7C">
        <w:rPr>
          <w:rFonts w:eastAsia="宋体"/>
          <w:lang w:eastAsia="en-GB"/>
        </w:rPr>
        <w:t xml:space="preserve">concurrent </w:t>
      </w:r>
      <w:r w:rsidRPr="007B2C7C">
        <w:rPr>
          <w:rFonts w:eastAsia="宋体" w:hint="eastAsia"/>
          <w:lang w:val="en-US" w:eastAsia="zh-CN"/>
        </w:rPr>
        <w:t>GAP</w:t>
      </w:r>
      <w:r w:rsidRPr="007B2C7C">
        <w:rPr>
          <w:rFonts w:eastAsia="宋体"/>
          <w:lang w:eastAsia="en-GB"/>
        </w:rPr>
        <w:t xml:space="preserve">s </w:t>
      </w:r>
      <w:r w:rsidRPr="007B2C7C">
        <w:rPr>
          <w:lang w:eastAsia="zh-CN"/>
        </w:rPr>
        <w:t>and periodic MUSIM gaps are configured</w:t>
      </w:r>
      <w:r w:rsidRPr="007B2C7C">
        <w:rPr>
          <w:lang w:eastAsia="en-GB"/>
        </w:rPr>
        <w:t>,</w:t>
      </w:r>
    </w:p>
    <w:p w14:paraId="3E8050E8" w14:textId="77777777" w:rsidR="00264586" w:rsidRPr="007B2C7C" w:rsidRDefault="00264586" w:rsidP="00264586">
      <w:pPr>
        <w:ind w:left="568" w:hanging="284"/>
        <w:rPr>
          <w:lang w:eastAsia="en-GB"/>
        </w:rPr>
      </w:pPr>
      <w:r w:rsidRPr="007B2C7C">
        <w:rPr>
          <w:rFonts w:eastAsia="宋体"/>
          <w:lang w:eastAsia="en-GB"/>
        </w:rPr>
        <w:t>-</w:t>
      </w:r>
      <w:r w:rsidRPr="007B2C7C">
        <w:rPr>
          <w:rFonts w:eastAsia="宋体"/>
          <w:lang w:eastAsia="en-GB"/>
        </w:rPr>
        <w:tab/>
      </w:r>
      <w:r w:rsidRPr="007B2C7C">
        <w:rPr>
          <w:lang w:eastAsia="en-GB"/>
        </w:rPr>
        <w:t>an</w:t>
      </w:r>
      <w:r w:rsidRPr="007B2C7C">
        <w:rPr>
          <w:rFonts w:eastAsia="宋体" w:hint="eastAsia"/>
          <w:lang w:val="en-US" w:eastAsia="zh-CN"/>
        </w:rPr>
        <w:t xml:space="preserve"> </w:t>
      </w:r>
      <w:r w:rsidRPr="007B2C7C">
        <w:rPr>
          <w:rFonts w:eastAsia="宋体"/>
          <w:lang w:eastAsia="en-GB"/>
        </w:rPr>
        <w:t>SSB resource occasion for beam failure detection</w:t>
      </w:r>
      <w:r w:rsidRPr="007B2C7C">
        <w:rPr>
          <w:lang w:eastAsia="en-GB"/>
        </w:rPr>
        <w:t xml:space="preserve"> is not considered to be overlapped by a gap occasion if the gap occasion is dropped according to </w:t>
      </w:r>
      <w:r>
        <w:rPr>
          <w:lang w:eastAsia="en-GB"/>
        </w:rPr>
        <w:t xml:space="preserve">clauses </w:t>
      </w:r>
      <w:r w:rsidRPr="007B2C7C">
        <w:rPr>
          <w:lang w:eastAsia="en-GB"/>
        </w:rPr>
        <w:t>9.1.8 and 9.1.10,</w:t>
      </w:r>
    </w:p>
    <w:p w14:paraId="5BACB576" w14:textId="77777777" w:rsidR="00264586" w:rsidRPr="007B2C7C" w:rsidRDefault="00264586" w:rsidP="00264586">
      <w:pPr>
        <w:ind w:left="568" w:hanging="284"/>
        <w:rPr>
          <w:lang w:eastAsia="en-GB"/>
        </w:rPr>
      </w:pPr>
      <w:r w:rsidRPr="007B2C7C">
        <w:rPr>
          <w:lang w:eastAsia="en-GB"/>
        </w:rPr>
        <w:t>-</w:t>
      </w:r>
      <w:r w:rsidRPr="007B2C7C">
        <w:rPr>
          <w:lang w:eastAsia="en-GB"/>
        </w:rPr>
        <w:tab/>
        <w:t>P value for a BFD-RS resource to be measured is defined as</w:t>
      </w:r>
    </w:p>
    <w:p w14:paraId="0BBA6043" w14:textId="77777777" w:rsidR="00264586" w:rsidRPr="007B2C7C" w:rsidRDefault="00264586" w:rsidP="00264586">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outside_MG</w:t>
      </w:r>
      <w:proofErr w:type="spellEnd"/>
      <w:r w:rsidRPr="007B2C7C">
        <w:rPr>
          <w:lang w:eastAsia="en-GB"/>
        </w:rPr>
        <w:t xml:space="preserve"> in FR1</w:t>
      </w:r>
    </w:p>
    <w:p w14:paraId="080BAF81" w14:textId="77777777" w:rsidR="00264586" w:rsidRPr="007B2C7C" w:rsidRDefault="00264586" w:rsidP="00264586">
      <w:pPr>
        <w:ind w:left="851" w:hanging="284"/>
        <w:rPr>
          <w:lang w:eastAsia="en-GB"/>
        </w:rPr>
      </w:pPr>
      <w:r w:rsidRPr="007B2C7C">
        <w:rPr>
          <w:lang w:eastAsia="en-GB"/>
        </w:rPr>
        <w:t>-</w:t>
      </w:r>
      <w:r w:rsidRPr="007B2C7C">
        <w:rPr>
          <w:lang w:eastAsia="en-GB"/>
        </w:rPr>
        <w:tab/>
      </w:r>
      <w:proofErr w:type="spellStart"/>
      <w:r w:rsidRPr="007B2C7C">
        <w:rPr>
          <w:lang w:eastAsia="en-GB"/>
        </w:rPr>
        <w:t>P</w:t>
      </w:r>
      <w:r w:rsidRPr="007B2C7C">
        <w:rPr>
          <w:vertAlign w:val="subscript"/>
          <w:lang w:eastAsia="en-GB"/>
        </w:rPr>
        <w:t>sharing</w:t>
      </w:r>
      <w:proofErr w:type="spellEnd"/>
      <w:r w:rsidRPr="007B2C7C">
        <w:rPr>
          <w:vertAlign w:val="subscript"/>
          <w:lang w:eastAsia="en-GB"/>
        </w:rPr>
        <w:t xml:space="preserve"> factor</w:t>
      </w:r>
      <w:r w:rsidRPr="007B2C7C">
        <w:rPr>
          <w:lang w:eastAsia="en-GB"/>
        </w:rPr>
        <w:t xml:space="preserve"> * </w:t>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outside_MG</w:t>
      </w:r>
      <w:proofErr w:type="spellEnd"/>
      <w:r w:rsidRPr="007B2C7C">
        <w:rPr>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lang w:eastAsia="en-GB"/>
        </w:rPr>
        <w:t xml:space="preserve"> = 0</w:t>
      </w:r>
    </w:p>
    <w:p w14:paraId="43588E14" w14:textId="77777777" w:rsidR="00264586" w:rsidRPr="007B2C7C" w:rsidRDefault="00264586" w:rsidP="00264586">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 </w:t>
      </w:r>
      <w:proofErr w:type="spellStart"/>
      <w:r w:rsidRPr="007B2C7C">
        <w:rPr>
          <w:lang w:eastAsia="en-GB"/>
        </w:rPr>
        <w:t>N</w:t>
      </w:r>
      <w:r w:rsidRPr="007B2C7C">
        <w:rPr>
          <w:vertAlign w:val="subscript"/>
          <w:lang w:eastAsia="en-GB"/>
        </w:rPr>
        <w:t>available</w:t>
      </w:r>
      <w:proofErr w:type="spellEnd"/>
      <w:r w:rsidRPr="007B2C7C">
        <w:rPr>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lang w:eastAsia="en-GB"/>
        </w:rPr>
        <w:t>&gt; 0</w:t>
      </w:r>
    </w:p>
    <w:p w14:paraId="374F612B" w14:textId="77777777" w:rsidR="00264586" w:rsidRPr="007B2C7C" w:rsidRDefault="00264586" w:rsidP="00264586">
      <w:pPr>
        <w:ind w:left="568" w:hanging="284"/>
        <w:rPr>
          <w:lang w:eastAsia="zh-CN"/>
        </w:rPr>
      </w:pPr>
      <w:r w:rsidRPr="007B2C7C">
        <w:rPr>
          <w:lang w:eastAsia="en-GB"/>
        </w:rPr>
        <w:t>-</w:t>
      </w:r>
      <w:r w:rsidRPr="007B2C7C">
        <w:rPr>
          <w:lang w:eastAsia="en-GB"/>
        </w:rPr>
        <w:tab/>
      </w:r>
      <w:r w:rsidRPr="007B2C7C">
        <w:rPr>
          <w:lang w:eastAsia="zh-CN"/>
        </w:rPr>
        <w:t>For a window W of duration max(T</w:t>
      </w:r>
      <w:r w:rsidRPr="007B2C7C">
        <w:rPr>
          <w:vertAlign w:val="subscript"/>
          <w:lang w:eastAsia="zh-CN"/>
        </w:rPr>
        <w:t xml:space="preserve">L1,  </w:t>
      </w:r>
      <w:proofErr w:type="spellStart"/>
      <w:r w:rsidRPr="007B2C7C">
        <w:rPr>
          <w:lang w:eastAsia="zh-CN"/>
        </w:rPr>
        <w:t>xRP_max</w:t>
      </w:r>
      <w:proofErr w:type="spellEnd"/>
      <w:r w:rsidRPr="007B2C7C">
        <w:rPr>
          <w:lang w:eastAsia="zh-CN"/>
        </w:rPr>
        <w:t xml:space="preserve">), where </w:t>
      </w:r>
      <w:proofErr w:type="spellStart"/>
      <w:r w:rsidRPr="007B2C7C">
        <w:rPr>
          <w:lang w:eastAsia="zh-CN"/>
        </w:rPr>
        <w:t>xRP_max</w:t>
      </w:r>
      <w:proofErr w:type="spellEnd"/>
      <w:r w:rsidRPr="007B2C7C">
        <w:rPr>
          <w:lang w:eastAsia="zh-CN"/>
        </w:rPr>
        <w:t xml:space="preserve"> is the maximum </w:t>
      </w:r>
      <w:proofErr w:type="spellStart"/>
      <w:r w:rsidRPr="007B2C7C">
        <w:rPr>
          <w:lang w:eastAsia="zh-CN"/>
        </w:rPr>
        <w:t>xRP</w:t>
      </w:r>
      <w:proofErr w:type="spellEnd"/>
      <w:r w:rsidRPr="007B2C7C">
        <w:rPr>
          <w:lang w:eastAsia="zh-CN"/>
        </w:rPr>
        <w:t xml:space="preserve"> across all configured per-UE measurement gaps or </w:t>
      </w:r>
      <w:r w:rsidRPr="007B2C7C">
        <w:rPr>
          <w:rFonts w:hint="eastAsia"/>
          <w:lang w:val="en-US" w:eastAsia="zh-CN"/>
        </w:rPr>
        <w:t xml:space="preserve">periodic </w:t>
      </w:r>
      <w:r w:rsidRPr="007B2C7C">
        <w:rPr>
          <w:lang w:eastAsia="zh-CN"/>
        </w:rPr>
        <w:t xml:space="preserve">MUSIM gap(s) or NCSGs and per-FR measurement gaps or NCSGs, and, in case of Pre-MG, all activated per-UE measurement gaps and per-FR measurement gaps, within the same FR as serving cell, and starting at the beginning of any </w:t>
      </w:r>
      <w:r w:rsidRPr="007B2C7C">
        <w:rPr>
          <w:lang w:eastAsia="en-GB"/>
        </w:rPr>
        <w:t>BFD-RS</w:t>
      </w:r>
      <w:r w:rsidRPr="007B2C7C">
        <w:rPr>
          <w:lang w:eastAsia="zh-CN"/>
        </w:rPr>
        <w:t xml:space="preserve"> resource occasion:</w:t>
      </w:r>
    </w:p>
    <w:p w14:paraId="7B4F8888" w14:textId="77777777" w:rsidR="00264586" w:rsidRPr="007B2C7C" w:rsidRDefault="00264586" w:rsidP="00264586">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total</w:t>
      </w:r>
      <w:proofErr w:type="spellEnd"/>
      <w:r w:rsidRPr="007B2C7C">
        <w:rPr>
          <w:lang w:eastAsia="en-GB"/>
        </w:rPr>
        <w:t xml:space="preserve"> is the total number of BFD-RS resource occasions within the window W, including those overlapped with </w:t>
      </w:r>
      <w:r w:rsidRPr="007B2C7C">
        <w:rPr>
          <w:bCs/>
          <w:lang w:eastAsia="zh-CN"/>
        </w:rPr>
        <w:t>GAP</w:t>
      </w:r>
      <w:r w:rsidRPr="007B2C7C">
        <w:rPr>
          <w:lang w:eastAsia="en-GB"/>
        </w:rPr>
        <w:t xml:space="preserve"> occasions</w:t>
      </w:r>
      <w:r w:rsidRPr="007B2C7C">
        <w:rPr>
          <w:rFonts w:eastAsia="宋体"/>
          <w:lang w:eastAsia="en-GB"/>
        </w:rPr>
        <w:t>, MUSIM gap occasions</w:t>
      </w:r>
      <w:r w:rsidRPr="007B2C7C">
        <w:rPr>
          <w:lang w:eastAsia="en-GB"/>
        </w:rPr>
        <w:t xml:space="preserve"> or SMTC occasions within the window W, and</w:t>
      </w:r>
    </w:p>
    <w:p w14:paraId="3535C869" w14:textId="77777777" w:rsidR="00264586" w:rsidRPr="007B2C7C" w:rsidRDefault="00264586" w:rsidP="00264586">
      <w:pPr>
        <w:ind w:left="851" w:hanging="284"/>
        <w:rPr>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outside_MG</w:t>
      </w:r>
      <w:proofErr w:type="spellEnd"/>
      <w:r w:rsidRPr="007B2C7C">
        <w:rPr>
          <w:lang w:eastAsia="en-GB"/>
        </w:rPr>
        <w:t xml:space="preserve"> is the number of BFD-RS resource occasions that are not overlapped with any</w:t>
      </w:r>
      <w:r w:rsidRPr="007B2C7C">
        <w:rPr>
          <w:rFonts w:eastAsia="宋体"/>
          <w:lang w:eastAsia="en-GB"/>
        </w:rPr>
        <w:t xml:space="preserve"> non-dropped</w:t>
      </w:r>
      <w:r w:rsidRPr="007B2C7C">
        <w:rPr>
          <w:lang w:eastAsia="en-GB"/>
        </w:rPr>
        <w:t xml:space="preserve"> </w:t>
      </w:r>
      <w:r w:rsidRPr="007B2C7C">
        <w:rPr>
          <w:bCs/>
          <w:lang w:eastAsia="zh-CN"/>
        </w:rPr>
        <w:t>GAP</w:t>
      </w:r>
      <w:r w:rsidRPr="007B2C7C">
        <w:rPr>
          <w:lang w:eastAsia="en-GB"/>
        </w:rPr>
        <w:t xml:space="preserve"> occasion nor </w:t>
      </w:r>
      <w:r w:rsidRPr="007B2C7C">
        <w:rPr>
          <w:rFonts w:eastAsia="宋体"/>
          <w:lang w:eastAsia="en-GB"/>
        </w:rPr>
        <w:t>non-dropped</w:t>
      </w:r>
      <w:r w:rsidRPr="007B2C7C">
        <w:rPr>
          <w:lang w:eastAsia="en-GB"/>
        </w:rPr>
        <w:t xml:space="preserve"> </w:t>
      </w:r>
      <w:r w:rsidRPr="007B2C7C">
        <w:rPr>
          <w:rFonts w:eastAsia="宋体"/>
          <w:lang w:eastAsia="en-GB"/>
        </w:rPr>
        <w:t>MUSIM gap occasion</w:t>
      </w:r>
      <w:r w:rsidRPr="007B2C7C">
        <w:rPr>
          <w:lang w:eastAsia="en-GB"/>
        </w:rPr>
        <w:t xml:space="preserve"> within the window W, and</w:t>
      </w:r>
    </w:p>
    <w:p w14:paraId="6B56397C" w14:textId="77777777" w:rsidR="00264586" w:rsidRPr="007B2C7C" w:rsidRDefault="00264586" w:rsidP="00264586">
      <w:pPr>
        <w:ind w:left="851" w:hanging="284"/>
        <w:rPr>
          <w:rFonts w:eastAsia="宋体"/>
          <w:lang w:eastAsia="en-GB"/>
        </w:rPr>
      </w:pPr>
      <w:r w:rsidRPr="007B2C7C">
        <w:rPr>
          <w:lang w:eastAsia="en-GB"/>
        </w:rPr>
        <w:t>-</w:t>
      </w:r>
      <w:r w:rsidRPr="007B2C7C">
        <w:rPr>
          <w:lang w:eastAsia="en-GB"/>
        </w:rPr>
        <w:tab/>
      </w:r>
      <w:proofErr w:type="spellStart"/>
      <w:r w:rsidRPr="007B2C7C">
        <w:rPr>
          <w:lang w:eastAsia="en-GB"/>
        </w:rPr>
        <w:t>N</w:t>
      </w:r>
      <w:r w:rsidRPr="007B2C7C">
        <w:rPr>
          <w:vertAlign w:val="subscript"/>
          <w:lang w:eastAsia="en-GB"/>
        </w:rPr>
        <w:t>available</w:t>
      </w:r>
      <w:proofErr w:type="spellEnd"/>
      <w:r w:rsidRPr="007B2C7C">
        <w:rPr>
          <w:lang w:eastAsia="en-GB"/>
        </w:rPr>
        <w:t xml:space="preserve"> is the number of BFD-RS resource occasions that are not overlapped with any </w:t>
      </w:r>
      <w:r w:rsidRPr="007B2C7C">
        <w:rPr>
          <w:rFonts w:eastAsia="宋体"/>
          <w:lang w:eastAsia="en-GB"/>
        </w:rPr>
        <w:t xml:space="preserve">non-dropped </w:t>
      </w:r>
      <w:r w:rsidRPr="007B2C7C">
        <w:rPr>
          <w:bCs/>
          <w:lang w:eastAsia="zh-CN"/>
        </w:rPr>
        <w:t>GAP</w:t>
      </w:r>
      <w:r w:rsidRPr="007B2C7C">
        <w:rPr>
          <w:lang w:eastAsia="en-GB"/>
        </w:rPr>
        <w:t xml:space="preserve"> occasion nor</w:t>
      </w:r>
      <w:r w:rsidRPr="007B2C7C">
        <w:rPr>
          <w:rFonts w:eastAsia="宋体"/>
          <w:lang w:eastAsia="en-GB"/>
        </w:rPr>
        <w:t xml:space="preserve"> non-dropped</w:t>
      </w:r>
      <w:r w:rsidRPr="007B2C7C">
        <w:rPr>
          <w:lang w:eastAsia="en-GB"/>
        </w:rPr>
        <w:t xml:space="preserve"> </w:t>
      </w:r>
      <w:r w:rsidRPr="007B2C7C">
        <w:rPr>
          <w:rFonts w:eastAsia="宋体"/>
          <w:lang w:eastAsia="en-GB"/>
        </w:rPr>
        <w:t>MUSIM gap occasion</w:t>
      </w:r>
      <w:r w:rsidRPr="007B2C7C">
        <w:rPr>
          <w:lang w:eastAsia="en-GB"/>
        </w:rPr>
        <w:t xml:space="preserve"> nor any SMTC occasion within the window W</w:t>
      </w:r>
      <w:r w:rsidRPr="007B2C7C">
        <w:rPr>
          <w:rFonts w:eastAsia="宋体"/>
          <w:lang w:eastAsia="en-GB"/>
        </w:rPr>
        <w:t>, and</w:t>
      </w:r>
    </w:p>
    <w:p w14:paraId="65E845FA" w14:textId="77777777" w:rsidR="00264586" w:rsidRPr="007B2C7C" w:rsidRDefault="00264586" w:rsidP="00264586">
      <w:pPr>
        <w:ind w:left="851" w:hanging="284"/>
        <w:rPr>
          <w:bCs/>
          <w:lang w:eastAsia="zh-CN"/>
        </w:rPr>
      </w:pPr>
      <w:r w:rsidRPr="007B2C7C">
        <w:rPr>
          <w:rFonts w:eastAsia="宋体" w:hint="eastAsia"/>
          <w:lang w:eastAsia="en-GB"/>
        </w:rPr>
        <w:t>-</w:t>
      </w:r>
      <w:r w:rsidRPr="007B2C7C">
        <w:rPr>
          <w:rFonts w:eastAsia="宋体" w:hint="eastAsia"/>
          <w:lang w:eastAsia="en-GB"/>
        </w:rPr>
        <w:tab/>
        <w:t xml:space="preserve">an </w:t>
      </w:r>
      <w:r w:rsidRPr="007B2C7C">
        <w:rPr>
          <w:rFonts w:eastAsia="宋体"/>
          <w:lang w:eastAsia="en-GB"/>
        </w:rPr>
        <w:t>SSB resource occasion for beam failure detection</w:t>
      </w:r>
      <w:r w:rsidRPr="007B2C7C">
        <w:rPr>
          <w:rFonts w:eastAsia="宋体" w:hint="eastAsia"/>
          <w:lang w:eastAsia="en-GB"/>
        </w:rPr>
        <w:t xml:space="preserve"> is</w:t>
      </w:r>
      <w:r w:rsidRPr="007B2C7C">
        <w:rPr>
          <w:rFonts w:eastAsia="宋体" w:hint="eastAsia"/>
          <w:lang w:val="en-US" w:eastAsia="zh-CN"/>
        </w:rPr>
        <w:t xml:space="preserve"> </w:t>
      </w:r>
      <w:r w:rsidRPr="007B2C7C">
        <w:rPr>
          <w:rFonts w:eastAsia="宋体" w:hint="eastAsia"/>
          <w:lang w:eastAsia="en-GB"/>
        </w:rPr>
        <w:t>considered to be overlapped</w:t>
      </w:r>
      <w:r w:rsidRPr="007B2C7C">
        <w:rPr>
          <w:rFonts w:eastAsia="宋体" w:hint="eastAsia"/>
          <w:lang w:val="en-US" w:eastAsia="zh-CN"/>
        </w:rPr>
        <w:t xml:space="preserve"> with</w:t>
      </w:r>
      <w:r w:rsidRPr="007B2C7C">
        <w:rPr>
          <w:rFonts w:eastAsia="宋体" w:hint="eastAsia"/>
          <w:lang w:eastAsia="en-GB"/>
        </w:rPr>
        <w:t xml:space="preserve"> </w:t>
      </w:r>
      <w:r w:rsidRPr="007B2C7C">
        <w:rPr>
          <w:lang w:eastAsia="en-GB"/>
        </w:rPr>
        <w:t>the MUSIM gap if it overlaps a MUSIM gap occasion</w:t>
      </w:r>
      <w:r w:rsidRPr="007B2C7C">
        <w:rPr>
          <w:rFonts w:eastAsia="宋体" w:hint="eastAsia"/>
          <w:lang w:val="en-US" w:eastAsia="zh-CN"/>
        </w:rPr>
        <w:t>, and</w:t>
      </w:r>
      <w:r w:rsidRPr="007B2C7C">
        <w:rPr>
          <w:bCs/>
          <w:lang w:eastAsia="zh-CN"/>
        </w:rPr>
        <w:t>-</w:t>
      </w:r>
      <w:r w:rsidRPr="007B2C7C">
        <w:rPr>
          <w:bCs/>
          <w:lang w:eastAsia="zh-CN"/>
        </w:rPr>
        <w:tab/>
        <w:t>T</w:t>
      </w:r>
      <w:r w:rsidRPr="007B2C7C">
        <w:rPr>
          <w:bCs/>
          <w:vertAlign w:val="subscript"/>
          <w:lang w:eastAsia="zh-CN"/>
        </w:rPr>
        <w:t xml:space="preserve">L1 </w:t>
      </w:r>
      <w:r w:rsidRPr="007B2C7C">
        <w:rPr>
          <w:bCs/>
          <w:lang w:eastAsia="zh-CN"/>
        </w:rPr>
        <w:t xml:space="preserve">is periodicity of the target </w:t>
      </w:r>
      <w:r w:rsidRPr="007B2C7C">
        <w:rPr>
          <w:lang w:eastAsia="en-GB"/>
        </w:rPr>
        <w:t>BFD-RS</w:t>
      </w:r>
      <w:r w:rsidRPr="007B2C7C">
        <w:rPr>
          <w:bCs/>
          <w:lang w:eastAsia="zh-CN"/>
        </w:rPr>
        <w:t>.</w:t>
      </w:r>
    </w:p>
    <w:p w14:paraId="1AD17272" w14:textId="77777777" w:rsidR="00264586" w:rsidRPr="007B2C7C" w:rsidRDefault="00264586" w:rsidP="00264586">
      <w:pPr>
        <w:ind w:left="851" w:hanging="284"/>
        <w:rPr>
          <w:lang w:eastAsia="en-GB"/>
        </w:rPr>
      </w:pPr>
      <w:r w:rsidRPr="007B2C7C">
        <w:rPr>
          <w:lang w:eastAsia="zh-CN"/>
        </w:rPr>
        <w:t>-</w:t>
      </w:r>
      <w:r w:rsidRPr="007B2C7C">
        <w:rPr>
          <w:lang w:eastAsia="zh-CN"/>
        </w:rPr>
        <w:tab/>
      </w:r>
      <w:proofErr w:type="spellStart"/>
      <w:r w:rsidRPr="007B2C7C">
        <w:rPr>
          <w:lang w:eastAsia="zh-CN"/>
        </w:rPr>
        <w:t>xRP</w:t>
      </w:r>
      <w:proofErr w:type="spellEnd"/>
      <w:r w:rsidRPr="007B2C7C">
        <w:rPr>
          <w:lang w:eastAsia="zh-CN"/>
        </w:rPr>
        <w:t xml:space="preserve"> = MGRP when configured GAP is activated Pre-MG or MG, and </w:t>
      </w:r>
      <w:proofErr w:type="spellStart"/>
      <w:r w:rsidRPr="007B2C7C">
        <w:rPr>
          <w:lang w:eastAsia="zh-CN"/>
        </w:rPr>
        <w:t>xRP</w:t>
      </w:r>
      <w:proofErr w:type="spellEnd"/>
      <w:r w:rsidRPr="007B2C7C">
        <w:rPr>
          <w:lang w:eastAsia="zh-CN"/>
        </w:rPr>
        <w:t xml:space="preserve"> = VIRP when configured GAP is NCSG.</w:t>
      </w:r>
    </w:p>
    <w:p w14:paraId="70204518" w14:textId="77777777" w:rsidR="00264586" w:rsidRPr="0019537B" w:rsidRDefault="00264586" w:rsidP="00264586">
      <w:pPr>
        <w:rPr>
          <w:rFonts w:eastAsia="?? ??"/>
        </w:rPr>
      </w:pPr>
      <w:r w:rsidRPr="0019537B">
        <w:rPr>
          <w:rFonts w:eastAsia="?? ??"/>
        </w:rPr>
        <w:t xml:space="preserve">Otherwise, </w:t>
      </w:r>
      <w:r w:rsidRPr="0019537B">
        <w:t>f</w:t>
      </w:r>
      <w:r w:rsidRPr="0019537B">
        <w:rPr>
          <w:rFonts w:eastAsia="?? ??"/>
        </w:rPr>
        <w:t xml:space="preserve">or a UE neither supporting </w:t>
      </w:r>
      <w:r w:rsidRPr="0019537B">
        <w:rPr>
          <w:i/>
          <w:iCs/>
        </w:rPr>
        <w:t xml:space="preserve">concurrentMeasGap-r17 </w:t>
      </w:r>
      <w:r w:rsidRPr="0019537B">
        <w:t xml:space="preserve">nor </w:t>
      </w:r>
      <w:r w:rsidRPr="0019537B">
        <w:rPr>
          <w:i/>
          <w:iCs/>
        </w:rPr>
        <w:t xml:space="preserve">[support for Case 1 requirements] </w:t>
      </w:r>
      <w:r w:rsidRPr="0019537B">
        <w:t>nor</w:t>
      </w:r>
      <w:r w:rsidRPr="0019537B">
        <w:rPr>
          <w:i/>
          <w:iCs/>
        </w:rPr>
        <w:t xml:space="preserve"> [support for Case 2 requirements]</w:t>
      </w:r>
      <w:r w:rsidRPr="0019537B" w:rsidDel="00512D4B">
        <w:t xml:space="preserve"> </w:t>
      </w:r>
      <w:r w:rsidRPr="0019537B">
        <w:t xml:space="preserve">nor supporting </w:t>
      </w:r>
      <w:r w:rsidRPr="0019537B">
        <w:rPr>
          <w:rFonts w:eastAsia="宋体"/>
          <w:i/>
        </w:rPr>
        <w:t>[musim-GapPreference-r17]</w:t>
      </w:r>
      <w:r w:rsidRPr="0019537B">
        <w:t xml:space="preserve"> </w:t>
      </w:r>
      <w:r w:rsidRPr="0019537B">
        <w:rPr>
          <w:rFonts w:eastAsia="?? ??"/>
        </w:rPr>
        <w:t>or w</w:t>
      </w:r>
      <w:r w:rsidRPr="0019537B">
        <w:t xml:space="preserve">hen neither of the above configurations applies, i.e. </w:t>
      </w:r>
      <w:r w:rsidRPr="0019537B">
        <w:rPr>
          <w:rFonts w:eastAsia="?? ??"/>
        </w:rPr>
        <w:t xml:space="preserve">concurrent measurement gaps, </w:t>
      </w:r>
      <w:r w:rsidRPr="0019537B">
        <w:t>concurrent measurement gap(s) with Pre-MG(s) and concurrent measurement gap(s) with NCSG(s)</w:t>
      </w:r>
      <w:r w:rsidRPr="0019537B">
        <w:rPr>
          <w:rFonts w:eastAsia="?? ??"/>
        </w:rPr>
        <w:t xml:space="preserve">, </w:t>
      </w:r>
      <w:r w:rsidRPr="0019537B">
        <w:t xml:space="preserve">and </w:t>
      </w:r>
      <w:r w:rsidRPr="0019537B">
        <w:rPr>
          <w:rFonts w:eastAsia="?? ??"/>
          <w:lang w:bidi="ar"/>
        </w:rPr>
        <w:t>periodic MUSIM gaps</w:t>
      </w:r>
      <w:r w:rsidRPr="0019537B">
        <w:rPr>
          <w:rFonts w:eastAsia="?? ??"/>
        </w:rPr>
        <w:t>,</w:t>
      </w:r>
    </w:p>
    <w:p w14:paraId="2107A713" w14:textId="77777777" w:rsidR="00264586" w:rsidRPr="0019537B" w:rsidRDefault="00264586" w:rsidP="00264586">
      <w:pPr>
        <w:keepNext/>
        <w:rPr>
          <w:rFonts w:eastAsia="?? ??"/>
        </w:rPr>
      </w:pPr>
      <w:r w:rsidRPr="0019537B">
        <w:rPr>
          <w:rFonts w:eastAsia="?? ??"/>
        </w:rPr>
        <w:lastRenderedPageBreak/>
        <w:t>For FR1,</w:t>
      </w:r>
      <w:r w:rsidRPr="0019537B" w:rsidDel="00514FBA">
        <w:rPr>
          <w:rFonts w:eastAsia="?? ??"/>
        </w:rPr>
        <w:t xml:space="preserve"> </w:t>
      </w:r>
    </w:p>
    <w:p w14:paraId="3DA15965"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SSB.</w:t>
      </w:r>
    </w:p>
    <w:p w14:paraId="71EF5B32" w14:textId="77777777" w:rsidR="00264586" w:rsidRPr="0019537B" w:rsidRDefault="00264586" w:rsidP="00264586">
      <w:pPr>
        <w:pStyle w:val="B10"/>
      </w:pPr>
      <w:r w:rsidRPr="0019537B">
        <w:t>-</w:t>
      </w:r>
      <w:r w:rsidRPr="0019537B">
        <w:tab/>
        <w:t xml:space="preserve">P=1 when in the monitored cell there are no </w:t>
      </w:r>
      <w:r w:rsidRPr="0019537B">
        <w:rPr>
          <w:rFonts w:hint="eastAsia"/>
          <w:lang w:eastAsia="zh-TW"/>
        </w:rPr>
        <w:t>GAP</w:t>
      </w:r>
      <w:r w:rsidRPr="0019537B">
        <w:t>s overlapping with any occasion of the SSB.</w:t>
      </w:r>
    </w:p>
    <w:p w14:paraId="068A6F66" w14:textId="77777777" w:rsidR="00264586" w:rsidRPr="0019537B" w:rsidRDefault="00264586" w:rsidP="00264586">
      <w:pPr>
        <w:rPr>
          <w:rFonts w:eastAsia="?? ??"/>
        </w:rPr>
      </w:pPr>
      <w:r w:rsidRPr="0019537B">
        <w:rPr>
          <w:rFonts w:eastAsia="?? ??"/>
        </w:rPr>
        <w:t>For FR2</w:t>
      </w:r>
    </w:p>
    <w:p w14:paraId="07E054A1"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xml:space="preserve">, when BFD-RS resource is not overlapped with </w:t>
      </w:r>
      <w:r w:rsidRPr="0019537B">
        <w:rPr>
          <w:rFonts w:hint="eastAsia"/>
          <w:lang w:eastAsia="zh-TW"/>
        </w:rPr>
        <w:t>GAP</w:t>
      </w:r>
      <w:r w:rsidRPr="0019537B">
        <w:t>s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w:t>
      </w:r>
    </w:p>
    <w:p w14:paraId="441B5D49" w14:textId="77777777" w:rsidR="00264586" w:rsidRPr="0019537B" w:rsidRDefault="00264586" w:rsidP="00264586">
      <w:pPr>
        <w:pStyle w:val="B10"/>
      </w:pPr>
      <w:r w:rsidRPr="0019537B">
        <w:t>-</w:t>
      </w:r>
      <w:r w:rsidRPr="0019537B">
        <w:tab/>
        <w:t xml:space="preserve">P = </w:t>
      </w:r>
      <w:proofErr w:type="spellStart"/>
      <w:r w:rsidRPr="0019537B">
        <w:t>P</w:t>
      </w:r>
      <w:r w:rsidRPr="0019537B">
        <w:rPr>
          <w:vertAlign w:val="subscript"/>
        </w:rPr>
        <w:t>sharing</w:t>
      </w:r>
      <w:proofErr w:type="spellEnd"/>
      <w:r w:rsidRPr="0019537B">
        <w:rPr>
          <w:vertAlign w:val="subscript"/>
        </w:rPr>
        <w:t xml:space="preserve"> factor</w:t>
      </w:r>
      <w:r w:rsidRPr="0019537B">
        <w:t>, when the BFD-RS resource is not overlapped with GAP and the BFD-RS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w:t>
      </w:r>
    </w:p>
    <w:p w14:paraId="68D68738"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i/>
                      </w:rPr>
                    </m:ctrlPr>
                  </m:sSubPr>
                  <m:e>
                    <m:r>
                      <w:rPr>
                        <w:rFonts w:ascii="Cambria Math" w:hAnsi="Cambria Math"/>
                      </w:rPr>
                      <m:t>T</m:t>
                    </m:r>
                  </m:e>
                  <m:sub>
                    <m: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partially overlapped with GAP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not overlapped with GAP and</w:t>
      </w:r>
    </w:p>
    <w:p w14:paraId="090E570C" w14:textId="77777777" w:rsidR="00264586" w:rsidRPr="0019537B" w:rsidRDefault="00264586" w:rsidP="00264586">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062E29D3" w14:textId="77777777" w:rsidR="00264586" w:rsidRPr="0019537B" w:rsidRDefault="00264586" w:rsidP="00264586">
      <w:pPr>
        <w:pStyle w:val="B20"/>
      </w:pPr>
      <w:r w:rsidRPr="0019537B">
        <w:t>-</w:t>
      </w:r>
      <w:r w:rsidRPr="0019537B">
        <w:tab/>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&lt; 0.5*</w:t>
      </w:r>
      <w:proofErr w:type="spellStart"/>
      <w:r w:rsidRPr="0019537B">
        <w:t>T</w:t>
      </w:r>
      <w:r w:rsidRPr="0019537B">
        <w:rPr>
          <w:vertAlign w:val="subscript"/>
        </w:rPr>
        <w:t>SMTCperiod</w:t>
      </w:r>
      <w:proofErr w:type="spellEnd"/>
    </w:p>
    <w:p w14:paraId="34073B8D"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the BFD-RS resource is partially overlapped with GAP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T</w:t>
      </w:r>
      <w:r w:rsidRPr="0019537B">
        <w:rPr>
          <w:vertAlign w:val="subscript"/>
        </w:rPr>
        <w:t>SSB</w:t>
      </w:r>
      <w:r w:rsidRPr="0019537B">
        <w:t xml:space="preserve"> = 0.5*</w:t>
      </w:r>
      <w:proofErr w:type="spellStart"/>
      <w:r w:rsidRPr="0019537B">
        <w:t>T</w:t>
      </w:r>
      <w:r w:rsidRPr="0019537B">
        <w:rPr>
          <w:vertAlign w:val="subscript"/>
        </w:rPr>
        <w:t>SMTCperiod</w:t>
      </w:r>
      <w:proofErr w:type="spellEnd"/>
    </w:p>
    <w:p w14:paraId="14845708"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Min(xRP,</m:t>
                </m:r>
                <m:sSub>
                  <m:sSubPr>
                    <m:ctrlPr>
                      <w:rPr>
                        <w:rFonts w:ascii="Cambria Math" w:hAnsi="Cambria Math"/>
                        <w:i/>
                      </w:rPr>
                    </m:ctrlPr>
                  </m:sSubPr>
                  <m:e>
                    <m:r>
                      <w:rPr>
                        <w:rFonts w:ascii="Cambria Math" w:hAnsi="Cambria Math"/>
                      </w:rPr>
                      <m:t xml:space="preserve"> T</m:t>
                    </m:r>
                  </m:e>
                  <m:sub>
                    <m:r>
                      <w:rPr>
                        <w:rFonts w:ascii="Cambria Math" w:hAnsi="Cambria Math"/>
                      </w:rPr>
                      <m:t>SMTCperiod</m:t>
                    </m:r>
                  </m:sub>
                </m:sSub>
                <m:r>
                  <w:rPr>
                    <w:rFonts w:ascii="Cambria Math" w:hAnsi="Cambria Math"/>
                  </w:rPr>
                  <m:t>)</m:t>
                </m:r>
              </m:den>
            </m:f>
          </m:den>
        </m:f>
      </m:oMath>
      <w:r w:rsidRPr="0019537B">
        <w:t>, when the BFD-RS resource is partially overlapped with GAP (T</w:t>
      </w:r>
      <w:r w:rsidRPr="0019537B">
        <w:rPr>
          <w:vertAlign w:val="subscript"/>
        </w:rPr>
        <w:t>SSB</w:t>
      </w:r>
      <w:r w:rsidRPr="0019537B">
        <w:t xml:space="preserve"> &lt;</w:t>
      </w:r>
      <w:proofErr w:type="spellStart"/>
      <w:r w:rsidRPr="0019537B">
        <w:t>xRP</w:t>
      </w:r>
      <w:proofErr w:type="spellEnd"/>
      <w:r w:rsidRPr="0019537B">
        <w:t>) and the BFD-RS resource is partially overlapped with SMTC occasion (T</w:t>
      </w:r>
      <w:r w:rsidRPr="0019537B">
        <w:rPr>
          <w:vertAlign w:val="subscript"/>
        </w:rPr>
        <w:t>SSB</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340B9A56"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vertAlign w:val="subscript"/>
                      </w:rPr>
                      <m:t>SSB</m:t>
                    </m:r>
                  </m:sub>
                </m:sSub>
              </m:num>
              <m:den>
                <m:r>
                  <w:rPr>
                    <w:rFonts w:ascii="Cambria Math" w:hAnsi="Cambria Math"/>
                  </w:rPr>
                  <m:t>xRP</m:t>
                </m:r>
              </m:den>
            </m:f>
          </m:den>
        </m:f>
      </m:oMath>
      <w:r w:rsidRPr="0019537B">
        <w:t>, when the BFD-RS resource is partially overlapped with GAP and the BFD-RS resource is fully overlapped with SMTC occasion (T</w:t>
      </w:r>
      <w:r w:rsidRPr="0019537B">
        <w:rPr>
          <w:vertAlign w:val="subscript"/>
        </w:rPr>
        <w:t>SSB</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3C2C9335" w14:textId="77777777" w:rsidR="00264586" w:rsidRPr="0019537B" w:rsidRDefault="00264586" w:rsidP="00264586">
      <w:pPr>
        <w:pStyle w:val="B10"/>
      </w:pPr>
      <w:r w:rsidRPr="0019537B">
        <w:t>where,</w:t>
      </w:r>
    </w:p>
    <w:p w14:paraId="15183A6A" w14:textId="77777777" w:rsidR="00264586" w:rsidRPr="0019537B" w:rsidRDefault="00264586" w:rsidP="0026458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BFD-RS resource outside GAP is</w:t>
      </w:r>
    </w:p>
    <w:p w14:paraId="5D85A609" w14:textId="77777777" w:rsidR="00264586" w:rsidRPr="0019537B" w:rsidRDefault="00264586" w:rsidP="00264586">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6B3F8394" w14:textId="77777777" w:rsidR="00264586" w:rsidRPr="0019537B" w:rsidRDefault="00264586" w:rsidP="00264586">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7EA7BC93" w14:textId="77777777" w:rsidR="00264586" w:rsidRPr="0019537B" w:rsidRDefault="00264586" w:rsidP="0026458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03FA3E54" w14:textId="77777777" w:rsidR="00264586" w:rsidRPr="0019537B" w:rsidRDefault="00264586" w:rsidP="00264586">
      <w:pPr>
        <w:pStyle w:val="B10"/>
      </w:pPr>
      <w:r w:rsidRPr="0019537B">
        <w:t>-</w:t>
      </w:r>
      <w:r w:rsidRPr="0019537B">
        <w:tab/>
        <w:t>If the high</w:t>
      </w:r>
      <w:r>
        <w:t>er</w:t>
      </w:r>
      <w:r w:rsidRPr="0019537B">
        <w:t xml:space="preserve"> layer in TS 38.331 [2] signa</w:t>
      </w:r>
      <w:r>
        <w:t>l</w:t>
      </w:r>
      <w:r w:rsidRPr="0019537B">
        <w:t xml:space="preserve">ling of </w:t>
      </w:r>
      <w:r w:rsidRPr="0019537B">
        <w:rPr>
          <w:i/>
        </w:rPr>
        <w:t>smtc2</w:t>
      </w:r>
      <w:r w:rsidRPr="0019537B">
        <w:t xml:space="preserve"> is configured,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given the SMTC offset of all CCs in FR2 provided the same offset.</w:t>
      </w:r>
    </w:p>
    <w:p w14:paraId="3235D7C9" w14:textId="77777777" w:rsidR="00264586" w:rsidRPr="0019537B" w:rsidRDefault="00264586" w:rsidP="00264586">
      <w:pPr>
        <w:pStyle w:val="B10"/>
      </w:pPr>
      <w:r w:rsidRPr="0019537B">
        <w:t>-</w:t>
      </w:r>
      <w:r w:rsidRPr="0019537B">
        <w:tab/>
        <w:t>When a GAP is configured</w:t>
      </w:r>
      <w:r w:rsidRPr="0019537B">
        <w:rPr>
          <w:rFonts w:eastAsia="宋体"/>
        </w:rPr>
        <w:t xml:space="preserve"> </w:t>
      </w:r>
      <w:r w:rsidRPr="0019537B">
        <w:t xml:space="preserve">only </w:t>
      </w:r>
      <w:r w:rsidRPr="0019537B">
        <w:rPr>
          <w:rFonts w:eastAsia="宋体"/>
        </w:rPr>
        <w:t>and the GAP is not NCSG</w:t>
      </w:r>
      <w:r w:rsidRPr="0019537B">
        <w:t xml:space="preserve">, </w:t>
      </w:r>
    </w:p>
    <w:p w14:paraId="56A4077F" w14:textId="77777777" w:rsidR="00264586" w:rsidRPr="0019537B" w:rsidRDefault="00264586" w:rsidP="00264586">
      <w:pPr>
        <w:pStyle w:val="B20"/>
      </w:pPr>
      <w:r w:rsidRPr="0019537B">
        <w:lastRenderedPageBreak/>
        <w:t>-</w:t>
      </w:r>
      <w:r w:rsidRPr="0019537B">
        <w:tab/>
        <w:t xml:space="preserve">a BFD-RS resource or an SMTC occasion is considered to be overlapped with the GAP if it overlaps a GAP occasion, and </w:t>
      </w:r>
    </w:p>
    <w:p w14:paraId="6DC065EE" w14:textId="77777777" w:rsidR="00264586" w:rsidRPr="0019537B" w:rsidRDefault="00264586" w:rsidP="00264586">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091350A7" w14:textId="77777777" w:rsidR="00264586" w:rsidRPr="0019537B" w:rsidRDefault="00264586" w:rsidP="00264586">
      <w:pPr>
        <w:pStyle w:val="B10"/>
      </w:pPr>
      <w:r w:rsidRPr="0019537B">
        <w:t>-</w:t>
      </w:r>
      <w:r w:rsidRPr="0019537B">
        <w:tab/>
        <w:t>Otherwise, when NCSG only is configured,</w:t>
      </w:r>
    </w:p>
    <w:p w14:paraId="4509CD71" w14:textId="77777777" w:rsidR="00264586" w:rsidRPr="0019537B" w:rsidRDefault="00264586" w:rsidP="00264586">
      <w:pPr>
        <w:pStyle w:val="B20"/>
      </w:pPr>
      <w:r w:rsidRPr="0019537B">
        <w:t>-</w:t>
      </w:r>
      <w:r w:rsidRPr="0019537B">
        <w:tab/>
        <w:t>a BFD-RS resource or an SMTC occasion is considered to be overlapped with the GAP if</w:t>
      </w:r>
    </w:p>
    <w:p w14:paraId="241B396D" w14:textId="77777777" w:rsidR="00264586" w:rsidRPr="0019537B" w:rsidRDefault="00264586" w:rsidP="00264586">
      <w:pPr>
        <w:pStyle w:val="B30"/>
      </w:pPr>
      <w:r w:rsidRPr="0019537B">
        <w:t>-</w:t>
      </w:r>
      <w:r w:rsidRPr="0019537B">
        <w:tab/>
        <w:t xml:space="preserve">it overlaps the VIL1 or VIL2 of NCSG, or </w:t>
      </w:r>
    </w:p>
    <w:p w14:paraId="4376C81D" w14:textId="77777777" w:rsidR="00264586" w:rsidRPr="0019537B" w:rsidRDefault="00264586" w:rsidP="00264586">
      <w:pPr>
        <w:pStyle w:val="B30"/>
      </w:pP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3EE7DF3F" w14:textId="77777777" w:rsidR="00264586" w:rsidRPr="0019537B" w:rsidRDefault="00264586" w:rsidP="00264586">
      <w:pPr>
        <w:pStyle w:val="B20"/>
      </w:pPr>
      <w:r w:rsidRPr="0019537B">
        <w:t>-</w:t>
      </w:r>
      <w:r w:rsidRPr="0019537B">
        <w:tab/>
        <w:t>and</w:t>
      </w:r>
    </w:p>
    <w:p w14:paraId="606C3E24" w14:textId="77777777" w:rsidR="00264586" w:rsidRPr="0019537B" w:rsidRDefault="00264586" w:rsidP="00264586">
      <w:pPr>
        <w:pStyle w:val="B30"/>
      </w:pPr>
      <w:r w:rsidRPr="0019537B">
        <w:t>-</w:t>
      </w:r>
      <w:r w:rsidRPr="0019537B">
        <w:tab/>
      </w:r>
      <w:proofErr w:type="spellStart"/>
      <w:r w:rsidRPr="0019537B">
        <w:t>xRP</w:t>
      </w:r>
      <w:proofErr w:type="spellEnd"/>
      <w:r w:rsidRPr="0019537B">
        <w:t xml:space="preserve"> = VIRP</w:t>
      </w:r>
    </w:p>
    <w:p w14:paraId="3398C525" w14:textId="77777777" w:rsidR="00264586" w:rsidRPr="0019537B" w:rsidRDefault="00264586" w:rsidP="00264586">
      <w:pPr>
        <w:pStyle w:val="B20"/>
        <w:ind w:left="568"/>
      </w:pPr>
      <w:r w:rsidRPr="0019537B">
        <w:t>-</w:t>
      </w:r>
      <w:r w:rsidRPr="0019537B">
        <w:tab/>
      </w:r>
      <w:r w:rsidRPr="0019537B">
        <w:rPr>
          <w:rFonts w:hint="eastAsia"/>
        </w:rPr>
        <w:t>I</w:t>
      </w:r>
      <w:r w:rsidRPr="0019537B">
        <w:t>f the UE is configured with Pre-MG only, a BFD-RS resource or an SMTC occasion is only considered to be overlapped by the Pre-MG if the Pre-MG is activated.</w:t>
      </w:r>
    </w:p>
    <w:p w14:paraId="06CFDCA9" w14:textId="77777777" w:rsidR="00264586" w:rsidRPr="0019537B" w:rsidRDefault="00264586" w:rsidP="00264586">
      <w:pPr>
        <w:pStyle w:val="B10"/>
      </w:pPr>
      <w:r w:rsidRPr="0019537B">
        <w:t>-</w:t>
      </w:r>
      <w:r w:rsidRPr="0019537B">
        <w:tab/>
        <w:t>When concurrent gaps or concurrent measurement gap(s) with Pre-MG(s) or concurrent measurement gap(s) with NCSG(s) are configured, a BFD-RS resource or an SMTC occasion is not considered to be overlapped by a GAP occasion if the GAP occasion is dropped according to clause 9.1.8</w:t>
      </w:r>
      <w:r w:rsidRPr="0019537B">
        <w:rPr>
          <w:lang w:eastAsia="zh-TW"/>
        </w:rPr>
        <w:t xml:space="preserve">, clause 9.1.12, clause 9.1.13, </w:t>
      </w:r>
      <w:r w:rsidRPr="007B2C7C">
        <w:rPr>
          <w:lang w:val="en-US" w:eastAsia="zh-TW"/>
        </w:rPr>
        <w:t>respectively</w:t>
      </w:r>
      <w:r w:rsidRPr="007B2C7C">
        <w:rPr>
          <w:lang w:eastAsia="en-GB"/>
        </w:rPr>
        <w:t>.</w:t>
      </w:r>
    </w:p>
    <w:p w14:paraId="6B083615" w14:textId="617A482A" w:rsidR="00117001" w:rsidRDefault="00117001" w:rsidP="00117001">
      <w:pPr>
        <w:rPr>
          <w:ins w:id="115" w:author="Yang, Qian" w:date="2025-08-28T14:48:00Z"/>
          <w:rFonts w:eastAsia="?? ??"/>
        </w:rPr>
      </w:pPr>
      <w:ins w:id="116" w:author="Yang, Qian" w:date="2025-08-28T14:48:00Z">
        <w:r>
          <w:rPr>
            <w:rFonts w:eastAsia="宋体" w:hint="eastAsia"/>
            <w:lang w:val="en-US" w:eastAsia="zh-CN"/>
          </w:rPr>
          <w:t xml:space="preserve">For </w:t>
        </w:r>
      </w:ins>
      <w:ins w:id="117" w:author="Yang, Qian" w:date="2025-08-28T14:49:00Z">
        <w:r w:rsidRPr="00FF3D80">
          <w:rPr>
            <w:rFonts w:eastAsia="?? ??"/>
          </w:rPr>
          <w:t xml:space="preserve">UE supporting </w:t>
        </w:r>
        <w:r w:rsidRPr="001006DE">
          <w:rPr>
            <w:rFonts w:eastAsia="?? ??"/>
            <w:i/>
            <w:iCs/>
          </w:rPr>
          <w:t>measurement gap occasion cancellation</w:t>
        </w:r>
      </w:ins>
      <w:ins w:id="118" w:author="Yang, Qian" w:date="2025-08-28T14:48:00Z">
        <w:r>
          <w:rPr>
            <w:rFonts w:eastAsia="宋体" w:hint="eastAsia"/>
            <w:lang w:val="en-US" w:eastAsia="zh-CN"/>
          </w:rPr>
          <w:t xml:space="preserve">, the UE </w:t>
        </w:r>
      </w:ins>
      <w:ins w:id="119" w:author="Yang, Qian" w:date="2025-08-28T22:28:00Z">
        <w:r w:rsidR="006A0201">
          <w:rPr>
            <w:rFonts w:eastAsia="宋体"/>
            <w:lang w:val="en-US" w:eastAsia="zh-CN"/>
          </w:rPr>
          <w:t>is not required to</w:t>
        </w:r>
      </w:ins>
      <w:ins w:id="120" w:author="Yang, Qian" w:date="2025-08-28T14:54:00Z">
        <w:r w:rsidRPr="00AF37F6">
          <w:t xml:space="preserve"> </w:t>
        </w:r>
        <w:r w:rsidRPr="00AF37F6">
          <w:rPr>
            <w:rFonts w:eastAsia="宋体"/>
            <w:lang w:val="en-US" w:eastAsia="zh-CN"/>
          </w:rPr>
          <w:t>perform SSB measurements</w:t>
        </w:r>
      </w:ins>
      <w:ins w:id="121" w:author="Yang, Qian" w:date="2025-08-28T14:48:00Z">
        <w:r>
          <w:rPr>
            <w:rFonts w:eastAsia="宋体" w:hint="eastAsia"/>
            <w:lang w:val="en-US" w:eastAsia="zh-CN"/>
          </w:rPr>
          <w:t xml:space="preserve"> during the cancelled gap occasions</w:t>
        </w:r>
      </w:ins>
      <w:ins w:id="122" w:author="Yang, Qian" w:date="2025-08-28T14:55:00Z">
        <w:r>
          <w:rPr>
            <w:rFonts w:eastAsia="宋体"/>
            <w:lang w:val="en-US" w:eastAsia="zh-CN"/>
          </w:rPr>
          <w:t>.</w:t>
        </w:r>
      </w:ins>
    </w:p>
    <w:p w14:paraId="6F50E60E" w14:textId="77777777" w:rsidR="00264586" w:rsidRPr="0019537B" w:rsidRDefault="00264586" w:rsidP="00264586">
      <w:pPr>
        <w:rPr>
          <w:rFonts w:eastAsia="?? ??"/>
        </w:rPr>
      </w:pPr>
      <w:r w:rsidRPr="0019537B">
        <w:t xml:space="preserve">Longer evaluation period would be expected if the combination of BFD-RS resource, SMTC occasion and GAP configurations does not meet previous </w:t>
      </w:r>
      <w:proofErr w:type="spellStart"/>
      <w:r w:rsidRPr="0019537B">
        <w:t>conditions</w:t>
      </w:r>
      <w:r w:rsidRPr="0019537B">
        <w:rPr>
          <w:rFonts w:eastAsia="?? ??"/>
        </w:rPr>
        <w:t>For</w:t>
      </w:r>
      <w:proofErr w:type="spellEnd"/>
      <w:r w:rsidRPr="0019537B">
        <w:rPr>
          <w:rFonts w:eastAsia="?? ??"/>
        </w:rPr>
        <w:t xml:space="preserve">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0D969CCD" w14:textId="77777777" w:rsidR="00264586" w:rsidRPr="0019537B" w:rsidRDefault="00264586" w:rsidP="00264586">
      <w:pPr>
        <w:rPr>
          <w:rFonts w:eastAsia="宋体"/>
        </w:rPr>
      </w:pPr>
      <w:r w:rsidRPr="0019537B">
        <w:rPr>
          <w:rFonts w:eastAsia="宋体"/>
        </w:rPr>
        <w:t>When the configured aperiodic MUSIM gap</w:t>
      </w:r>
      <w:r w:rsidRPr="0019537B">
        <w:rPr>
          <w:rFonts w:eastAsia="宋体" w:hint="eastAsia"/>
          <w:lang w:eastAsia="zh-CN"/>
        </w:rPr>
        <w:t xml:space="preserve"> </w:t>
      </w:r>
      <w:r w:rsidRPr="0019537B">
        <w:rPr>
          <w:rFonts w:eastAsia="宋体"/>
        </w:rPr>
        <w:t xml:space="preserve">is overlapping with SSB resource occasion for beam failure detection, </w:t>
      </w:r>
      <w:r w:rsidRPr="0019537B">
        <w:t>longer evaluation period would be expected</w:t>
      </w:r>
      <w:r w:rsidRPr="0019537B">
        <w:rPr>
          <w:rFonts w:eastAsia="宋体"/>
        </w:rPr>
        <w:t xml:space="preserve">. </w:t>
      </w:r>
    </w:p>
    <w:p w14:paraId="660A25BC" w14:textId="77777777" w:rsidR="00264586" w:rsidRPr="0019537B" w:rsidRDefault="00264586" w:rsidP="00264586">
      <w:r w:rsidRPr="0019537B">
        <w:rPr>
          <w:rFonts w:hint="eastAsia"/>
          <w:lang w:eastAsia="zh-CN"/>
        </w:rPr>
        <w:t>W</w:t>
      </w:r>
      <w:r w:rsidRPr="0019537B">
        <w:rPr>
          <w:lang w:eastAsia="zh-CN"/>
        </w:rPr>
        <w:t xml:space="preserve">hen UE is configured with MUSIM gap(s), and if </w:t>
      </w:r>
      <w:r w:rsidRPr="0019537B">
        <w:rPr>
          <w:rFonts w:eastAsia="宋体"/>
        </w:rPr>
        <w:t>SSB resource occasions for beam failure detection</w:t>
      </w:r>
      <w:r w:rsidRPr="0019537B">
        <w:rPr>
          <w:lang w:eastAsia="zh-CN"/>
        </w:rPr>
        <w:t xml:space="preserve"> are fully overlapped with MUSIM gap(s), or the union of MUSIM gap(s) and GAPs, no requirement applies for</w:t>
      </w:r>
      <w:r w:rsidRPr="0019537B">
        <w:rPr>
          <w:rFonts w:hint="eastAsia"/>
          <w:lang w:eastAsia="zh-CN"/>
        </w:rPr>
        <w:t xml:space="preserve"> </w:t>
      </w:r>
      <w:r w:rsidRPr="0019537B">
        <w:rPr>
          <w:lang w:eastAsia="zh-CN"/>
        </w:rPr>
        <w:t>SSB based beam failure detection.</w:t>
      </w:r>
    </w:p>
    <w:p w14:paraId="2E567F28" w14:textId="77777777" w:rsidR="00264586" w:rsidRPr="0019537B" w:rsidRDefault="00264586" w:rsidP="00264586">
      <w:r w:rsidRPr="0019537B">
        <w:t xml:space="preserve">For either an FR1 or FR2 serving cell, longer BFD evaluation period would be expected during the period </w:t>
      </w:r>
      <w:proofErr w:type="spellStart"/>
      <w:r w:rsidRPr="0019537B">
        <w:t>T</w:t>
      </w:r>
      <w:r w:rsidRPr="0019537B">
        <w:rPr>
          <w:vertAlign w:val="subscript"/>
        </w:rPr>
        <w:t>identify_CGI,E</w:t>
      </w:r>
      <w:proofErr w:type="spellEnd"/>
      <w:r w:rsidRPr="0019537B">
        <w:rPr>
          <w:vertAlign w:val="subscript"/>
        </w:rPr>
        <w:t>-UTRAN</w:t>
      </w:r>
      <w:r w:rsidRPr="0019537B">
        <w:t xml:space="preserve"> when the UE is requested to decode an LTE CGI.</w:t>
      </w:r>
    </w:p>
    <w:p w14:paraId="4758DD8C" w14:textId="77777777" w:rsidR="00264586" w:rsidRPr="0019537B" w:rsidRDefault="00264586" w:rsidP="00264586">
      <w:pPr>
        <w:pStyle w:val="TH"/>
      </w:pPr>
      <w:r w:rsidRPr="0019537B">
        <w:t xml:space="preserve">Table 8.5.2.2-1: Evaluation period </w:t>
      </w:r>
      <w:proofErr w:type="spellStart"/>
      <w:r w:rsidRPr="0019537B">
        <w:t>T</w:t>
      </w:r>
      <w:r w:rsidRPr="0019537B">
        <w:rPr>
          <w:vertAlign w:val="subscript"/>
        </w:rPr>
        <w:t>Evaluate_BFD_SSB</w:t>
      </w:r>
      <w:proofErr w:type="spellEnd"/>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19537B" w14:paraId="41F4ABC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73830A8" w14:textId="77777777" w:rsidR="00264586" w:rsidRPr="0019537B" w:rsidRDefault="00264586" w:rsidP="00426FE4">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01AF6CFC" w14:textId="77777777" w:rsidR="00264586" w:rsidRPr="0019537B" w:rsidRDefault="00264586" w:rsidP="00426FE4">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264586" w:rsidRPr="0019537B" w14:paraId="654B7F5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26DEB66" w14:textId="77777777" w:rsidR="00264586" w:rsidRPr="0019537B" w:rsidRDefault="00264586" w:rsidP="00426FE4">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2DEC8232" w14:textId="77777777" w:rsidR="00264586" w:rsidRPr="0019537B" w:rsidRDefault="00264586" w:rsidP="00426FE4">
            <w:pPr>
              <w:pStyle w:val="TAC"/>
            </w:pPr>
            <w:r w:rsidRPr="0019537B">
              <w:rPr>
                <w:rFonts w:cs="v4.2.0"/>
              </w:rPr>
              <w:t>Max(50,</w:t>
            </w:r>
            <w:r>
              <w:rPr>
                <w:rFonts w:cs="v4.2.0"/>
              </w:rPr>
              <w:t xml:space="preserve"> </w:t>
            </w:r>
            <w:r w:rsidRPr="0019537B">
              <w:rPr>
                <w:rFonts w:cs="v4.2.0"/>
              </w:rPr>
              <w:t>Ceil(5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SSB</w:t>
            </w:r>
            <w:r w:rsidRPr="0019537B">
              <w:rPr>
                <w:rFonts w:cs="v4.2.0"/>
              </w:rPr>
              <w:t>)</w:t>
            </w:r>
          </w:p>
        </w:tc>
      </w:tr>
      <w:tr w:rsidR="00264586" w:rsidRPr="0019537B" w14:paraId="0850DB22"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C61423D"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5A36EDE2" w14:textId="77777777" w:rsidR="00264586" w:rsidRPr="0019537B" w:rsidRDefault="00264586" w:rsidP="00426FE4">
            <w:pPr>
              <w:pStyle w:val="TAC"/>
            </w:pPr>
            <w:r w:rsidRPr="0019537B">
              <w:rPr>
                <w:rFonts w:cs="v4.2.0"/>
              </w:rPr>
              <w:t>Max(50,</w:t>
            </w:r>
            <w:r>
              <w:rPr>
                <w:rFonts w:cs="v4.2.0"/>
              </w:rPr>
              <w:t xml:space="preserve"> </w:t>
            </w:r>
            <w:r w:rsidRPr="0019537B">
              <w:rPr>
                <w:rFonts w:cs="v4.2.0"/>
              </w:rPr>
              <w:t>Ceil(7.5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,T</w:t>
            </w:r>
            <w:r w:rsidRPr="0019537B">
              <w:rPr>
                <w:rFonts w:cs="v4.2.0"/>
                <w:vertAlign w:val="subscript"/>
              </w:rPr>
              <w:t>SSB</w:t>
            </w:r>
            <w:r w:rsidRPr="0019537B">
              <w:rPr>
                <w:rFonts w:cs="v4.2.0"/>
              </w:rPr>
              <w:t>))</w:t>
            </w:r>
          </w:p>
        </w:tc>
      </w:tr>
      <w:tr w:rsidR="00264586" w:rsidRPr="0019537B" w14:paraId="662B33E2"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0F36DA3"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5C1C83A" w14:textId="77777777" w:rsidR="00264586" w:rsidRPr="0019537B" w:rsidRDefault="00264586" w:rsidP="00426FE4">
            <w:pPr>
              <w:pStyle w:val="TAC"/>
            </w:pPr>
            <w:r w:rsidRPr="0019537B">
              <w:rPr>
                <w:rFonts w:cs="v4.2.0"/>
              </w:rPr>
              <w:t>Ceil(5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T</w:t>
            </w:r>
            <w:r w:rsidRPr="0019537B">
              <w:rPr>
                <w:rFonts w:cs="v4.2.0"/>
                <w:vertAlign w:val="subscript"/>
              </w:rPr>
              <w:t>DRX</w:t>
            </w:r>
          </w:p>
        </w:tc>
      </w:tr>
      <w:tr w:rsidR="00264586" w:rsidRPr="0019537B" w14:paraId="14BFEB66"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27244A3" w14:textId="77777777" w:rsidR="00264586" w:rsidRPr="0019537B" w:rsidRDefault="00264586" w:rsidP="00426FE4">
            <w:pPr>
              <w:pStyle w:val="TAN"/>
              <w:rPr>
                <w:rFonts w:cs="v4.2.0"/>
              </w:rPr>
            </w:pPr>
            <w:r>
              <w:t>NOTE</w:t>
            </w:r>
            <w:r w:rsidRPr="0019537B">
              <w:t>:</w:t>
            </w:r>
            <w:r w:rsidRPr="0019537B">
              <w:tab/>
            </w:r>
            <w:r w:rsidRPr="007B2C7C">
              <w:rPr>
                <w:rFonts w:cs="v4.2.0"/>
                <w:lang w:eastAsia="en-GB"/>
              </w:rPr>
              <w:t>T</w:t>
            </w:r>
            <w:r w:rsidRPr="007B2C7C">
              <w:rPr>
                <w:rFonts w:cs="v4.2.0"/>
                <w:vertAlign w:val="subscript"/>
                <w:lang w:eastAsia="en-GB"/>
              </w:rPr>
              <w:t>SSB</w:t>
            </w:r>
            <w:r w:rsidRPr="007B2C7C">
              <w:rPr>
                <w:lang w:eastAsia="en-GB"/>
              </w:rPr>
              <w:t xml:space="preserve"> is the periodicity of SSB in the set </w:t>
            </w:r>
            <m:oMath>
              <m:sSub>
                <m:sSubPr>
                  <m:ctrlPr>
                    <w:rPr>
                      <w:rFonts w:ascii="Cambria Math" w:hAnsi="Cambria Math"/>
                      <w:i/>
                      <w:lang w:eastAsia="en-GB"/>
                    </w:rPr>
                  </m:ctrlPr>
                </m:sSubPr>
                <m:e>
                  <m:acc>
                    <m:accPr>
                      <m:chr m:val="̅"/>
                      <m:ctrlPr>
                        <w:rPr>
                          <w:rFonts w:ascii="Cambria Math" w:hAnsi="Cambria Math"/>
                          <w:i/>
                          <w:lang w:eastAsia="en-GB"/>
                        </w:rPr>
                      </m:ctrlPr>
                    </m:accPr>
                    <m:e>
                      <m:r>
                        <w:rPr>
                          <w:rFonts w:ascii="Cambria Math" w:hAnsi="Cambria Math"/>
                          <w:lang w:eastAsia="en-GB"/>
                        </w:rPr>
                        <m:t>q</m:t>
                      </m:r>
                    </m:e>
                  </m:acc>
                </m:e>
                <m:sub>
                  <m:r>
                    <w:rPr>
                      <w:rFonts w:ascii="Cambria Math" w:hAnsi="Cambria Math"/>
                      <w:lang w:eastAsia="en-GB"/>
                    </w:rPr>
                    <m:t>0</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21B654CA" w14:textId="77777777" w:rsidR="00264586" w:rsidRPr="0019537B" w:rsidRDefault="00264586" w:rsidP="00264586">
      <w:pPr>
        <w:rPr>
          <w:rFonts w:eastAsia="?? ??"/>
        </w:rPr>
      </w:pPr>
    </w:p>
    <w:p w14:paraId="6ADF8DB7" w14:textId="77777777" w:rsidR="00264586" w:rsidRPr="0019537B" w:rsidRDefault="00264586" w:rsidP="00264586">
      <w:pPr>
        <w:pStyle w:val="TH"/>
      </w:pPr>
      <w:r w:rsidRPr="0019537B">
        <w:t xml:space="preserve">Table 8.5.2.2-2: Evaluation period </w:t>
      </w:r>
      <w:proofErr w:type="spellStart"/>
      <w:r w:rsidRPr="0019537B">
        <w:t>T</w:t>
      </w:r>
      <w:r w:rsidRPr="0019537B">
        <w:rPr>
          <w:vertAlign w:val="subscript"/>
        </w:rPr>
        <w:t>Evaluate_BFD_SSB</w:t>
      </w:r>
      <w:proofErr w:type="spellEnd"/>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19537B" w14:paraId="257FE964"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D4C987F" w14:textId="77777777" w:rsidR="00264586" w:rsidRPr="0019537B" w:rsidRDefault="00264586" w:rsidP="00426FE4">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1E831316" w14:textId="77777777" w:rsidR="00264586" w:rsidRPr="0019537B" w:rsidRDefault="00264586" w:rsidP="00426FE4">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264586" w:rsidRPr="0019537B" w14:paraId="1342B3D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7297639" w14:textId="77777777" w:rsidR="00264586" w:rsidRPr="0019537B" w:rsidRDefault="00264586" w:rsidP="00426FE4">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4CA93AD4" w14:textId="77777777" w:rsidR="00264586" w:rsidRPr="0019537B" w:rsidRDefault="00264586" w:rsidP="00426FE4">
            <w:pPr>
              <w:pStyle w:val="TAC"/>
            </w:pPr>
            <w:r w:rsidRPr="0019537B">
              <w:t>Max(50,</w:t>
            </w:r>
            <w:r>
              <w:t xml:space="preserve"> </w:t>
            </w: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SSB</w:t>
            </w:r>
            <w:r w:rsidRPr="0019537B">
              <w:t>)</w:t>
            </w:r>
          </w:p>
        </w:tc>
      </w:tr>
      <w:tr w:rsidR="00264586" w:rsidRPr="0019537B" w14:paraId="5D134FF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0FA8E10"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728A374" w14:textId="77777777" w:rsidR="00264586" w:rsidRPr="0019537B" w:rsidRDefault="00264586" w:rsidP="00426FE4">
            <w:pPr>
              <w:pStyle w:val="TAC"/>
            </w:pPr>
            <w:r w:rsidRPr="0019537B">
              <w:t>Max(50,</w:t>
            </w:r>
            <w:r>
              <w:t xml:space="preserve"> </w:t>
            </w:r>
            <w:r w:rsidRPr="0019537B">
              <w:t>Ceil(7.5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Max(T</w:t>
            </w:r>
            <w:r w:rsidRPr="0019537B">
              <w:rPr>
                <w:vertAlign w:val="subscript"/>
              </w:rPr>
              <w:t>DRX</w:t>
            </w:r>
            <w:r w:rsidRPr="0019537B">
              <w:t>,T</w:t>
            </w:r>
            <w:r w:rsidRPr="0019537B">
              <w:rPr>
                <w:vertAlign w:val="subscript"/>
              </w:rPr>
              <w:t>SSB</w:t>
            </w:r>
            <w:r w:rsidRPr="0019537B">
              <w:t>))</w:t>
            </w:r>
          </w:p>
        </w:tc>
      </w:tr>
      <w:tr w:rsidR="00264586" w:rsidRPr="0019537B" w14:paraId="7D4731F6"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8F080C0"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D883432" w14:textId="77777777" w:rsidR="00264586" w:rsidRPr="0019537B" w:rsidRDefault="00264586" w:rsidP="00426FE4">
            <w:pPr>
              <w:pStyle w:val="TAC"/>
            </w:pP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T</w:t>
            </w:r>
            <w:r w:rsidRPr="0019537B">
              <w:rPr>
                <w:vertAlign w:val="subscript"/>
              </w:rPr>
              <w:t>DRX</w:t>
            </w:r>
          </w:p>
        </w:tc>
      </w:tr>
      <w:tr w:rsidR="00264586" w:rsidRPr="0019537B" w14:paraId="5AF2F94F"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F54955E" w14:textId="77777777" w:rsidR="00264586" w:rsidRPr="0019537B" w:rsidRDefault="00264586" w:rsidP="00426FE4">
            <w:pPr>
              <w:pStyle w:val="TAN"/>
              <w:rPr>
                <w:rFonts w:cs="v4.2.0"/>
              </w:rPr>
            </w:pPr>
            <w:r>
              <w:t>NOTE</w:t>
            </w:r>
            <w:r w:rsidRPr="0019537B">
              <w:t>:</w:t>
            </w:r>
            <w:r w:rsidRPr="0019537B">
              <w:tab/>
            </w:r>
            <w:r w:rsidRPr="007B2C7C">
              <w:rPr>
                <w:rFonts w:cs="v4.2.0"/>
                <w:lang w:eastAsia="en-GB"/>
              </w:rPr>
              <w:t>T</w:t>
            </w:r>
            <w:r w:rsidRPr="007B2C7C">
              <w:rPr>
                <w:rFonts w:cs="v4.2.0"/>
                <w:vertAlign w:val="subscript"/>
                <w:lang w:eastAsia="en-GB"/>
              </w:rPr>
              <w:t>SSB</w:t>
            </w:r>
            <w:r w:rsidRPr="007B2C7C">
              <w:rPr>
                <w:lang w:eastAsia="en-GB"/>
              </w:rPr>
              <w:t xml:space="preserve"> is the periodicity of SSB in the set </w:t>
            </w:r>
            <m:oMath>
              <m:sSub>
                <m:sSubPr>
                  <m:ctrlPr>
                    <w:rPr>
                      <w:rFonts w:ascii="Cambria Math" w:hAnsi="Cambria Math"/>
                      <w:i/>
                      <w:lang w:eastAsia="en-GB"/>
                    </w:rPr>
                  </m:ctrlPr>
                </m:sSubPr>
                <m:e>
                  <m:acc>
                    <m:accPr>
                      <m:chr m:val="̅"/>
                      <m:ctrlPr>
                        <w:rPr>
                          <w:rFonts w:ascii="Cambria Math" w:hAnsi="Cambria Math"/>
                          <w:i/>
                          <w:lang w:eastAsia="en-GB"/>
                        </w:rPr>
                      </m:ctrlPr>
                    </m:accPr>
                    <m:e>
                      <m:r>
                        <w:rPr>
                          <w:rFonts w:ascii="Cambria Math" w:hAnsi="Cambria Math"/>
                          <w:lang w:eastAsia="en-GB"/>
                        </w:rPr>
                        <m:t>q</m:t>
                      </m:r>
                    </m:e>
                  </m:acc>
                </m:e>
                <m:sub>
                  <m:r>
                    <w:rPr>
                      <w:rFonts w:ascii="Cambria Math" w:hAnsi="Cambria Math"/>
                      <w:lang w:eastAsia="en-GB"/>
                    </w:rPr>
                    <m:t>0</m:t>
                  </m:r>
                </m:sub>
              </m:sSub>
            </m:oMath>
            <w:r w:rsidRPr="007B2C7C">
              <w:rPr>
                <w:lang w:eastAsia="en-GB"/>
              </w:rPr>
              <w:t>.</w:t>
            </w:r>
            <w:r w:rsidRPr="007B2C7C">
              <w:rPr>
                <w:rFonts w:cs="v4.2.0"/>
                <w:lang w:eastAsia="en-GB"/>
              </w:rPr>
              <w:t xml:space="preserve"> T</w:t>
            </w:r>
            <w:r w:rsidRPr="007B2C7C">
              <w:rPr>
                <w:rFonts w:cs="v4.2.0"/>
                <w:vertAlign w:val="subscript"/>
                <w:lang w:eastAsia="en-GB"/>
              </w:rPr>
              <w:t>DRX</w:t>
            </w:r>
            <w:r w:rsidRPr="007B2C7C">
              <w:rPr>
                <w:lang w:eastAsia="en-GB"/>
              </w:rPr>
              <w:t xml:space="preserve"> is the DRX cycle length.</w:t>
            </w:r>
          </w:p>
        </w:tc>
      </w:tr>
    </w:tbl>
    <w:p w14:paraId="36533473" w14:textId="77777777" w:rsidR="00264586" w:rsidRPr="0019537B" w:rsidRDefault="00264586" w:rsidP="00264586">
      <w:pPr>
        <w:rPr>
          <w:rFonts w:eastAsia="?? ??"/>
        </w:rPr>
      </w:pPr>
    </w:p>
    <w:p w14:paraId="310FF712" w14:textId="77777777" w:rsidR="00264586" w:rsidRPr="0019537B" w:rsidRDefault="00264586" w:rsidP="00264586">
      <w:pPr>
        <w:keepNext/>
        <w:keepLines/>
        <w:spacing w:after="0"/>
        <w:jc w:val="center"/>
        <w:rPr>
          <w:rFonts w:ascii="Arial" w:eastAsia="宋体" w:hAnsi="Arial"/>
          <w:b/>
          <w:sz w:val="18"/>
        </w:rPr>
      </w:pPr>
      <w:r w:rsidRPr="0019537B">
        <w:rPr>
          <w:rFonts w:ascii="Arial" w:hAnsi="Arial"/>
          <w:b/>
          <w:sz w:val="18"/>
        </w:rPr>
        <w:lastRenderedPageBreak/>
        <w:t xml:space="preserve">Table 8.5.2.2-3: Evaluation period </w:t>
      </w:r>
      <w:proofErr w:type="spellStart"/>
      <w:r w:rsidRPr="0019537B">
        <w:rPr>
          <w:rFonts w:ascii="Arial" w:hAnsi="Arial"/>
          <w:b/>
          <w:sz w:val="18"/>
        </w:rPr>
        <w:t>T</w:t>
      </w:r>
      <w:r w:rsidRPr="0019537B">
        <w:rPr>
          <w:rFonts w:ascii="Arial" w:hAnsi="Arial"/>
          <w:b/>
          <w:sz w:val="18"/>
          <w:vertAlign w:val="subscript"/>
        </w:rPr>
        <w:t>Evaluate_BFD_SSB</w:t>
      </w:r>
      <w:proofErr w:type="spellEnd"/>
      <w:r w:rsidRPr="0019537B">
        <w:rPr>
          <w:rFonts w:ascii="Arial" w:hAnsi="Arial"/>
          <w:b/>
          <w:sz w:val="18"/>
        </w:rPr>
        <w:t xml:space="preserve"> </w:t>
      </w:r>
      <w:r w:rsidRPr="0019537B">
        <w:rPr>
          <w:rFonts w:ascii="Arial" w:eastAsia="?? ??" w:hAnsi="Arial"/>
          <w:b/>
          <w:sz w:val="18"/>
        </w:rPr>
        <w:t>for FR2 power class 6 UE</w:t>
      </w:r>
      <w:r w:rsidRPr="0019537B">
        <w:rPr>
          <w:rFonts w:ascii="Arial" w:hAnsi="Arial"/>
          <w:b/>
          <w:sz w:val="18"/>
        </w:rPr>
        <w:t xml:space="preserve"> configured with </w:t>
      </w:r>
      <w:r w:rsidRPr="0019537B">
        <w:rPr>
          <w:rFonts w:ascii="Arial" w:eastAsia="?? ??" w:hAnsi="Arial"/>
          <w:b/>
          <w:i/>
          <w:sz w:val="18"/>
        </w:rPr>
        <w:t>highSpeedMeasFlagFR2-r17</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19537B" w14:paraId="7B97E4C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C863878" w14:textId="77777777" w:rsidR="00264586" w:rsidRPr="0019537B" w:rsidRDefault="00264586" w:rsidP="00426FE4">
            <w:pPr>
              <w:keepNext/>
              <w:keepLines/>
              <w:spacing w:after="0"/>
              <w:jc w:val="center"/>
              <w:rPr>
                <w:rFonts w:ascii="Arial" w:hAnsi="Arial"/>
                <w:b/>
                <w:sz w:val="18"/>
              </w:rPr>
            </w:pPr>
            <w:r w:rsidRPr="0019537B">
              <w:rPr>
                <w:rFonts w:ascii="Arial" w:hAnsi="Arial"/>
                <w:b/>
                <w:sz w:val="18"/>
              </w:rPr>
              <w:t>Configuration</w:t>
            </w:r>
          </w:p>
        </w:tc>
        <w:tc>
          <w:tcPr>
            <w:tcW w:w="4582" w:type="dxa"/>
            <w:tcBorders>
              <w:top w:val="single" w:sz="4" w:space="0" w:color="auto"/>
              <w:left w:val="single" w:sz="4" w:space="0" w:color="auto"/>
              <w:bottom w:val="single" w:sz="4" w:space="0" w:color="auto"/>
              <w:right w:val="single" w:sz="4" w:space="0" w:color="auto"/>
            </w:tcBorders>
            <w:hideMark/>
          </w:tcPr>
          <w:p w14:paraId="54311FA5" w14:textId="77777777" w:rsidR="00264586" w:rsidRPr="0019537B" w:rsidRDefault="00264586" w:rsidP="00426FE4">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Evaluate_BFD_SSB</w:t>
            </w:r>
            <w:proofErr w:type="spellEnd"/>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264586" w:rsidRPr="0019537B" w14:paraId="2F8A234C"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D311026" w14:textId="77777777" w:rsidR="00264586" w:rsidRPr="0019537B" w:rsidRDefault="00264586" w:rsidP="00426FE4">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4582" w:type="dxa"/>
            <w:tcBorders>
              <w:top w:val="single" w:sz="4" w:space="0" w:color="auto"/>
              <w:left w:val="single" w:sz="4" w:space="0" w:color="auto"/>
              <w:bottom w:val="single" w:sz="4" w:space="0" w:color="auto"/>
              <w:right w:val="single" w:sz="4" w:space="0" w:color="auto"/>
            </w:tcBorders>
            <w:hideMark/>
          </w:tcPr>
          <w:p w14:paraId="2E453189" w14:textId="77777777" w:rsidR="00264586" w:rsidRPr="0019537B" w:rsidRDefault="00264586" w:rsidP="00426FE4">
            <w:pPr>
              <w:keepNext/>
              <w:keepLines/>
              <w:spacing w:after="0"/>
              <w:jc w:val="center"/>
              <w:rPr>
                <w:rFonts w:ascii="Arial" w:hAnsi="Arial"/>
                <w:sz w:val="18"/>
              </w:rPr>
            </w:pPr>
            <w:r w:rsidRPr="0019537B">
              <w:rPr>
                <w:rFonts w:ascii="Arial" w:hAnsi="Arial"/>
                <w:sz w:val="18"/>
              </w:rPr>
              <w:t>Max(50,</w:t>
            </w:r>
            <w:r>
              <w:rPr>
                <w:rFonts w:ascii="Arial" w:hAnsi="Arial"/>
                <w:sz w:val="18"/>
              </w:rPr>
              <w:t xml:space="preserve"> </w:t>
            </w:r>
            <w:r w:rsidRPr="0019537B">
              <w:rPr>
                <w:rFonts w:ascii="Arial" w:hAnsi="Arial"/>
                <w:sz w:val="18"/>
              </w:rPr>
              <w:t>Ceil(5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264586" w:rsidRPr="0019537B" w14:paraId="00DAB60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178DBDF" w14:textId="77777777" w:rsidR="00264586" w:rsidRPr="0019537B" w:rsidRDefault="0026458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8</w:t>
            </w:r>
            <w:r>
              <w:rPr>
                <w:rFonts w:ascii="Arial" w:hAnsi="Arial"/>
                <w:sz w:val="18"/>
              </w:rPr>
              <w:t xml:space="preserve">0 </w:t>
            </w:r>
            <w:proofErr w:type="spellStart"/>
            <w:r>
              <w:rPr>
                <w:rFonts w:ascii="Arial" w:hAnsi="Arial"/>
                <w:sz w:val="18"/>
              </w:rPr>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497DBDD" w14:textId="77777777" w:rsidR="00264586" w:rsidRPr="0019537B" w:rsidRDefault="00264586" w:rsidP="00426FE4">
            <w:pPr>
              <w:keepNext/>
              <w:keepLines/>
              <w:spacing w:after="0"/>
              <w:jc w:val="center"/>
              <w:rPr>
                <w:rFonts w:ascii="Arial" w:hAnsi="Arial"/>
                <w:sz w:val="18"/>
              </w:rPr>
            </w:pPr>
            <w:r w:rsidRPr="0019537B">
              <w:rPr>
                <w:rFonts w:ascii="Arial" w:hAnsi="Arial"/>
                <w:sz w:val="18"/>
              </w:rPr>
              <w:t>Max(50,</w:t>
            </w:r>
            <w:r>
              <w:rPr>
                <w:rFonts w:ascii="Arial" w:hAnsi="Arial"/>
                <w:sz w:val="18"/>
              </w:rPr>
              <w:t xml:space="preserve"> </w:t>
            </w:r>
            <w:r w:rsidRPr="0019537B">
              <w:rPr>
                <w:rFonts w:ascii="Arial" w:hAnsi="Arial"/>
                <w:sz w:val="18"/>
              </w:rPr>
              <w:t>Ceil(7.5</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P</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N</w:t>
            </w:r>
            <w:r>
              <w:rPr>
                <w:rFonts w:ascii="Arial" w:hAnsi="Arial"/>
                <w:sz w:val="18"/>
                <w:vertAlign w:val="superscript"/>
              </w:rPr>
              <w:t xml:space="preserve"> </w:t>
            </w:r>
            <w:r w:rsidRPr="0019537B">
              <w:rPr>
                <w:rFonts w:ascii="Arial" w:hAnsi="Arial"/>
                <w:sz w:val="18"/>
                <w:vertAlign w:val="superscript"/>
              </w:rPr>
              <w:t>Note</w:t>
            </w:r>
            <w:r w:rsidRPr="0019537B">
              <w:rPr>
                <w:rFonts w:ascii="Arial" w:hAnsi="Arial" w:hint="eastAsia"/>
                <w:sz w:val="18"/>
                <w:vertAlign w:val="superscript"/>
                <w:lang w:eastAsia="zh-CN"/>
              </w:rPr>
              <w:t>2</w:t>
            </w:r>
            <w:r w:rsidRPr="0019537B">
              <w:rPr>
                <w:rFonts w:ascii="Arial" w:hAnsi="Arial"/>
                <w:sz w:val="18"/>
              </w:rPr>
              <w:t>)</w:t>
            </w:r>
            <w:r>
              <w:rPr>
                <w:rFonts w:ascii="Arial" w:hAnsi="Arial"/>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sz w:val="18"/>
              </w:rPr>
              <w:t>Max(T</w:t>
            </w:r>
            <w:r w:rsidRPr="0019537B">
              <w:rPr>
                <w:rFonts w:ascii="Arial" w:hAnsi="Arial"/>
                <w:sz w:val="18"/>
                <w:vertAlign w:val="subscript"/>
              </w:rPr>
              <w:t>DRX</w:t>
            </w:r>
            <w:r w:rsidRPr="0019537B">
              <w:rPr>
                <w:rFonts w:ascii="Arial" w:hAnsi="Arial"/>
                <w:sz w:val="18"/>
              </w:rPr>
              <w:t>,T</w:t>
            </w:r>
            <w:r w:rsidRPr="0019537B">
              <w:rPr>
                <w:rFonts w:ascii="Arial" w:hAnsi="Arial"/>
                <w:sz w:val="18"/>
                <w:vertAlign w:val="subscript"/>
              </w:rPr>
              <w:t>SSB</w:t>
            </w:r>
            <w:r w:rsidRPr="0019537B">
              <w:rPr>
                <w:rFonts w:ascii="Arial" w:hAnsi="Arial"/>
                <w:sz w:val="18"/>
              </w:rPr>
              <w:t>))</w:t>
            </w:r>
          </w:p>
        </w:tc>
      </w:tr>
      <w:tr w:rsidR="00264586" w:rsidRPr="0019537B" w14:paraId="72457382"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1861769" w14:textId="77777777" w:rsidR="00264586" w:rsidRPr="007B2C7C" w:rsidRDefault="00264586" w:rsidP="00426FE4">
            <w:pPr>
              <w:keepNext/>
              <w:keepLines/>
              <w:spacing w:after="0"/>
              <w:ind w:left="851" w:hanging="851"/>
              <w:rPr>
                <w:rFonts w:ascii="Arial" w:hAnsi="Arial"/>
                <w:sz w:val="18"/>
                <w:lang w:eastAsia="en-GB"/>
              </w:rPr>
            </w:pPr>
            <w:r w:rsidRPr="007B2C7C">
              <w:rPr>
                <w:rFonts w:ascii="Arial" w:hAnsi="Arial"/>
                <w:sz w:val="18"/>
                <w:lang w:eastAsia="en-GB"/>
              </w:rPr>
              <w:t>Note 1:</w:t>
            </w:r>
            <w:r w:rsidRPr="007B2C7C">
              <w:rPr>
                <w:rFonts w:ascii="Arial" w:hAnsi="Arial"/>
                <w:sz w:val="18"/>
                <w:lang w:eastAsia="en-GB"/>
              </w:rPr>
              <w:tab/>
            </w:r>
            <w:r w:rsidRPr="007B2C7C">
              <w:rPr>
                <w:rFonts w:ascii="Arial" w:hAnsi="Arial" w:cs="v4.2.0"/>
                <w:sz w:val="18"/>
                <w:lang w:eastAsia="en-GB"/>
              </w:rPr>
              <w:t>T</w:t>
            </w:r>
            <w:r w:rsidRPr="007B2C7C">
              <w:rPr>
                <w:rFonts w:ascii="Arial" w:hAnsi="Arial" w:cs="v4.2.0"/>
                <w:sz w:val="18"/>
                <w:vertAlign w:val="subscript"/>
                <w:lang w:eastAsia="en-GB"/>
              </w:rPr>
              <w:t>SSB</w:t>
            </w:r>
            <w:r w:rsidRPr="007B2C7C">
              <w:rPr>
                <w:rFonts w:ascii="Arial" w:hAnsi="Arial"/>
                <w:sz w:val="18"/>
                <w:lang w:eastAsia="en-GB"/>
              </w:rPr>
              <w:t xml:space="preserve"> is the periodicity of SSB in the set </w:t>
            </w:r>
            <m:oMath>
              <m:sSub>
                <m:sSubPr>
                  <m:ctrlPr>
                    <w:rPr>
                      <w:rFonts w:ascii="Cambria Math" w:hAnsi="Cambria Math"/>
                      <w:i/>
                      <w:sz w:val="18"/>
                      <w:lang w:eastAsia="en-GB"/>
                    </w:rPr>
                  </m:ctrlPr>
                </m:sSubPr>
                <m:e>
                  <m:acc>
                    <m:accPr>
                      <m:chr m:val="̅"/>
                      <m:ctrlPr>
                        <w:rPr>
                          <w:rFonts w:ascii="Cambria Math" w:hAnsi="Cambria Math"/>
                          <w:i/>
                          <w:sz w:val="18"/>
                          <w:lang w:eastAsia="en-GB"/>
                        </w:rPr>
                      </m:ctrlPr>
                    </m:accPr>
                    <m:e>
                      <m:r>
                        <w:rPr>
                          <w:rFonts w:ascii="Cambria Math" w:hAnsi="Cambria Math"/>
                          <w:sz w:val="18"/>
                          <w:lang w:eastAsia="en-GB"/>
                        </w:rPr>
                        <m:t>q</m:t>
                      </m:r>
                    </m:e>
                  </m:acc>
                </m:e>
                <m:sub>
                  <m:r>
                    <w:rPr>
                      <w:rFonts w:ascii="Cambria Math" w:hAnsi="Cambria Math"/>
                      <w:sz w:val="18"/>
                      <w:lang w:eastAsia="en-GB"/>
                    </w:rPr>
                    <m:t>0</m:t>
                  </m:r>
                </m:sub>
              </m:sSub>
            </m:oMath>
            <w:r w:rsidRPr="007B2C7C">
              <w:rPr>
                <w:rFonts w:ascii="Arial" w:hAnsi="Arial"/>
                <w:sz w:val="18"/>
                <w:lang w:eastAsia="en-GB"/>
              </w:rPr>
              <w:t>.</w:t>
            </w:r>
            <w:r w:rsidRPr="007B2C7C">
              <w:rPr>
                <w:rFonts w:ascii="Arial" w:hAnsi="Arial" w:cs="v4.2.0"/>
                <w:sz w:val="18"/>
                <w:lang w:eastAsia="en-GB"/>
              </w:rPr>
              <w:t xml:space="preserve"> T</w:t>
            </w:r>
            <w:r w:rsidRPr="007B2C7C">
              <w:rPr>
                <w:rFonts w:ascii="Arial" w:hAnsi="Arial" w:cs="v4.2.0"/>
                <w:sz w:val="18"/>
                <w:vertAlign w:val="subscript"/>
                <w:lang w:eastAsia="en-GB"/>
              </w:rPr>
              <w:t>DRX</w:t>
            </w:r>
            <w:r w:rsidRPr="007B2C7C">
              <w:rPr>
                <w:rFonts w:ascii="Arial" w:hAnsi="Arial"/>
                <w:sz w:val="18"/>
                <w:lang w:eastAsia="en-GB"/>
              </w:rPr>
              <w:t xml:space="preserve"> is the DRX cycle length.</w:t>
            </w:r>
          </w:p>
          <w:p w14:paraId="703D146C" w14:textId="77777777" w:rsidR="00264586" w:rsidRPr="0019537B" w:rsidRDefault="00264586" w:rsidP="00426FE4">
            <w:pPr>
              <w:keepNext/>
              <w:keepLines/>
              <w:spacing w:after="0"/>
              <w:ind w:left="851" w:hanging="851"/>
              <w:rPr>
                <w:rFonts w:ascii="Arial" w:hAnsi="Arial" w:cs="Arial"/>
                <w:sz w:val="18"/>
                <w:szCs w:val="18"/>
              </w:rPr>
            </w:pPr>
            <w:r w:rsidRPr="007B2C7C">
              <w:rPr>
                <w:rFonts w:ascii="Arial" w:hAnsi="Arial" w:cs="Arial"/>
                <w:sz w:val="18"/>
                <w:szCs w:val="18"/>
                <w:lang w:eastAsia="en-GB"/>
              </w:rPr>
              <w:t>Note 2:</w:t>
            </w:r>
            <w:r w:rsidRPr="007B2C7C">
              <w:rPr>
                <w:rFonts w:ascii="Arial" w:hAnsi="Arial" w:cs="Arial"/>
                <w:sz w:val="18"/>
                <w:szCs w:val="18"/>
                <w:lang w:eastAsia="en-GB"/>
              </w:rPr>
              <w:tab/>
            </w:r>
            <w:r w:rsidRPr="007B2C7C">
              <w:rPr>
                <w:rFonts w:ascii="Arial" w:eastAsia="?? ??" w:hAnsi="Arial" w:cs="Arial"/>
                <w:sz w:val="18"/>
                <w:szCs w:val="18"/>
                <w:lang w:eastAsia="en-GB"/>
              </w:rPr>
              <w:t xml:space="preserve">scaling factor N=2 when </w:t>
            </w:r>
            <w:r w:rsidRPr="007B2C7C">
              <w:rPr>
                <w:rFonts w:ascii="Arial" w:eastAsia="?? ??" w:hAnsi="Arial" w:cs="Arial"/>
                <w:i/>
                <w:sz w:val="18"/>
                <w:szCs w:val="18"/>
                <w:lang w:eastAsia="en-GB"/>
              </w:rPr>
              <w:t>highSpeedMeasFlagFR2-r17</w:t>
            </w:r>
            <w:r w:rsidRPr="007B2C7C">
              <w:rPr>
                <w:rFonts w:ascii="Arial" w:eastAsia="?? ??" w:hAnsi="Arial" w:cs="Arial"/>
                <w:sz w:val="18"/>
                <w:szCs w:val="18"/>
                <w:lang w:eastAsia="en-GB"/>
              </w:rPr>
              <w:t xml:space="preserve"> is configured to set1 or scaling factor N=6 when </w:t>
            </w:r>
            <w:r w:rsidRPr="007B2C7C">
              <w:rPr>
                <w:rFonts w:ascii="Arial" w:eastAsia="?? ??" w:hAnsi="Arial" w:cs="Arial"/>
                <w:i/>
                <w:sz w:val="18"/>
                <w:szCs w:val="18"/>
                <w:lang w:eastAsia="en-GB"/>
              </w:rPr>
              <w:t>highSpeedMeasFlagFR2-r17</w:t>
            </w:r>
            <w:r w:rsidRPr="007B2C7C">
              <w:rPr>
                <w:rFonts w:ascii="Arial" w:eastAsia="?? ??" w:hAnsi="Arial" w:cs="Arial"/>
                <w:sz w:val="18"/>
                <w:szCs w:val="18"/>
                <w:lang w:eastAsia="en-GB"/>
              </w:rPr>
              <w:t xml:space="preserve"> is configured to set2, if UE is not supporting </w:t>
            </w:r>
            <w:r w:rsidRPr="007B2C7C">
              <w:rPr>
                <w:rFonts w:ascii="Arial" w:eastAsia="?? ??" w:hAnsi="Arial" w:cs="Arial"/>
                <w:i/>
                <w:sz w:val="18"/>
                <w:szCs w:val="18"/>
                <w:lang w:eastAsia="en-GB"/>
              </w:rPr>
              <w:t>simultaneousReceptionTwoQCL-r18</w:t>
            </w:r>
            <w:r w:rsidRPr="007B2C7C">
              <w:rPr>
                <w:rFonts w:ascii="Arial" w:eastAsia="?? ??" w:hAnsi="Arial" w:cs="Arial"/>
                <w:sz w:val="18"/>
                <w:szCs w:val="18"/>
                <w:lang w:eastAsia="en-GB"/>
              </w:rPr>
              <w:t xml:space="preserve"> </w:t>
            </w:r>
            <w:r w:rsidRPr="007B2C7C">
              <w:rPr>
                <w:rFonts w:ascii="Arial" w:hAnsi="Arial" w:cs="Arial"/>
                <w:sz w:val="18"/>
                <w:szCs w:val="18"/>
                <w:lang w:eastAsia="zh-CN"/>
              </w:rPr>
              <w:t>or</w:t>
            </w:r>
            <w:r w:rsidRPr="007B2C7C">
              <w:rPr>
                <w:rFonts w:ascii="Arial" w:eastAsia="?? ??" w:hAnsi="Arial" w:cs="Arial"/>
                <w:sz w:val="18"/>
                <w:szCs w:val="18"/>
                <w:lang w:eastAsia="en-GB"/>
              </w:rPr>
              <w:t xml:space="preserve"> when </w:t>
            </w:r>
            <w:r w:rsidRPr="007B2C7C">
              <w:rPr>
                <w:rFonts w:ascii="Arial" w:eastAsia="?? ??" w:hAnsi="Arial" w:cs="Arial"/>
                <w:i/>
                <w:iCs/>
                <w:sz w:val="18"/>
                <w:szCs w:val="18"/>
                <w:lang w:eastAsia="en-GB"/>
              </w:rPr>
              <w:t>highSpeedDeploymentTypeFR2-r17</w:t>
            </w:r>
            <w:r w:rsidRPr="007B2C7C">
              <w:rPr>
                <w:rFonts w:ascii="Arial" w:eastAsia="?? ??" w:hAnsi="Arial" w:cs="Arial"/>
                <w:sz w:val="18"/>
                <w:szCs w:val="18"/>
                <w:lang w:eastAsia="en-GB"/>
              </w:rPr>
              <w:t xml:space="preserve"> is not configured as bidirectional; Scaling factor N=1.5 when </w:t>
            </w:r>
            <w:r w:rsidRPr="007B2C7C">
              <w:rPr>
                <w:rFonts w:ascii="Arial" w:eastAsia="?? ??" w:hAnsi="Arial" w:cs="Arial"/>
                <w:i/>
                <w:iCs/>
                <w:sz w:val="18"/>
                <w:szCs w:val="18"/>
                <w:lang w:eastAsia="en-GB"/>
              </w:rPr>
              <w:t>highSpeedMeasFlagFR2-r17</w:t>
            </w:r>
            <w:r w:rsidRPr="007B2C7C">
              <w:rPr>
                <w:rFonts w:ascii="Arial" w:eastAsia="?? ??" w:hAnsi="Arial" w:cs="Arial"/>
                <w:sz w:val="18"/>
                <w:szCs w:val="18"/>
                <w:lang w:eastAsia="en-GB"/>
              </w:rPr>
              <w:t xml:space="preserve"> is configured to set1 or scaling factor N=</w:t>
            </w:r>
            <w:r w:rsidRPr="007B2C7C">
              <w:rPr>
                <w:rFonts w:ascii="Arial" w:hAnsi="Arial" w:cs="Arial"/>
                <w:sz w:val="18"/>
                <w:szCs w:val="18"/>
                <w:lang w:eastAsia="zh-CN"/>
              </w:rPr>
              <w:t>4</w:t>
            </w:r>
            <w:r w:rsidRPr="007B2C7C">
              <w:rPr>
                <w:rFonts w:ascii="Arial" w:eastAsia="?? ??" w:hAnsi="Arial" w:cs="Arial"/>
                <w:sz w:val="18"/>
                <w:szCs w:val="18"/>
                <w:lang w:eastAsia="en-GB"/>
              </w:rPr>
              <w:t xml:space="preserve"> when </w:t>
            </w:r>
            <w:r w:rsidRPr="007B2C7C">
              <w:rPr>
                <w:rFonts w:ascii="Arial" w:eastAsia="?? ??" w:hAnsi="Arial" w:cs="Arial"/>
                <w:i/>
                <w:iCs/>
                <w:sz w:val="18"/>
                <w:szCs w:val="18"/>
                <w:lang w:eastAsia="en-GB"/>
              </w:rPr>
              <w:t>highSpeedMeasFlagFR2-r17</w:t>
            </w:r>
            <w:r w:rsidRPr="007B2C7C">
              <w:rPr>
                <w:rFonts w:ascii="Arial" w:eastAsia="?? ??" w:hAnsi="Arial" w:cs="Arial"/>
                <w:sz w:val="18"/>
                <w:szCs w:val="18"/>
                <w:lang w:eastAsia="en-GB"/>
              </w:rPr>
              <w:t xml:space="preserve"> is configured to set2, if UE is supporting </w:t>
            </w:r>
            <w:r w:rsidRPr="007B2C7C">
              <w:rPr>
                <w:rFonts w:ascii="Arial" w:eastAsia="?? ??" w:hAnsi="Arial" w:cs="Arial"/>
                <w:i/>
                <w:sz w:val="18"/>
                <w:szCs w:val="18"/>
                <w:lang w:eastAsia="en-GB"/>
              </w:rPr>
              <w:t>simultaneousReceptionTwoQCL-r18</w:t>
            </w:r>
            <w:r w:rsidRPr="007B2C7C">
              <w:rPr>
                <w:rFonts w:ascii="Arial" w:eastAsia="?? ??" w:hAnsi="Arial" w:cs="Arial"/>
                <w:sz w:val="18"/>
                <w:szCs w:val="18"/>
                <w:lang w:eastAsia="en-GB"/>
              </w:rPr>
              <w:t xml:space="preserve"> and when </w:t>
            </w:r>
            <w:r w:rsidRPr="007B2C7C">
              <w:rPr>
                <w:rFonts w:ascii="Arial" w:eastAsia="?? ??" w:hAnsi="Arial" w:cs="Arial"/>
                <w:i/>
                <w:iCs/>
                <w:sz w:val="18"/>
                <w:szCs w:val="18"/>
                <w:lang w:eastAsia="en-GB"/>
              </w:rPr>
              <w:t>highSpeedDeploymentTypeFR2-r17</w:t>
            </w:r>
            <w:r w:rsidRPr="007B2C7C">
              <w:rPr>
                <w:rFonts w:ascii="Arial" w:eastAsia="?? ??" w:hAnsi="Arial" w:cs="Arial"/>
                <w:sz w:val="18"/>
                <w:szCs w:val="18"/>
                <w:lang w:eastAsia="en-GB"/>
              </w:rPr>
              <w:t xml:space="preserve"> is configured as bidirectional.</w:t>
            </w:r>
          </w:p>
        </w:tc>
      </w:tr>
    </w:tbl>
    <w:p w14:paraId="6D6D413A" w14:textId="77777777" w:rsidR="00264586" w:rsidRPr="0019537B" w:rsidRDefault="00264586" w:rsidP="00264586"/>
    <w:p w14:paraId="136C49C8" w14:textId="77777777" w:rsidR="00264586" w:rsidRPr="0019537B" w:rsidRDefault="00264586" w:rsidP="00264586">
      <w:pPr>
        <w:pStyle w:val="TH"/>
      </w:pPr>
      <w:r w:rsidRPr="0019537B">
        <w:t xml:space="preserve">Table 8.5.2.2-4: Evaluation period </w:t>
      </w:r>
      <w:proofErr w:type="spellStart"/>
      <w:r w:rsidRPr="0019537B">
        <w:t>T</w:t>
      </w:r>
      <w:r w:rsidRPr="0019537B">
        <w:rPr>
          <w:vertAlign w:val="subscript"/>
        </w:rPr>
        <w:t>Evaluate_BFD_SSB</w:t>
      </w:r>
      <w:proofErr w:type="spellEnd"/>
      <w:r w:rsidRPr="0019537B">
        <w:t xml:space="preserve"> for deactivated </w:t>
      </w:r>
      <w:proofErr w:type="spellStart"/>
      <w:r w:rsidRPr="0019537B">
        <w:t>PSCell</w:t>
      </w:r>
      <w:proofErr w:type="spellEnd"/>
      <w:r w:rsidRPr="0019537B">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19537B" w14:paraId="488710B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C572CF0" w14:textId="77777777" w:rsidR="00264586" w:rsidRPr="0019537B" w:rsidRDefault="00264586" w:rsidP="00426FE4">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7763BE43" w14:textId="77777777" w:rsidR="00264586" w:rsidRPr="0019537B" w:rsidRDefault="00264586" w:rsidP="00426FE4">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264586" w:rsidRPr="0019537B" w14:paraId="612D309C"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09835FD" w14:textId="77777777" w:rsidR="00264586" w:rsidRPr="0019537B" w:rsidRDefault="00264586" w:rsidP="00426FE4">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6A5BDCA9" w14:textId="77777777" w:rsidR="00264586" w:rsidRPr="0019537B" w:rsidRDefault="00264586" w:rsidP="00426FE4">
            <w:pPr>
              <w:pStyle w:val="TAC"/>
            </w:pPr>
            <w:r w:rsidRPr="0019537B">
              <w:rPr>
                <w:rFonts w:cs="v4.2.0"/>
              </w:rPr>
              <w:t>Ceil(5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264586" w:rsidRPr="0019537B" w14:paraId="0150A250"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1DAEC796"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552B8315" w14:textId="77777777" w:rsidR="00264586" w:rsidRPr="0019537B" w:rsidRDefault="00264586" w:rsidP="00426FE4">
            <w:pPr>
              <w:pStyle w:val="TAC"/>
              <w:rPr>
                <w:rFonts w:cs="v4.2.0"/>
              </w:rPr>
            </w:pPr>
            <w:r w:rsidRPr="0019537B">
              <w:rPr>
                <w:rFonts w:cs="v4.2.0"/>
              </w:rPr>
              <w:t>Ceil(7.5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Max(</w:t>
            </w:r>
            <w:proofErr w:type="spellStart"/>
            <w:r w:rsidRPr="0019537B">
              <w:t>measCyclePscell</w:t>
            </w:r>
            <w:proofErr w:type="spellEnd"/>
            <w:r w:rsidRPr="0019537B">
              <w:rPr>
                <w:rFonts w:cs="v4.2.0"/>
              </w:rPr>
              <w:t>,</w:t>
            </w:r>
            <w:r>
              <w:t xml:space="preserve"> </w:t>
            </w:r>
            <w:r w:rsidRPr="0019537B">
              <w:t>T</w:t>
            </w:r>
            <w:r w:rsidRPr="0019537B">
              <w:rPr>
                <w:vertAlign w:val="subscript"/>
              </w:rPr>
              <w:t>DRX</w:t>
            </w:r>
            <w:r w:rsidRPr="0019537B">
              <w:rPr>
                <w:rFonts w:cs="v4.2.0"/>
              </w:rPr>
              <w:t>)</w:t>
            </w:r>
          </w:p>
        </w:tc>
      </w:tr>
      <w:tr w:rsidR="00264586" w:rsidRPr="0019537B" w14:paraId="004F777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0D6F76D6"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082EA3D2" w14:textId="77777777" w:rsidR="00264586" w:rsidRPr="0019537B" w:rsidRDefault="00264586" w:rsidP="00426FE4">
            <w:pPr>
              <w:pStyle w:val="TAC"/>
              <w:rPr>
                <w:rFonts w:cs="v4.2.0"/>
              </w:rPr>
            </w:pPr>
            <w:r w:rsidRPr="0019537B">
              <w:rPr>
                <w:rFonts w:cs="v4.2.0"/>
              </w:rPr>
              <w:t>Ceil(5</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Arial"/>
                <w:szCs w:val="18"/>
              </w:rPr>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264586" w:rsidRPr="0019537B" w14:paraId="4F5D2B89"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03A7971F" w14:textId="77777777" w:rsidR="00264586" w:rsidRPr="0019537B" w:rsidRDefault="00264586" w:rsidP="00426FE4">
            <w:pPr>
              <w:pStyle w:val="TAN"/>
              <w:rPr>
                <w:rFonts w:cs="v4.2.0"/>
              </w:rPr>
            </w:pPr>
            <w:r>
              <w:rPr>
                <w:rFonts w:eastAsia="宋体"/>
              </w:rP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445BF7DE" w14:textId="77777777" w:rsidR="00264586" w:rsidRPr="0019537B" w:rsidRDefault="00264586" w:rsidP="00264586">
      <w:pPr>
        <w:rPr>
          <w:highlight w:val="yellow"/>
          <w:lang w:eastAsia="zh-CN"/>
        </w:rPr>
      </w:pPr>
    </w:p>
    <w:p w14:paraId="1740C76F" w14:textId="77777777" w:rsidR="00264586" w:rsidRPr="0019537B" w:rsidRDefault="00264586" w:rsidP="00264586">
      <w:pPr>
        <w:pStyle w:val="TH"/>
      </w:pPr>
      <w:r w:rsidRPr="0019537B">
        <w:t xml:space="preserve">Table 8.5.2.2-5: Evaluation period </w:t>
      </w:r>
      <w:proofErr w:type="spellStart"/>
      <w:r w:rsidRPr="0019537B">
        <w:t>T</w:t>
      </w:r>
      <w:r w:rsidRPr="0019537B">
        <w:rPr>
          <w:vertAlign w:val="subscript"/>
        </w:rPr>
        <w:t>Evaluate_BFD_SSB</w:t>
      </w:r>
      <w:proofErr w:type="spellEnd"/>
      <w:r w:rsidRPr="0019537B">
        <w:t xml:space="preserve"> for deactivated </w:t>
      </w:r>
      <w:proofErr w:type="spellStart"/>
      <w:r w:rsidRPr="0019537B">
        <w:t>PSCell</w:t>
      </w:r>
      <w:proofErr w:type="spellEnd"/>
      <w:r w:rsidRPr="0019537B">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19537B" w14:paraId="778AA22C"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B2FA140" w14:textId="77777777" w:rsidR="00264586" w:rsidRPr="0019537B" w:rsidRDefault="00264586" w:rsidP="00426FE4">
            <w:pPr>
              <w:pStyle w:val="TAH"/>
            </w:pPr>
            <w:r w:rsidRPr="0019537B">
              <w:t>Configuration</w:t>
            </w:r>
          </w:p>
        </w:tc>
        <w:tc>
          <w:tcPr>
            <w:tcW w:w="4582" w:type="dxa"/>
            <w:tcBorders>
              <w:top w:val="single" w:sz="4" w:space="0" w:color="auto"/>
              <w:left w:val="single" w:sz="4" w:space="0" w:color="auto"/>
              <w:bottom w:val="single" w:sz="4" w:space="0" w:color="auto"/>
              <w:right w:val="single" w:sz="4" w:space="0" w:color="auto"/>
            </w:tcBorders>
            <w:hideMark/>
          </w:tcPr>
          <w:p w14:paraId="5D49E95E" w14:textId="77777777" w:rsidR="00264586" w:rsidRPr="0019537B" w:rsidRDefault="00264586" w:rsidP="00426FE4">
            <w:pPr>
              <w:pStyle w:val="TAH"/>
            </w:pPr>
            <w:proofErr w:type="spellStart"/>
            <w:r w:rsidRPr="0019537B">
              <w:t>T</w:t>
            </w:r>
            <w:r w:rsidRPr="0019537B">
              <w:rPr>
                <w:vertAlign w:val="subscript"/>
              </w:rPr>
              <w:t>Evaluate_BFD_SSB</w:t>
            </w:r>
            <w:proofErr w:type="spellEnd"/>
            <w:r>
              <w:t xml:space="preserve"> </w:t>
            </w:r>
            <w:r w:rsidRPr="0019537B">
              <w:t>(</w:t>
            </w:r>
            <w:proofErr w:type="spellStart"/>
            <w:r w:rsidRPr="0019537B">
              <w:t>ms</w:t>
            </w:r>
            <w:proofErr w:type="spellEnd"/>
            <w:r w:rsidRPr="0019537B">
              <w:t>)</w:t>
            </w:r>
            <w:r>
              <w:t xml:space="preserve"> </w:t>
            </w:r>
          </w:p>
        </w:tc>
      </w:tr>
      <w:tr w:rsidR="00264586" w:rsidRPr="0019537B" w14:paraId="5D4BAFF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C7C68D3" w14:textId="77777777" w:rsidR="00264586" w:rsidRPr="0019537B" w:rsidRDefault="00264586" w:rsidP="00426FE4">
            <w:pPr>
              <w:pStyle w:val="TAC"/>
            </w:pPr>
            <w:r w:rsidRPr="0019537B">
              <w:t>no</w:t>
            </w:r>
            <w:r>
              <w:t xml:space="preserve"> </w:t>
            </w:r>
            <w:r w:rsidRPr="0019537B">
              <w:t>DRX</w:t>
            </w:r>
          </w:p>
        </w:tc>
        <w:tc>
          <w:tcPr>
            <w:tcW w:w="4582" w:type="dxa"/>
            <w:tcBorders>
              <w:top w:val="single" w:sz="4" w:space="0" w:color="auto"/>
              <w:left w:val="single" w:sz="4" w:space="0" w:color="auto"/>
              <w:bottom w:val="single" w:sz="4" w:space="0" w:color="auto"/>
              <w:right w:val="single" w:sz="4" w:space="0" w:color="auto"/>
            </w:tcBorders>
            <w:hideMark/>
          </w:tcPr>
          <w:p w14:paraId="6BCE1D6C" w14:textId="77777777" w:rsidR="00264586" w:rsidRPr="0019537B" w:rsidRDefault="00264586" w:rsidP="00426FE4">
            <w:pPr>
              <w:pStyle w:val="TAC"/>
            </w:pP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proofErr w:type="spellStart"/>
            <w:r w:rsidRPr="0019537B">
              <w:t>measCyclePscell</w:t>
            </w:r>
            <w:proofErr w:type="spellEnd"/>
          </w:p>
        </w:tc>
      </w:tr>
      <w:tr w:rsidR="00264586" w:rsidRPr="0019537B" w14:paraId="7CECC2A7"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3BAAA120"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1BF40EE9" w14:textId="77777777" w:rsidR="00264586" w:rsidRPr="0019537B" w:rsidRDefault="00264586" w:rsidP="00426FE4">
            <w:pPr>
              <w:pStyle w:val="TAC"/>
            </w:pPr>
            <w:r w:rsidRPr="0019537B">
              <w:t>Ceil(7.5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264586" w:rsidRPr="0019537B" w14:paraId="1CE6BF8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21F481D9"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4582" w:type="dxa"/>
            <w:tcBorders>
              <w:top w:val="single" w:sz="4" w:space="0" w:color="auto"/>
              <w:left w:val="single" w:sz="4" w:space="0" w:color="auto"/>
              <w:bottom w:val="single" w:sz="4" w:space="0" w:color="auto"/>
              <w:right w:val="single" w:sz="4" w:space="0" w:color="auto"/>
            </w:tcBorders>
          </w:tcPr>
          <w:p w14:paraId="3C261B01" w14:textId="77777777" w:rsidR="00264586" w:rsidRPr="0019537B" w:rsidRDefault="00264586" w:rsidP="00426FE4">
            <w:pPr>
              <w:pStyle w:val="TAC"/>
            </w:pPr>
            <w:r w:rsidRPr="0019537B">
              <w:t>Ceil(5</w:t>
            </w:r>
            <w:r>
              <w:t xml:space="preserve"> </w:t>
            </w:r>
            <w:r w:rsidRPr="0019537B">
              <w:rPr>
                <w:rFonts w:cs="Arial"/>
                <w:szCs w:val="18"/>
              </w:rPr>
              <w:sym w:font="Symbol" w:char="F0B4"/>
            </w:r>
            <w:r>
              <w:rPr>
                <w:rFonts w:cs="Arial"/>
                <w:szCs w:val="18"/>
              </w:rPr>
              <w:t xml:space="preserve"> </w:t>
            </w:r>
            <w:r w:rsidRPr="0019537B">
              <w:t>P</w:t>
            </w:r>
            <w:r>
              <w:t xml:space="preserve"> </w:t>
            </w:r>
            <w:r w:rsidRPr="0019537B">
              <w:rPr>
                <w:rFonts w:cs="Arial"/>
                <w:szCs w:val="18"/>
              </w:rPr>
              <w:sym w:font="Symbol" w:char="F0B4"/>
            </w:r>
            <w:r>
              <w:rPr>
                <w:rFonts w:cs="Arial"/>
                <w:szCs w:val="18"/>
              </w:rPr>
              <w:t xml:space="preserve"> </w:t>
            </w:r>
            <w:r w:rsidRPr="0019537B">
              <w:t>N)</w:t>
            </w:r>
            <w:r>
              <w:t xml:space="preserve"> </w:t>
            </w:r>
            <w:r w:rsidRPr="0019537B">
              <w:rPr>
                <w:rFonts w:cs="Arial"/>
                <w:szCs w:val="18"/>
              </w:rPr>
              <w:sym w:font="Symbol" w:char="F0B4"/>
            </w:r>
            <w:r>
              <w:rPr>
                <w:rFonts w:cs="Arial"/>
                <w:szCs w:val="18"/>
              </w:rPr>
              <w:t xml:space="preserve"> </w:t>
            </w:r>
            <w:r w:rsidRPr="0019537B">
              <w:rPr>
                <w:rFonts w:cs="Arial"/>
                <w:szCs w:val="18"/>
              </w:rPr>
              <w:t>Max(</w:t>
            </w:r>
            <w:proofErr w:type="spellStart"/>
            <w:r w:rsidRPr="0019537B">
              <w:t>measCyclePscell</w:t>
            </w:r>
            <w:proofErr w:type="spellEnd"/>
            <w:r w:rsidRPr="0019537B">
              <w:t>,</w:t>
            </w:r>
            <w:r>
              <w:t xml:space="preserve"> </w:t>
            </w:r>
            <w:r w:rsidRPr="0019537B">
              <w:t>T</w:t>
            </w:r>
            <w:r w:rsidRPr="0019537B">
              <w:rPr>
                <w:vertAlign w:val="subscript"/>
              </w:rPr>
              <w:t>DRX</w:t>
            </w:r>
            <w:r w:rsidRPr="0019537B">
              <w:t>)</w:t>
            </w:r>
          </w:p>
        </w:tc>
      </w:tr>
      <w:tr w:rsidR="00264586" w:rsidRPr="0019537B" w14:paraId="02562D8F"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tcPr>
          <w:p w14:paraId="5B4F0A97" w14:textId="77777777" w:rsidR="00264586" w:rsidRPr="0019537B" w:rsidRDefault="00264586" w:rsidP="00426FE4">
            <w:pPr>
              <w:pStyle w:val="TAN"/>
            </w:pPr>
            <w:r>
              <w:rPr>
                <w:rFonts w:eastAsia="宋体"/>
              </w:rP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3F1E6D3D" w14:textId="77777777" w:rsidR="00264586" w:rsidRPr="0019537B" w:rsidRDefault="00264586" w:rsidP="00264586">
      <w:pPr>
        <w:rPr>
          <w:rFonts w:eastAsia="?? ??"/>
        </w:rPr>
      </w:pPr>
    </w:p>
    <w:p w14:paraId="4DD2C90D" w14:textId="02CD9E61"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#4</w:t>
      </w:r>
      <w:r w:rsidRPr="00C30E56">
        <w:rPr>
          <w:rFonts w:hint="eastAsia"/>
          <w:noProof/>
          <w:color w:val="FF0000"/>
          <w:lang w:eastAsia="zh-CN"/>
        </w:rPr>
        <w:t>&gt;</w:t>
      </w:r>
    </w:p>
    <w:p w14:paraId="5C06BBFC" w14:textId="0966A2B8" w:rsidR="00270D60" w:rsidRPr="00270D60" w:rsidRDefault="00270D60" w:rsidP="00064008">
      <w:pPr>
        <w:rPr>
          <w:color w:val="FF0000"/>
          <w:highlight w:val="yellow"/>
          <w:lang w:eastAsia="zh-CN"/>
        </w:rPr>
      </w:pPr>
    </w:p>
    <w:p w14:paraId="417D1D19" w14:textId="3643CD51" w:rsidR="00270D60" w:rsidRDefault="00270D60" w:rsidP="00064008">
      <w:pPr>
        <w:rPr>
          <w:color w:val="FF0000"/>
          <w:highlight w:val="yellow"/>
          <w:lang w:eastAsia="zh-CN"/>
        </w:rPr>
      </w:pPr>
    </w:p>
    <w:p w14:paraId="42C15DBB" w14:textId="62065869"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#5</w:t>
      </w:r>
      <w:r w:rsidRPr="00C30E56">
        <w:rPr>
          <w:rFonts w:hint="eastAsia"/>
          <w:noProof/>
          <w:color w:val="FF0000"/>
          <w:lang w:eastAsia="zh-CN"/>
        </w:rPr>
        <w:t>&gt;</w:t>
      </w:r>
    </w:p>
    <w:p w14:paraId="7576060F" w14:textId="77777777" w:rsidR="00264586" w:rsidRPr="0019537B" w:rsidRDefault="00264586" w:rsidP="00264586">
      <w:pPr>
        <w:pStyle w:val="Heading4"/>
      </w:pPr>
      <w:r w:rsidRPr="0019537B">
        <w:rPr>
          <w:rFonts w:eastAsia="?? ??"/>
        </w:rPr>
        <w:t>8.5.3.2</w:t>
      </w:r>
      <w:r w:rsidRPr="0019537B">
        <w:rPr>
          <w:rFonts w:eastAsia="?? ??"/>
        </w:rPr>
        <w:tab/>
      </w:r>
      <w:r w:rsidRPr="0019537B">
        <w:t>Minimum requirement</w:t>
      </w:r>
    </w:p>
    <w:p w14:paraId="4BD354C6" w14:textId="77777777" w:rsidR="00264586" w:rsidRPr="0019537B" w:rsidRDefault="00264586" w:rsidP="00264586">
      <w:pPr>
        <w:rPr>
          <w:rFonts w:eastAsia="?? ??"/>
        </w:rPr>
      </w:pPr>
      <w:r w:rsidRPr="007B2C7C">
        <w:rPr>
          <w:rFonts w:eastAsia="?? ??"/>
          <w:lang w:eastAsia="en-GB"/>
        </w:rPr>
        <w:t xml:space="preserve">UE shall be able to evaluate whether the downlink radio link quality on the CSI-RS </w:t>
      </w:r>
      <w:r w:rsidRPr="007B2C7C">
        <w:rPr>
          <w:rFonts w:cs="Arial"/>
          <w:lang w:eastAsia="en-GB"/>
        </w:rPr>
        <w:t xml:space="preserve">resource in set </w:t>
      </w:r>
      <m:oMath>
        <m:sSub>
          <m:sSubPr>
            <m:ctrlPr>
              <w:rPr>
                <w:rFonts w:ascii="Cambria Math" w:hAnsi="Cambria Math"/>
                <w:i/>
                <w:iCs/>
                <w:lang w:eastAsia="en-GB"/>
              </w:rPr>
            </m:ctrlPr>
          </m:sSubPr>
          <m:e>
            <m:acc>
              <m:accPr>
                <m:chr m:val="̄"/>
                <m:ctrlPr>
                  <w:rPr>
                    <w:rFonts w:ascii="Cambria Math" w:hAnsi="Cambria Math"/>
                    <w:i/>
                    <w:iCs/>
                    <w:lang w:eastAsia="en-GB"/>
                  </w:rPr>
                </m:ctrlPr>
              </m:accPr>
              <m:e>
                <m:r>
                  <w:rPr>
                    <w:rFonts w:ascii="Cambria Math"/>
                    <w:lang w:eastAsia="en-GB"/>
                  </w:rPr>
                  <m:t>q</m:t>
                </m:r>
              </m:e>
            </m:acc>
          </m:e>
          <m:sub>
            <m:r>
              <w:rPr>
                <w:rFonts w:ascii="Cambria Math"/>
                <w:lang w:eastAsia="en-GB"/>
              </w:rPr>
              <m:t>0</m:t>
            </m:r>
          </m:sub>
        </m:sSub>
      </m:oMath>
      <w:r w:rsidRPr="007B2C7C">
        <w:rPr>
          <w:lang w:eastAsia="en-GB"/>
        </w:rPr>
        <w:t xml:space="preserve"> estimated </w:t>
      </w:r>
      <w:r w:rsidRPr="007B2C7C">
        <w:rPr>
          <w:rFonts w:eastAsia="?? ??"/>
          <w:lang w:eastAsia="en-GB"/>
        </w:rPr>
        <w:t xml:space="preserve">over the last </w:t>
      </w:r>
      <w:proofErr w:type="spellStart"/>
      <w:r w:rsidRPr="007B2C7C">
        <w:rPr>
          <w:lang w:eastAsia="en-GB"/>
        </w:rPr>
        <w:t>T</w:t>
      </w:r>
      <w:r w:rsidRPr="007B2C7C">
        <w:rPr>
          <w:vertAlign w:val="subscript"/>
          <w:lang w:eastAsia="en-GB"/>
        </w:rPr>
        <w:t>Evaluate_BFD_CSI</w:t>
      </w:r>
      <w:proofErr w:type="spellEnd"/>
      <w:r w:rsidRPr="007B2C7C">
        <w:rPr>
          <w:vertAlign w:val="subscript"/>
          <w:lang w:eastAsia="en-GB"/>
        </w:rPr>
        <w:t>-RS</w:t>
      </w:r>
      <w:r w:rsidRPr="007B2C7C">
        <w:rPr>
          <w:rFonts w:eastAsia="?? ??"/>
          <w:lang w:eastAsia="en-GB"/>
        </w:rPr>
        <w:t xml:space="preserve"> period</w:t>
      </w:r>
      <w:r w:rsidRPr="007B2C7C">
        <w:rPr>
          <w:lang w:eastAsia="en-GB"/>
        </w:rPr>
        <w:t xml:space="preserve"> </w:t>
      </w:r>
      <w:r w:rsidRPr="007B2C7C">
        <w:rPr>
          <w:rFonts w:eastAsia="?? ??"/>
          <w:lang w:eastAsia="en-GB"/>
        </w:rPr>
        <w:t xml:space="preserve">becomes worse than the threshold </w:t>
      </w:r>
      <w:proofErr w:type="spellStart"/>
      <w:r w:rsidRPr="007B2C7C">
        <w:rPr>
          <w:rFonts w:eastAsia="?? ??"/>
          <w:lang w:eastAsia="en-GB"/>
        </w:rPr>
        <w:t>Q</w:t>
      </w:r>
      <w:r w:rsidRPr="007B2C7C">
        <w:rPr>
          <w:rFonts w:eastAsia="?? ??"/>
          <w:vertAlign w:val="subscript"/>
          <w:lang w:eastAsia="en-GB"/>
        </w:rPr>
        <w:t>out_LR_CSI</w:t>
      </w:r>
      <w:proofErr w:type="spellEnd"/>
      <w:r w:rsidRPr="007B2C7C">
        <w:rPr>
          <w:rFonts w:eastAsia="?? ??"/>
          <w:vertAlign w:val="subscript"/>
          <w:lang w:eastAsia="en-GB"/>
        </w:rPr>
        <w:t>-RS</w:t>
      </w:r>
      <w:r w:rsidRPr="007B2C7C">
        <w:rPr>
          <w:rFonts w:eastAsia="?? ??"/>
          <w:lang w:eastAsia="en-GB"/>
        </w:rPr>
        <w:t xml:space="preserve"> within </w:t>
      </w:r>
      <w:proofErr w:type="spellStart"/>
      <w:r w:rsidRPr="007B2C7C">
        <w:rPr>
          <w:lang w:eastAsia="en-GB"/>
        </w:rPr>
        <w:t>T</w:t>
      </w:r>
      <w:r w:rsidRPr="007B2C7C">
        <w:rPr>
          <w:vertAlign w:val="subscript"/>
          <w:lang w:eastAsia="en-GB"/>
        </w:rPr>
        <w:t>Evaluate_BFD_CSI</w:t>
      </w:r>
      <w:proofErr w:type="spellEnd"/>
      <w:r w:rsidRPr="007B2C7C">
        <w:rPr>
          <w:vertAlign w:val="subscript"/>
          <w:lang w:eastAsia="en-GB"/>
        </w:rPr>
        <w:t>-RS</w:t>
      </w:r>
      <w:r w:rsidRPr="007B2C7C">
        <w:rPr>
          <w:rFonts w:eastAsia="?? ??"/>
          <w:lang w:eastAsia="en-GB"/>
        </w:rPr>
        <w:t xml:space="preserve"> period.</w:t>
      </w:r>
    </w:p>
    <w:p w14:paraId="05681C5B" w14:textId="77777777" w:rsidR="00264586" w:rsidRPr="0019537B" w:rsidRDefault="00264586" w:rsidP="00264586">
      <w:pPr>
        <w:rPr>
          <w:rFonts w:eastAsia="?? ??"/>
        </w:rPr>
      </w:pPr>
      <w:r w:rsidRPr="0019537B">
        <w:rPr>
          <w:rFonts w:eastAsia="?? ??"/>
        </w:rPr>
        <w:t xml:space="preserve">The value of </w:t>
      </w:r>
      <w:proofErr w:type="spellStart"/>
      <w:r w:rsidRPr="0019537B">
        <w:t>T</w:t>
      </w:r>
      <w:r w:rsidRPr="0019537B">
        <w:rPr>
          <w:vertAlign w:val="subscript"/>
        </w:rPr>
        <w:t>Evaluate_BFD_CSI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8.5.3.2-1 or </w:t>
      </w:r>
      <w:r>
        <w:rPr>
          <w:rFonts w:eastAsia="?? ??"/>
        </w:rPr>
        <w:t>table</w:t>
      </w:r>
      <w:r w:rsidRPr="0019537B">
        <w:rPr>
          <w:rFonts w:eastAsia="?? ??"/>
        </w:rPr>
        <w:t xml:space="preserve"> </w:t>
      </w:r>
      <w:r w:rsidRPr="0019537B">
        <w:t xml:space="preserve">8.5.3.2-3 (deactivated </w:t>
      </w:r>
      <w:proofErr w:type="spellStart"/>
      <w:r w:rsidRPr="0019537B">
        <w:t>PSCell</w:t>
      </w:r>
      <w:proofErr w:type="spellEnd"/>
      <w:r w:rsidRPr="0019537B">
        <w:t>)</w:t>
      </w:r>
      <w:r w:rsidRPr="0019537B">
        <w:rPr>
          <w:rFonts w:eastAsia="?? ??"/>
        </w:rPr>
        <w:t xml:space="preserve"> for FR1.</w:t>
      </w:r>
    </w:p>
    <w:p w14:paraId="06147C2B" w14:textId="77777777" w:rsidR="00264586" w:rsidRPr="0019537B" w:rsidRDefault="00264586" w:rsidP="00264586">
      <w:pPr>
        <w:keepNext/>
        <w:keepLines/>
      </w:pPr>
      <w:r w:rsidRPr="0019537B">
        <w:rPr>
          <w:rFonts w:eastAsia="?? ??"/>
        </w:rPr>
        <w:lastRenderedPageBreak/>
        <w:t xml:space="preserve">The value of </w:t>
      </w:r>
      <w:proofErr w:type="spellStart"/>
      <w:r w:rsidRPr="0019537B">
        <w:t>T</w:t>
      </w:r>
      <w:r w:rsidRPr="0019537B">
        <w:rPr>
          <w:vertAlign w:val="subscript"/>
        </w:rPr>
        <w:t>Evaluate_BFD_CSI</w:t>
      </w:r>
      <w:proofErr w:type="spellEnd"/>
      <w:r w:rsidRPr="0019537B">
        <w:rPr>
          <w:vertAlign w:val="subscript"/>
        </w:rPr>
        <w:t>-RS</w:t>
      </w:r>
      <w:r w:rsidRPr="0019537B">
        <w:rPr>
          <w:rFonts w:eastAsia="?? ??"/>
        </w:rPr>
        <w:t xml:space="preserve"> is defined in </w:t>
      </w:r>
      <w:r>
        <w:rPr>
          <w:rFonts w:eastAsia="?? ??"/>
        </w:rPr>
        <w:t>table</w:t>
      </w:r>
      <w:r w:rsidRPr="0019537B">
        <w:rPr>
          <w:rFonts w:eastAsia="?? ??"/>
        </w:rPr>
        <w:t xml:space="preserve"> 8.5.3.2-2 or </w:t>
      </w:r>
      <w:r>
        <w:rPr>
          <w:rFonts w:eastAsia="?? ??"/>
        </w:rPr>
        <w:t>table</w:t>
      </w:r>
      <w:r w:rsidRPr="0019537B">
        <w:rPr>
          <w:rFonts w:eastAsia="?? ??"/>
        </w:rPr>
        <w:t xml:space="preserve"> </w:t>
      </w:r>
      <w:r w:rsidRPr="0019537B">
        <w:t xml:space="preserve">8.5.3.2-4 (deactivated </w:t>
      </w:r>
      <w:proofErr w:type="spellStart"/>
      <w:r w:rsidRPr="0019537B">
        <w:t>PSCell</w:t>
      </w:r>
      <w:proofErr w:type="spellEnd"/>
      <w:r w:rsidRPr="0019537B">
        <w:t>)</w:t>
      </w:r>
      <w:r w:rsidRPr="0019537B">
        <w:rPr>
          <w:rFonts w:eastAsia="?? ??"/>
        </w:rPr>
        <w:t xml:space="preserve"> for FR2 with N=1. </w:t>
      </w:r>
      <w:r w:rsidRPr="0019537B">
        <w:t xml:space="preserve">The requirements of </w:t>
      </w:r>
      <w:proofErr w:type="spellStart"/>
      <w:r w:rsidRPr="0019537B">
        <w:t>T</w:t>
      </w:r>
      <w:r w:rsidRPr="0019537B">
        <w:rPr>
          <w:vertAlign w:val="subscript"/>
        </w:rPr>
        <w:t>Evaluate_BFD_CSI</w:t>
      </w:r>
      <w:proofErr w:type="spellEnd"/>
      <w:r w:rsidRPr="0019537B">
        <w:rPr>
          <w:vertAlign w:val="subscript"/>
        </w:rPr>
        <w:t>-RS</w:t>
      </w:r>
      <w:r w:rsidRPr="0019537B">
        <w:t xml:space="preserve"> apply provided that the CSI-RS for BFD is not in a resource set configured with repetition ON. </w:t>
      </w:r>
      <w:r w:rsidRPr="0019537B">
        <w:rPr>
          <w:rFonts w:eastAsia="PMingLiU"/>
          <w:lang w:eastAsia="zh-TW"/>
        </w:rPr>
        <w:t>The requirements shall not apply when the CSI-RS resource in the active TCI state of CORESET is the same CSI-RS resource for BFD and the TCI state information of the CSI-RS resource is not given, wherein the TCI state information means QCL Type-D to SSB for L1-RSRP or CSI-RS with repetition ON.</w:t>
      </w:r>
    </w:p>
    <w:p w14:paraId="5AEC3E6F" w14:textId="77777777" w:rsidR="00264586" w:rsidRPr="0019537B" w:rsidRDefault="00264586" w:rsidP="00264586">
      <w:pPr>
        <w:pStyle w:val="B10"/>
        <w:keepNext/>
        <w:keepLines/>
      </w:pPr>
      <w:bookmarkStart w:id="123" w:name="_Hlk156251140"/>
      <w:r>
        <w:t>-</w:t>
      </w:r>
      <w:r>
        <w:tab/>
        <w:t xml:space="preserve">For a UE supporting </w:t>
      </w:r>
      <w:r>
        <w:rPr>
          <w:rFonts w:eastAsia="?? ??"/>
          <w:i/>
          <w:iCs/>
        </w:rPr>
        <w:t>concurrentMeasGapsPreMG-r18</w:t>
      </w:r>
      <w:r>
        <w:rPr>
          <w:rFonts w:eastAsia="?? ??"/>
        </w:rPr>
        <w:t xml:space="preserve"> and when </w:t>
      </w:r>
      <w:r>
        <w:t xml:space="preserve">concurrent measurement gap(s) with Pre-MG(s) are configured, or a UE supporting </w:t>
      </w:r>
      <w:r>
        <w:rPr>
          <w:rFonts w:eastAsia="?? ??"/>
          <w:i/>
          <w:iCs/>
        </w:rPr>
        <w:t>concurrentMeasGapsNCSG-r18</w:t>
      </w:r>
      <w:r>
        <w:rPr>
          <w:rFonts w:eastAsia="?? ??"/>
        </w:rPr>
        <w:t xml:space="preserve"> and when </w:t>
      </w:r>
      <w:r>
        <w:t xml:space="preserve">concurrent measurement gap(s) with NCSG(s) are configured, or a UE supporting </w:t>
      </w:r>
      <w:r>
        <w:rPr>
          <w:i/>
          <w:iCs/>
        </w:rPr>
        <w:t>concurrentMeasGap-r17</w:t>
      </w:r>
      <w:r>
        <w:t xml:space="preserve"> or</w:t>
      </w:r>
      <w:r>
        <w:rPr>
          <w:rFonts w:eastAsia="宋体"/>
        </w:rPr>
        <w:t xml:space="preserve"> </w:t>
      </w:r>
      <w:r>
        <w:rPr>
          <w:rFonts w:eastAsia="宋体"/>
          <w:i/>
        </w:rPr>
        <w:t>[musim-GapPreference-r17]</w:t>
      </w:r>
      <w:r>
        <w:t xml:space="preserve"> or both </w:t>
      </w:r>
      <w:r>
        <w:rPr>
          <w:i/>
          <w:iCs/>
        </w:rPr>
        <w:t xml:space="preserve">concurrentMeasGap-r17 </w:t>
      </w:r>
      <w:r>
        <w:t xml:space="preserve">and </w:t>
      </w:r>
      <w:r>
        <w:rPr>
          <w:rFonts w:eastAsia="宋体"/>
          <w:i/>
        </w:rPr>
        <w:t>musim-GapPreference-r17,</w:t>
      </w:r>
      <w:r>
        <w:t xml:space="preserve"> and when concurrent gaps or periodic MUSIM gaps or both </w:t>
      </w:r>
      <w:r>
        <w:rPr>
          <w:rFonts w:eastAsia="宋体"/>
        </w:rPr>
        <w:t xml:space="preserve">concurrent GAPs </w:t>
      </w:r>
      <w:r>
        <w:t>and periodic MUSIM gaps</w:t>
      </w:r>
      <w:r>
        <w:rPr>
          <w:rFonts w:eastAsia="宋体"/>
        </w:rPr>
        <w:t xml:space="preserve"> </w:t>
      </w:r>
      <w:r>
        <w:t>are configured,</w:t>
      </w:r>
      <w:bookmarkEnd w:id="123"/>
    </w:p>
    <w:p w14:paraId="342406BC" w14:textId="77777777" w:rsidR="00264586" w:rsidRPr="0019537B" w:rsidRDefault="00264586" w:rsidP="00264586">
      <w:pPr>
        <w:pStyle w:val="B10"/>
      </w:pPr>
      <w:r w:rsidRPr="0019537B">
        <w:rPr>
          <w:rFonts w:eastAsia="宋体"/>
        </w:rPr>
        <w:t>-</w:t>
      </w:r>
      <w:r w:rsidRPr="0019537B">
        <w:rPr>
          <w:rFonts w:eastAsia="宋体"/>
        </w:rPr>
        <w:tab/>
      </w:r>
      <w:r w:rsidRPr="0019537B">
        <w:t>an</w:t>
      </w:r>
      <w:r w:rsidRPr="0019537B">
        <w:rPr>
          <w:rFonts w:eastAsia="宋体" w:hint="eastAsia"/>
          <w:lang w:eastAsia="zh-CN"/>
        </w:rPr>
        <w:t xml:space="preserve"> CSI-RS</w:t>
      </w:r>
      <w:r w:rsidRPr="0019537B">
        <w:rPr>
          <w:rFonts w:eastAsia="宋体"/>
        </w:rPr>
        <w:t xml:space="preserve"> resource occasion for beam failure detection</w:t>
      </w:r>
      <w:r w:rsidRPr="0019537B">
        <w:t xml:space="preserve"> is not considered to be overlapped by a gap occasion if the gap occasion is dropped according to </w:t>
      </w:r>
      <w:r>
        <w:t xml:space="preserve">clause </w:t>
      </w:r>
      <w:r w:rsidRPr="0019537B">
        <w:t>9.1.8 and 9.1.10,</w:t>
      </w:r>
    </w:p>
    <w:p w14:paraId="65232F0A" w14:textId="77777777" w:rsidR="00264586" w:rsidRPr="0019537B" w:rsidRDefault="00264586" w:rsidP="00264586">
      <w:pPr>
        <w:pStyle w:val="B10"/>
        <w:rPr>
          <w:rFonts w:eastAsia="宋体"/>
        </w:rPr>
      </w:pPr>
      <w:r w:rsidRPr="0019537B">
        <w:rPr>
          <w:rFonts w:eastAsia="宋体"/>
        </w:rPr>
        <w:t>-</w:t>
      </w:r>
      <w:r w:rsidRPr="0019537B">
        <w:rPr>
          <w:rFonts w:eastAsia="宋体"/>
        </w:rPr>
        <w:tab/>
        <w:t>P value for a BFD-RS resource to be measured is defined as</w:t>
      </w:r>
    </w:p>
    <w:p w14:paraId="11D07D2F" w14:textId="77777777" w:rsidR="00264586" w:rsidRPr="0019537B" w:rsidRDefault="00264586" w:rsidP="0026458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FR1</w:t>
      </w:r>
    </w:p>
    <w:p w14:paraId="065F32CB" w14:textId="77777777" w:rsidR="00264586" w:rsidRPr="0019537B" w:rsidRDefault="00264586" w:rsidP="00264586">
      <w:pPr>
        <w:pStyle w:val="B20"/>
        <w:rPr>
          <w:rFonts w:eastAsia="宋体"/>
        </w:rPr>
      </w:pPr>
      <w:r w:rsidRPr="0019537B">
        <w:rPr>
          <w:rFonts w:eastAsia="宋体"/>
        </w:rPr>
        <w:t>-</w:t>
      </w:r>
      <w:r w:rsidRPr="0019537B">
        <w:rPr>
          <w:rFonts w:eastAsia="宋体"/>
        </w:rPr>
        <w:tab/>
      </w:r>
      <w:proofErr w:type="spellStart"/>
      <w:r w:rsidRPr="0019537B">
        <w:rPr>
          <w:rFonts w:eastAsia="宋体"/>
        </w:rPr>
        <w:t>P</w:t>
      </w:r>
      <w:r w:rsidRPr="0019537B">
        <w:rPr>
          <w:rFonts w:eastAsia="宋体"/>
          <w:vertAlign w:val="subscript"/>
        </w:rPr>
        <w:t>sharing</w:t>
      </w:r>
      <w:proofErr w:type="spellEnd"/>
      <w:r w:rsidRPr="0019537B">
        <w:rPr>
          <w:rFonts w:eastAsia="宋体"/>
          <w:vertAlign w:val="subscript"/>
        </w:rPr>
        <w:t xml:space="preserve"> factor</w:t>
      </w:r>
      <w:r w:rsidRPr="0019537B">
        <w:rPr>
          <w:rFonts w:eastAsia="宋体"/>
        </w:rPr>
        <w:t xml:space="preserve"> * </w:t>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 </w:t>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in FR2 with </w:t>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 0</w:t>
      </w:r>
    </w:p>
    <w:p w14:paraId="0D2C4A80" w14:textId="77777777" w:rsidR="00264586" w:rsidRPr="0019537B" w:rsidRDefault="00264586" w:rsidP="00264586">
      <w:pPr>
        <w:pStyle w:val="B20"/>
        <w:rPr>
          <w:rFonts w:eastAsia="宋体"/>
        </w:rPr>
      </w:pPr>
      <w:r w:rsidRPr="007B2C7C">
        <w:rPr>
          <w:rFonts w:eastAsia="宋体"/>
          <w:lang w:eastAsia="en-GB"/>
        </w:rPr>
        <w:t>-</w:t>
      </w:r>
      <w:r w:rsidRPr="007B2C7C">
        <w:rPr>
          <w:rFonts w:eastAsia="宋体"/>
          <w:lang w:eastAsia="en-GB"/>
        </w:rPr>
        <w:tab/>
      </w:r>
      <w:proofErr w:type="spellStart"/>
      <w:r w:rsidRPr="007B2C7C">
        <w:rPr>
          <w:rFonts w:eastAsia="宋体"/>
          <w:lang w:eastAsia="en-GB"/>
        </w:rPr>
        <w:t>N</w:t>
      </w:r>
      <w:r w:rsidRPr="007B2C7C">
        <w:rPr>
          <w:rFonts w:eastAsia="宋体"/>
          <w:vertAlign w:val="subscript"/>
          <w:lang w:eastAsia="en-GB"/>
        </w:rPr>
        <w:t>total</w:t>
      </w:r>
      <w:proofErr w:type="spellEnd"/>
      <w:r w:rsidRPr="007B2C7C">
        <w:rPr>
          <w:rFonts w:eastAsia="宋体"/>
          <w:lang w:eastAsia="en-GB"/>
        </w:rPr>
        <w:t xml:space="preserve"> / </w:t>
      </w:r>
      <w:proofErr w:type="spellStart"/>
      <w:r w:rsidRPr="007B2C7C">
        <w:rPr>
          <w:rFonts w:eastAsia="宋体"/>
          <w:lang w:eastAsia="en-GB"/>
        </w:rPr>
        <w:t>N</w:t>
      </w:r>
      <w:r w:rsidRPr="007B2C7C">
        <w:rPr>
          <w:rFonts w:eastAsia="宋体"/>
          <w:vertAlign w:val="subscript"/>
          <w:lang w:eastAsia="en-GB"/>
        </w:rPr>
        <w:t>available</w:t>
      </w:r>
      <w:proofErr w:type="spellEnd"/>
      <w:r w:rsidRPr="007B2C7C">
        <w:rPr>
          <w:rFonts w:eastAsia="宋体"/>
          <w:lang w:eastAsia="en-GB"/>
        </w:rPr>
        <w:t xml:space="preserve"> in FR2 with </w:t>
      </w:r>
      <w:proofErr w:type="spellStart"/>
      <w:r w:rsidRPr="007B2C7C">
        <w:rPr>
          <w:lang w:eastAsia="en-GB"/>
        </w:rPr>
        <w:t>N</w:t>
      </w:r>
      <w:r w:rsidRPr="007B2C7C">
        <w:rPr>
          <w:vertAlign w:val="subscript"/>
          <w:lang w:eastAsia="en-GB"/>
        </w:rPr>
        <w:t>available</w:t>
      </w:r>
      <w:proofErr w:type="spellEnd"/>
      <w:r w:rsidRPr="007B2C7C">
        <w:rPr>
          <w:rFonts w:eastAsia="宋体"/>
          <w:lang w:eastAsia="en-GB"/>
        </w:rPr>
        <w:t>&gt; 0</w:t>
      </w:r>
    </w:p>
    <w:p w14:paraId="7732BF2D" w14:textId="77777777" w:rsidR="00264586" w:rsidRPr="0019537B" w:rsidRDefault="00264586" w:rsidP="00264586">
      <w:pPr>
        <w:pStyle w:val="B10"/>
        <w:rPr>
          <w:rFonts w:eastAsia="宋体"/>
          <w:lang w:eastAsia="zh-CN"/>
        </w:rPr>
      </w:pPr>
      <w:r w:rsidRPr="0019537B">
        <w:t>-</w:t>
      </w:r>
      <w:r w:rsidRPr="0019537B">
        <w:tab/>
      </w:r>
      <w:r w:rsidRPr="0019537B">
        <w:rPr>
          <w:lang w:eastAsia="zh-CN"/>
        </w:rPr>
        <w:t>For a window W of duration max(T</w:t>
      </w:r>
      <w:r w:rsidRPr="0019537B">
        <w:rPr>
          <w:vertAlign w:val="subscript"/>
          <w:lang w:eastAsia="zh-CN"/>
        </w:rPr>
        <w:t xml:space="preserve">L1,  </w:t>
      </w:r>
      <w:proofErr w:type="spellStart"/>
      <w:r w:rsidRPr="0019537B">
        <w:rPr>
          <w:lang w:eastAsia="zh-CN"/>
        </w:rPr>
        <w:t>xRP_max</w:t>
      </w:r>
      <w:proofErr w:type="spellEnd"/>
      <w:r w:rsidRPr="0019537B">
        <w:rPr>
          <w:lang w:eastAsia="zh-CN"/>
        </w:rPr>
        <w:t xml:space="preserve">), where </w:t>
      </w:r>
      <w:proofErr w:type="spellStart"/>
      <w:r w:rsidRPr="0019537B">
        <w:rPr>
          <w:lang w:eastAsia="zh-CN"/>
        </w:rPr>
        <w:t>xRP_max</w:t>
      </w:r>
      <w:proofErr w:type="spellEnd"/>
      <w:r w:rsidRPr="0019537B">
        <w:rPr>
          <w:lang w:eastAsia="zh-CN"/>
        </w:rPr>
        <w:t xml:space="preserve"> is the maximum </w:t>
      </w:r>
      <w:proofErr w:type="spellStart"/>
      <w:r w:rsidRPr="0019537B">
        <w:rPr>
          <w:lang w:eastAsia="zh-CN"/>
        </w:rPr>
        <w:t>xRP</w:t>
      </w:r>
      <w:proofErr w:type="spellEnd"/>
      <w:r w:rsidRPr="0019537B">
        <w:rPr>
          <w:lang w:eastAsia="zh-CN"/>
        </w:rPr>
        <w:t xml:space="preserve"> across all configured per-UE measurement gaps or </w:t>
      </w:r>
      <w:r w:rsidRPr="0019537B">
        <w:rPr>
          <w:rFonts w:eastAsia="宋体"/>
          <w:lang w:eastAsia="zh-CN"/>
        </w:rPr>
        <w:t>MUSIM gap(s)</w:t>
      </w:r>
      <w:r w:rsidRPr="0019537B">
        <w:rPr>
          <w:lang w:eastAsia="zh-CN"/>
        </w:rPr>
        <w:t xml:space="preserve"> or NCSGs and per-FR measurement gaps or NCSGs, and, in case of Pre-MG, all activated per-UE measurement gaps and per-FR measurement gaps, within the same FR as serving cell, and starting at the beginning of any </w:t>
      </w:r>
      <w:r w:rsidRPr="0019537B">
        <w:t>BFD-RS</w:t>
      </w:r>
      <w:r w:rsidRPr="0019537B">
        <w:rPr>
          <w:lang w:eastAsia="zh-CN"/>
        </w:rPr>
        <w:t xml:space="preserve"> resource occasion:</w:t>
      </w:r>
    </w:p>
    <w:p w14:paraId="70DD27C4" w14:textId="77777777" w:rsidR="00264586" w:rsidRPr="0019537B" w:rsidRDefault="00264586" w:rsidP="0026458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total</w:t>
      </w:r>
      <w:proofErr w:type="spellEnd"/>
      <w:r w:rsidRPr="0019537B">
        <w:rPr>
          <w:rFonts w:eastAsia="宋体"/>
        </w:rPr>
        <w:t xml:space="preserve"> is the total number of BFD-RS resource occasions within the window W, including those overlapped with </w:t>
      </w:r>
      <w:r w:rsidRPr="0019537B">
        <w:rPr>
          <w:bCs/>
          <w:lang w:eastAsia="zh-CN"/>
        </w:rPr>
        <w:t>GAP</w:t>
      </w:r>
      <w:r w:rsidRPr="0019537B">
        <w:rPr>
          <w:rFonts w:eastAsia="宋体"/>
        </w:rPr>
        <w:t xml:space="preserve"> occasions, MUSIM gap occasions or SMTC occasions within the window W, and</w:t>
      </w:r>
    </w:p>
    <w:p w14:paraId="6F4B854F" w14:textId="77777777" w:rsidR="00264586" w:rsidRPr="0019537B" w:rsidRDefault="00264586" w:rsidP="0026458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outside_MG</w:t>
      </w:r>
      <w:proofErr w:type="spellEnd"/>
      <w:r w:rsidRPr="0019537B">
        <w:rPr>
          <w:rFonts w:eastAsia="宋体"/>
        </w:rPr>
        <w:t xml:space="preserve"> is the number of BFD-RS resource occasions that are not overlapped with any non-dropped</w:t>
      </w:r>
      <w:r w:rsidRPr="0019537B">
        <w:rPr>
          <w:rFonts w:eastAsia="宋体"/>
          <w:bCs/>
          <w:lang w:eastAsia="zh-CN"/>
        </w:rPr>
        <w:t xml:space="preserve"> </w:t>
      </w:r>
      <w:r w:rsidRPr="0019537B">
        <w:rPr>
          <w:bCs/>
          <w:lang w:eastAsia="zh-CN"/>
        </w:rPr>
        <w:t>GAP</w:t>
      </w:r>
      <w:r w:rsidRPr="0019537B">
        <w:rPr>
          <w:rFonts w:eastAsia="宋体"/>
        </w:rPr>
        <w:t xml:space="preserve"> occasion nor non-dropped MUSIM gap occasion within the window W, and</w:t>
      </w:r>
    </w:p>
    <w:p w14:paraId="3F461253" w14:textId="77777777" w:rsidR="00264586" w:rsidRPr="0019537B" w:rsidRDefault="00264586" w:rsidP="00264586">
      <w:pPr>
        <w:pStyle w:val="B20"/>
        <w:rPr>
          <w:rFonts w:eastAsia="宋体"/>
        </w:rPr>
      </w:pPr>
      <w:r w:rsidRPr="0019537B">
        <w:rPr>
          <w:rFonts w:eastAsia="宋体"/>
        </w:rPr>
        <w:t>-</w:t>
      </w:r>
      <w:r w:rsidRPr="0019537B">
        <w:rPr>
          <w:rFonts w:eastAsia="宋体"/>
        </w:rPr>
        <w:tab/>
      </w:r>
      <w:proofErr w:type="spellStart"/>
      <w:r w:rsidRPr="0019537B">
        <w:rPr>
          <w:rFonts w:eastAsia="宋体"/>
        </w:rPr>
        <w:t>N</w:t>
      </w:r>
      <w:r w:rsidRPr="0019537B">
        <w:rPr>
          <w:rFonts w:eastAsia="宋体"/>
          <w:vertAlign w:val="subscript"/>
        </w:rPr>
        <w:t>available</w:t>
      </w:r>
      <w:proofErr w:type="spellEnd"/>
      <w:r w:rsidRPr="0019537B">
        <w:rPr>
          <w:rFonts w:eastAsia="宋体"/>
        </w:rPr>
        <w:t xml:space="preserve"> is the number of BFD-RS resource occasions that are not overlapped with any non-dropped</w:t>
      </w:r>
      <w:r w:rsidRPr="0019537B">
        <w:rPr>
          <w:rFonts w:eastAsia="宋体"/>
          <w:bCs/>
          <w:lang w:eastAsia="zh-CN"/>
        </w:rPr>
        <w:t xml:space="preserve"> </w:t>
      </w:r>
      <w:r w:rsidRPr="0019537B">
        <w:rPr>
          <w:bCs/>
          <w:lang w:eastAsia="zh-CN"/>
        </w:rPr>
        <w:t>GAP</w:t>
      </w:r>
      <w:r w:rsidRPr="0019537B">
        <w:rPr>
          <w:rFonts w:eastAsia="宋体"/>
        </w:rPr>
        <w:t xml:space="preserve"> occasion nor non-dropped MUSIM gap occasion nor any SMTC occasion within the window W, and</w:t>
      </w:r>
    </w:p>
    <w:p w14:paraId="7E39BFE8" w14:textId="77777777" w:rsidR="00264586" w:rsidRPr="0019537B" w:rsidRDefault="00264586" w:rsidP="00264586">
      <w:pPr>
        <w:pStyle w:val="B20"/>
        <w:rPr>
          <w:rFonts w:eastAsia="宋体"/>
        </w:rPr>
      </w:pPr>
      <w:r w:rsidRPr="0019537B">
        <w:rPr>
          <w:rFonts w:eastAsia="宋体" w:hint="eastAsia"/>
        </w:rPr>
        <w:t>-</w:t>
      </w:r>
      <w:r w:rsidRPr="0019537B">
        <w:rPr>
          <w:rFonts w:eastAsia="宋体" w:hint="eastAsia"/>
        </w:rPr>
        <w:tab/>
        <w:t xml:space="preserve">an </w:t>
      </w:r>
      <w:r w:rsidRPr="0019537B">
        <w:rPr>
          <w:rFonts w:eastAsia="宋体" w:hint="eastAsia"/>
          <w:lang w:eastAsia="zh-CN"/>
        </w:rPr>
        <w:t xml:space="preserve">CSI-RS </w:t>
      </w:r>
      <w:r w:rsidRPr="0019537B">
        <w:rPr>
          <w:rFonts w:eastAsia="宋体"/>
        </w:rPr>
        <w:t>resource occasion for beam failure detection</w:t>
      </w:r>
      <w:r w:rsidRPr="0019537B">
        <w:rPr>
          <w:rFonts w:eastAsia="宋体" w:hint="eastAsia"/>
        </w:rPr>
        <w:t xml:space="preserve"> is</w:t>
      </w:r>
      <w:r w:rsidRPr="0019537B">
        <w:rPr>
          <w:rFonts w:eastAsia="宋体" w:hint="eastAsia"/>
          <w:lang w:eastAsia="zh-CN"/>
        </w:rPr>
        <w:t xml:space="preserve"> </w:t>
      </w:r>
      <w:r w:rsidRPr="0019537B">
        <w:rPr>
          <w:rFonts w:eastAsia="宋体" w:hint="eastAsia"/>
        </w:rPr>
        <w:t>considered to be overlapped</w:t>
      </w:r>
      <w:r w:rsidRPr="0019537B">
        <w:rPr>
          <w:rFonts w:eastAsia="宋体" w:hint="eastAsia"/>
          <w:lang w:eastAsia="zh-CN"/>
        </w:rPr>
        <w:t xml:space="preserve"> with</w:t>
      </w:r>
      <w:r w:rsidRPr="0019537B">
        <w:rPr>
          <w:rFonts w:eastAsia="宋体" w:hint="eastAsia"/>
        </w:rPr>
        <w:t xml:space="preserve"> </w:t>
      </w:r>
      <w:r w:rsidRPr="0019537B">
        <w:t>the MUSIM gap if it overlaps a MUSIM gap occasion</w:t>
      </w:r>
      <w:r w:rsidRPr="0019537B">
        <w:rPr>
          <w:rFonts w:eastAsia="宋体" w:hint="eastAsia"/>
          <w:lang w:eastAsia="zh-CN"/>
        </w:rPr>
        <w:t>, and</w:t>
      </w:r>
    </w:p>
    <w:p w14:paraId="08842B9C" w14:textId="77777777" w:rsidR="00264586" w:rsidRPr="0019537B" w:rsidRDefault="00264586" w:rsidP="00264586">
      <w:pPr>
        <w:pStyle w:val="B20"/>
        <w:rPr>
          <w:rFonts w:eastAsia="宋体"/>
          <w:bCs/>
          <w:lang w:eastAsia="zh-CN"/>
        </w:rPr>
      </w:pPr>
      <w:r w:rsidRPr="0019537B">
        <w:rPr>
          <w:rFonts w:eastAsia="宋体"/>
          <w:bCs/>
          <w:lang w:eastAsia="zh-CN"/>
        </w:rPr>
        <w:tab/>
        <w:t>T</w:t>
      </w:r>
      <w:r w:rsidRPr="0019537B">
        <w:rPr>
          <w:rFonts w:eastAsia="宋体"/>
          <w:bCs/>
          <w:vertAlign w:val="subscript"/>
          <w:lang w:eastAsia="zh-CN"/>
        </w:rPr>
        <w:t xml:space="preserve">L1 </w:t>
      </w:r>
      <w:r w:rsidRPr="0019537B">
        <w:rPr>
          <w:rFonts w:eastAsia="宋体"/>
          <w:bCs/>
          <w:lang w:eastAsia="zh-CN"/>
        </w:rPr>
        <w:t xml:space="preserve">is periodicity of the target </w:t>
      </w:r>
      <w:r w:rsidRPr="0019537B">
        <w:rPr>
          <w:rFonts w:eastAsia="宋体"/>
        </w:rPr>
        <w:t>BFD-RS</w:t>
      </w:r>
      <w:r w:rsidRPr="0019537B">
        <w:rPr>
          <w:rFonts w:eastAsia="宋体"/>
          <w:bCs/>
          <w:lang w:eastAsia="zh-CN"/>
        </w:rPr>
        <w:t>.</w:t>
      </w:r>
    </w:p>
    <w:p w14:paraId="5189AAC1" w14:textId="77777777" w:rsidR="00264586" w:rsidRPr="0019537B" w:rsidRDefault="00264586" w:rsidP="00264586">
      <w:pPr>
        <w:pStyle w:val="B20"/>
        <w:rPr>
          <w:rFonts w:eastAsia="宋体"/>
        </w:rPr>
      </w:pPr>
      <w:r w:rsidRPr="0019537B">
        <w:rPr>
          <w:lang w:eastAsia="zh-CN"/>
        </w:rPr>
        <w:t>-</w:t>
      </w:r>
      <w:r w:rsidRPr="0019537B">
        <w:rPr>
          <w:lang w:eastAsia="zh-CN"/>
        </w:rPr>
        <w:tab/>
      </w:r>
      <w:proofErr w:type="spellStart"/>
      <w:r w:rsidRPr="0019537B">
        <w:rPr>
          <w:lang w:eastAsia="zh-CN"/>
        </w:rPr>
        <w:t>xRP</w:t>
      </w:r>
      <w:proofErr w:type="spellEnd"/>
      <w:r w:rsidRPr="0019537B">
        <w:rPr>
          <w:lang w:eastAsia="zh-CN"/>
        </w:rPr>
        <w:t xml:space="preserve"> = MGRP when configured GAP is activated Pre-MG or MG, and </w:t>
      </w:r>
      <w:proofErr w:type="spellStart"/>
      <w:r w:rsidRPr="0019537B">
        <w:rPr>
          <w:lang w:eastAsia="zh-CN"/>
        </w:rPr>
        <w:t>xRP</w:t>
      </w:r>
      <w:proofErr w:type="spellEnd"/>
      <w:r w:rsidRPr="0019537B">
        <w:rPr>
          <w:lang w:eastAsia="zh-CN"/>
        </w:rPr>
        <w:t xml:space="preserve"> = VIRP when configured GAP is NCSG.</w:t>
      </w:r>
    </w:p>
    <w:p w14:paraId="296898F6" w14:textId="77777777" w:rsidR="00264586" w:rsidRDefault="00264586" w:rsidP="00264586">
      <w:pPr>
        <w:rPr>
          <w:rFonts w:eastAsia="?? ??"/>
          <w:lang w:eastAsia="en-GB"/>
        </w:rPr>
      </w:pPr>
      <w:r>
        <w:t>Otherwise, f</w:t>
      </w:r>
      <w:r>
        <w:rPr>
          <w:rFonts w:eastAsia="?? ??"/>
        </w:rPr>
        <w:t xml:space="preserve">or a UE neither supporting </w:t>
      </w:r>
      <w:r>
        <w:rPr>
          <w:i/>
          <w:iCs/>
        </w:rPr>
        <w:t xml:space="preserve">concurrentMeasGap-r17 </w:t>
      </w:r>
      <w:r>
        <w:t xml:space="preserve">nor </w:t>
      </w:r>
      <w:r>
        <w:rPr>
          <w:i/>
          <w:iCs/>
        </w:rPr>
        <w:t xml:space="preserve">concurrentMeasGapsPreMG-r18 </w:t>
      </w:r>
      <w:r>
        <w:t>nor</w:t>
      </w:r>
      <w:r>
        <w:rPr>
          <w:i/>
          <w:iCs/>
        </w:rPr>
        <w:t xml:space="preserve"> concurrentMeasGapsNCSG-r18</w:t>
      </w:r>
      <w:r>
        <w:t xml:space="preserve"> nor supporting </w:t>
      </w:r>
      <w:r>
        <w:rPr>
          <w:rFonts w:eastAsia="宋体"/>
          <w:i/>
        </w:rPr>
        <w:t>musim-GapPreference-r17</w:t>
      </w:r>
      <w:r>
        <w:t xml:space="preserve"> </w:t>
      </w:r>
      <w:r>
        <w:rPr>
          <w:rFonts w:eastAsia="?? ??"/>
        </w:rPr>
        <w:t>or w</w:t>
      </w:r>
      <w:r>
        <w:t xml:space="preserve">hen neither of the above configurations applies, i.e. </w:t>
      </w:r>
      <w:r>
        <w:rPr>
          <w:rFonts w:eastAsia="?? ??"/>
        </w:rPr>
        <w:t xml:space="preserve">concurrent measurement gaps, </w:t>
      </w:r>
      <w:r>
        <w:t>concurrent measurement gap(s) with Pre-MG(s) and concurrent measurement gap(s) with NCSG(s)</w:t>
      </w:r>
      <w:r>
        <w:rPr>
          <w:rFonts w:eastAsia="?? ??"/>
        </w:rPr>
        <w:t>,</w:t>
      </w:r>
      <w:r>
        <w:t xml:space="preserve"> and </w:t>
      </w:r>
      <w:r>
        <w:rPr>
          <w:rFonts w:eastAsia="?? ??"/>
          <w:lang w:bidi="ar"/>
        </w:rPr>
        <w:t xml:space="preserve">periodic MUSIM </w:t>
      </w:r>
      <w:proofErr w:type="spellStart"/>
      <w:r>
        <w:rPr>
          <w:rFonts w:eastAsia="?? ??"/>
          <w:lang w:bidi="ar"/>
        </w:rPr>
        <w:t>gaps</w:t>
      </w:r>
      <w:r>
        <w:rPr>
          <w:rFonts w:eastAsia="?? ??"/>
        </w:rPr>
        <w:t>,For</w:t>
      </w:r>
      <w:proofErr w:type="spellEnd"/>
      <w:r>
        <w:rPr>
          <w:rFonts w:eastAsia="?? ??"/>
        </w:rPr>
        <w:t xml:space="preserve"> FR1,</w:t>
      </w:r>
    </w:p>
    <w:p w14:paraId="2CC0EFF5" w14:textId="77777777" w:rsidR="00264586" w:rsidRPr="0019537B" w:rsidRDefault="00264586" w:rsidP="00264586">
      <w:pPr>
        <w:rPr>
          <w:rFonts w:eastAsia="?? ??"/>
        </w:rPr>
      </w:pPr>
      <w:r w:rsidRPr="007B2C7C">
        <w:rPr>
          <w:rFonts w:eastAsia="?? ??"/>
          <w:lang w:eastAsia="en-GB"/>
        </w:rPr>
        <w:t>For FR1,</w:t>
      </w:r>
    </w:p>
    <w:p w14:paraId="00C254A3"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xml:space="preserve">, when in the monitored cell there are </w:t>
      </w:r>
      <w:r w:rsidRPr="0019537B">
        <w:rPr>
          <w:rFonts w:hint="eastAsia"/>
          <w:lang w:eastAsia="zh-TW"/>
        </w:rPr>
        <w:t>GAP</w:t>
      </w:r>
      <w:r w:rsidRPr="0019537B">
        <w:t>s configured for intra-frequency, inter-frequency or inter-RAT measurements, which are overlapping with some but not all occasions of the CSI-RS.</w:t>
      </w:r>
    </w:p>
    <w:p w14:paraId="3A35A165" w14:textId="77777777" w:rsidR="00264586" w:rsidRPr="0019537B" w:rsidRDefault="00264586" w:rsidP="00264586">
      <w:pPr>
        <w:pStyle w:val="B10"/>
      </w:pPr>
      <w:r w:rsidRPr="0019537B">
        <w:t>-</w:t>
      </w:r>
      <w:r w:rsidRPr="0019537B">
        <w:tab/>
        <w:t xml:space="preserve">P = 1 when in the monitored cell there are no </w:t>
      </w:r>
      <w:r w:rsidRPr="0019537B">
        <w:rPr>
          <w:rFonts w:hint="eastAsia"/>
          <w:lang w:eastAsia="zh-TW"/>
        </w:rPr>
        <w:t>GAP</w:t>
      </w:r>
      <w:r w:rsidRPr="0019537B">
        <w:t>s overlapping with any occasion of the CSI-RS.</w:t>
      </w:r>
    </w:p>
    <w:p w14:paraId="367D71AA" w14:textId="77777777" w:rsidR="00264586" w:rsidRPr="0019537B" w:rsidRDefault="00264586" w:rsidP="00264586">
      <w:pPr>
        <w:rPr>
          <w:rFonts w:eastAsia="?? ??"/>
        </w:rPr>
      </w:pPr>
      <w:r w:rsidRPr="0019537B">
        <w:rPr>
          <w:rFonts w:eastAsia="?? ??"/>
        </w:rPr>
        <w:t>For FR2,</w:t>
      </w:r>
    </w:p>
    <w:p w14:paraId="057E6120" w14:textId="77777777" w:rsidR="00264586" w:rsidRPr="0019537B" w:rsidRDefault="00264586" w:rsidP="00264586">
      <w:pPr>
        <w:pStyle w:val="B10"/>
      </w:pPr>
      <w:r w:rsidRPr="0019537B">
        <w:t>-</w:t>
      </w:r>
      <w:r w:rsidRPr="0019537B">
        <w:tab/>
        <w:t>P = 1, when the BFD-RS resource is not overlapped with GAP and also not overlapped with SMTC occasion.</w:t>
      </w:r>
    </w:p>
    <w:p w14:paraId="5C60BE59"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not overlapped with SMTC occasion (T</w:t>
      </w:r>
      <w:r w:rsidRPr="0019537B">
        <w:rPr>
          <w:vertAlign w:val="subscript"/>
        </w:rPr>
        <w:t>CSI-RS</w:t>
      </w:r>
      <w:r w:rsidRPr="0019537B">
        <w:t xml:space="preserve"> &lt; </w:t>
      </w:r>
      <w:proofErr w:type="spellStart"/>
      <w:r w:rsidRPr="0019537B">
        <w:t>xRP</w:t>
      </w:r>
      <w:proofErr w:type="spellEnd"/>
      <w:r w:rsidRPr="0019537B">
        <w:t>)</w:t>
      </w:r>
    </w:p>
    <w:p w14:paraId="06733F3E" w14:textId="77777777" w:rsidR="00264586" w:rsidRPr="0019537B" w:rsidRDefault="00264586" w:rsidP="00264586">
      <w:pPr>
        <w:pStyle w:val="B10"/>
      </w:pPr>
      <w:r w:rsidRPr="0019537B">
        <w:lastRenderedPageBreak/>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not overlapped with GAP and the BFD-RS resource is partially overlapped with SMTC occasion (T</w:t>
      </w:r>
      <w:r w:rsidRPr="0019537B">
        <w:rPr>
          <w:vertAlign w:val="subscript"/>
        </w:rPr>
        <w:t>CSI-RS</w:t>
      </w:r>
      <w:r w:rsidRPr="0019537B">
        <w:t xml:space="preserve"> &lt; </w:t>
      </w:r>
      <w:proofErr w:type="spellStart"/>
      <w:r w:rsidRPr="0019537B">
        <w:t>T</w:t>
      </w:r>
      <w:r w:rsidRPr="0019537B">
        <w:rPr>
          <w:vertAlign w:val="subscript"/>
        </w:rPr>
        <w:t>SMTCperiod</w:t>
      </w:r>
      <w:proofErr w:type="spellEnd"/>
      <w:r w:rsidRPr="0019537B">
        <w:t>).</w:t>
      </w:r>
    </w:p>
    <w:p w14:paraId="0E4DD803" w14:textId="77777777" w:rsidR="00264586" w:rsidRPr="0019537B" w:rsidRDefault="00264586" w:rsidP="00264586">
      <w:pPr>
        <w:pStyle w:val="B10"/>
      </w:pPr>
      <w:r w:rsidRPr="0019537B">
        <w:t>-</w:t>
      </w:r>
      <w:r w:rsidRPr="0019537B">
        <w:tab/>
        <w:t xml:space="preserve">P = </w:t>
      </w:r>
      <w:proofErr w:type="spellStart"/>
      <w:r w:rsidRPr="0019537B">
        <w:t>P</w:t>
      </w:r>
      <w:r w:rsidRPr="0019537B">
        <w:rPr>
          <w:vertAlign w:val="subscript"/>
        </w:rPr>
        <w:t>sharing</w:t>
      </w:r>
      <w:proofErr w:type="spellEnd"/>
      <w:r w:rsidRPr="0019537B">
        <w:rPr>
          <w:vertAlign w:val="subscript"/>
        </w:rPr>
        <w:t xml:space="preserve"> factor</w:t>
      </w:r>
      <w:r w:rsidRPr="0019537B">
        <w:t>, when the BFD-RS resource is not overlapped with GAP and the BFD-RS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w:t>
      </w:r>
    </w:p>
    <w:p w14:paraId="5B649E31"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r>
              <w:rPr>
                <w:rFonts w:ascii="Cambria Math" w:hAnsi="Cambria Math"/>
              </w:rPr>
              <m:t xml:space="preserve"> - </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19537B">
        <w:t>, when the BFD-RS resource is partially overlapped with GAP and the BFD-RS resource is partially overlapped with SMTC occasion (T</w:t>
      </w:r>
      <w:r w:rsidRPr="0019537B">
        <w:rPr>
          <w:vertAlign w:val="subscript"/>
        </w:rPr>
        <w:t xml:space="preserve">CSI-RS </w:t>
      </w:r>
      <w:r w:rsidRPr="0019537B">
        <w:t xml:space="preserve">&lt; </w:t>
      </w:r>
      <w:proofErr w:type="spellStart"/>
      <w:r w:rsidRPr="0019537B">
        <w:t>T</w:t>
      </w:r>
      <w:r w:rsidRPr="0019537B">
        <w:rPr>
          <w:vertAlign w:val="subscript"/>
        </w:rPr>
        <w:t>SMTCperiod</w:t>
      </w:r>
      <w:proofErr w:type="spellEnd"/>
      <w:r w:rsidRPr="0019537B">
        <w:t>) and SMTC occasion is not overlapped with GAP and</w:t>
      </w:r>
    </w:p>
    <w:p w14:paraId="3E1592FF" w14:textId="77777777" w:rsidR="00264586" w:rsidRPr="0019537B" w:rsidRDefault="00264586" w:rsidP="00264586">
      <w:pPr>
        <w:pStyle w:val="B20"/>
      </w:pPr>
      <w:r w:rsidRPr="0019537B">
        <w:t>-</w:t>
      </w:r>
      <w:r w:rsidRPr="0019537B">
        <w:tab/>
      </w:r>
      <w:proofErr w:type="spellStart"/>
      <w:r w:rsidRPr="0019537B">
        <w:t>T</w:t>
      </w:r>
      <w:r w:rsidRPr="0019537B">
        <w:rPr>
          <w:vertAlign w:val="subscript"/>
        </w:rPr>
        <w:t>SMTCperiod</w:t>
      </w:r>
      <w:proofErr w:type="spellEnd"/>
      <w:r w:rsidRPr="0019537B">
        <w:t xml:space="preserve"> </w:t>
      </w:r>
      <w:r w:rsidRPr="0019537B">
        <w:rPr>
          <w:rFonts w:hint="eastAsia"/>
        </w:rPr>
        <w:t>≠</w:t>
      </w:r>
      <w:r w:rsidRPr="0019537B">
        <w:t xml:space="preserve"> </w:t>
      </w:r>
      <w:proofErr w:type="spellStart"/>
      <w:r w:rsidRPr="0019537B">
        <w:t>xRP</w:t>
      </w:r>
      <w:proofErr w:type="spellEnd"/>
      <w:r w:rsidRPr="0019537B">
        <w:t xml:space="preserve"> or</w:t>
      </w:r>
    </w:p>
    <w:p w14:paraId="5CB50844" w14:textId="77777777" w:rsidR="00264586" w:rsidRPr="0019537B" w:rsidRDefault="00264586" w:rsidP="00264586">
      <w:pPr>
        <w:pStyle w:val="B20"/>
      </w:pPr>
      <w:r w:rsidRPr="007B2C7C">
        <w:rPr>
          <w:lang w:eastAsia="en-GB"/>
        </w:rPr>
        <w:t>-</w:t>
      </w:r>
      <w:r w:rsidRPr="007B2C7C">
        <w:rPr>
          <w:lang w:eastAsia="en-GB"/>
        </w:rPr>
        <w:tab/>
      </w:r>
      <w:proofErr w:type="spellStart"/>
      <w:r w:rsidRPr="007B2C7C">
        <w:rPr>
          <w:lang w:eastAsia="en-GB"/>
        </w:rPr>
        <w:t>T</w:t>
      </w:r>
      <w:r w:rsidRPr="007B2C7C">
        <w:rPr>
          <w:vertAlign w:val="subscript"/>
          <w:lang w:eastAsia="en-GB"/>
        </w:rPr>
        <w:t>SMTCperiod</w:t>
      </w:r>
      <w:proofErr w:type="spellEnd"/>
      <w:r w:rsidRPr="007B2C7C">
        <w:rPr>
          <w:lang w:eastAsia="en-GB"/>
        </w:rPr>
        <w:t xml:space="preserve"> = </w:t>
      </w:r>
      <w:proofErr w:type="spellStart"/>
      <w:r w:rsidRPr="007B2C7C">
        <w:rPr>
          <w:lang w:eastAsia="en-GB"/>
        </w:rPr>
        <w:t>xRP</w:t>
      </w:r>
      <w:proofErr w:type="spellEnd"/>
      <w:r w:rsidRPr="007B2C7C">
        <w:rPr>
          <w:lang w:eastAsia="en-GB"/>
        </w:rPr>
        <w:t xml:space="preserve"> and </w:t>
      </w:r>
      <w:r w:rsidRPr="007B2C7C">
        <w:rPr>
          <w:rFonts w:eastAsia="?? ??"/>
          <w:lang w:eastAsia="en-GB"/>
        </w:rPr>
        <w:t>T</w:t>
      </w:r>
      <w:r w:rsidRPr="007B2C7C">
        <w:rPr>
          <w:rFonts w:eastAsia="?? ??"/>
          <w:vertAlign w:val="subscript"/>
          <w:lang w:eastAsia="en-GB"/>
        </w:rPr>
        <w:t>CSI-RS</w:t>
      </w:r>
      <w:r w:rsidRPr="007B2C7C">
        <w:rPr>
          <w:lang w:eastAsia="en-GB"/>
        </w:rPr>
        <w:t xml:space="preserve"> &lt; 0.5 </w:t>
      </w:r>
      <w:r w:rsidRPr="007B2C7C">
        <w:rPr>
          <w:lang w:eastAsia="ko-KR"/>
        </w:rPr>
        <w:t xml:space="preserve">× </w:t>
      </w:r>
      <w:proofErr w:type="spellStart"/>
      <w:r w:rsidRPr="007B2C7C">
        <w:rPr>
          <w:lang w:eastAsia="en-GB"/>
        </w:rPr>
        <w:t>T</w:t>
      </w:r>
      <w:r w:rsidRPr="007B2C7C">
        <w:rPr>
          <w:vertAlign w:val="subscript"/>
          <w:lang w:eastAsia="en-GB"/>
        </w:rPr>
        <w:t>SMTCperiod</w:t>
      </w:r>
      <w:proofErr w:type="spellEnd"/>
    </w:p>
    <w:p w14:paraId="280B0B6C"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xml:space="preserve">) and SMTC occasion is not overlapped with GAP and </w:t>
      </w:r>
      <w:proofErr w:type="spellStart"/>
      <w:r w:rsidRPr="0019537B">
        <w:t>T</w:t>
      </w:r>
      <w:r w:rsidRPr="0019537B">
        <w:rPr>
          <w:vertAlign w:val="subscript"/>
        </w:rPr>
        <w:t>SMTCperiod</w:t>
      </w:r>
      <w:proofErr w:type="spellEnd"/>
      <w:r w:rsidRPr="0019537B">
        <w:t xml:space="preserve"> = </w:t>
      </w:r>
      <w:proofErr w:type="spellStart"/>
      <w:r w:rsidRPr="0019537B">
        <w:t>xRP</w:t>
      </w:r>
      <w:proofErr w:type="spellEnd"/>
      <w:r w:rsidRPr="0019537B">
        <w:t xml:space="preserve"> and </w:t>
      </w:r>
      <w:r w:rsidRPr="0019537B">
        <w:rPr>
          <w:rFonts w:eastAsia="?? ??"/>
        </w:rPr>
        <w:t>T</w:t>
      </w:r>
      <w:r w:rsidRPr="0019537B">
        <w:rPr>
          <w:rFonts w:eastAsia="?? ??"/>
          <w:vertAlign w:val="subscript"/>
        </w:rPr>
        <w:t>CSI-RS</w:t>
      </w:r>
      <w:r w:rsidRPr="0019537B">
        <w:t xml:space="preserve"> = 0.5 </w:t>
      </w:r>
      <w:r w:rsidRPr="0019537B">
        <w:rPr>
          <w:lang w:eastAsia="ko-KR"/>
        </w:rPr>
        <w:t xml:space="preserve">× </w:t>
      </w:r>
      <w:proofErr w:type="spellStart"/>
      <w:r w:rsidRPr="0019537B">
        <w:t>T</w:t>
      </w:r>
      <w:r w:rsidRPr="0019537B">
        <w:rPr>
          <w:vertAlign w:val="subscript"/>
        </w:rPr>
        <w:t>SMTCperiod</w:t>
      </w:r>
      <w:proofErr w:type="spellEnd"/>
    </w:p>
    <w:p w14:paraId="4AC1E53B"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 xml:space="preserve">Min(xRP, </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m:t>
                </m:r>
              </m:den>
            </m:f>
          </m:den>
        </m:f>
      </m:oMath>
      <w:r w:rsidRPr="0019537B">
        <w:t>, when the BFD-RS resource is partially overlapped with GAP (</w:t>
      </w:r>
      <w:r w:rsidRPr="0019537B">
        <w:rPr>
          <w:rFonts w:eastAsia="?? ??"/>
        </w:rPr>
        <w:t>T</w:t>
      </w:r>
      <w:r w:rsidRPr="0019537B">
        <w:rPr>
          <w:rFonts w:eastAsia="?? ??"/>
          <w:vertAlign w:val="subscript"/>
        </w:rPr>
        <w:t>CSI-RS</w:t>
      </w:r>
      <w:r w:rsidRPr="0019537B">
        <w:t xml:space="preserve"> &lt; </w:t>
      </w:r>
      <w:proofErr w:type="spellStart"/>
      <w:r w:rsidRPr="0019537B">
        <w:t>xRP</w:t>
      </w:r>
      <w:proofErr w:type="spellEnd"/>
      <w:r w:rsidRPr="0019537B">
        <w:t>) and the BFD-RS resource is partially overlapped with SMTC occasion (</w:t>
      </w:r>
      <w:r w:rsidRPr="0019537B">
        <w:rPr>
          <w:rFonts w:eastAsia="?? ??"/>
        </w:rPr>
        <w:t>T</w:t>
      </w:r>
      <w:r w:rsidRPr="0019537B">
        <w:rPr>
          <w:rFonts w:eastAsia="?? ??"/>
          <w:vertAlign w:val="subscript"/>
        </w:rPr>
        <w:t>CSI-RS</w:t>
      </w:r>
      <w:r w:rsidRPr="0019537B">
        <w:t xml:space="preserve"> &lt; </w:t>
      </w:r>
      <w:proofErr w:type="spellStart"/>
      <w:r w:rsidRPr="0019537B">
        <w:t>T</w:t>
      </w:r>
      <w:r w:rsidRPr="0019537B">
        <w:rPr>
          <w:vertAlign w:val="subscript"/>
        </w:rPr>
        <w:t>SMTCperiod</w:t>
      </w:r>
      <w:proofErr w:type="spellEnd"/>
      <w:r w:rsidRPr="0019537B">
        <w:t>) and SMTC occasion is partially or fully overlapped with GAP.</w:t>
      </w:r>
    </w:p>
    <w:p w14:paraId="0B83EEB7" w14:textId="77777777" w:rsidR="00264586" w:rsidRPr="0019537B" w:rsidRDefault="00264586" w:rsidP="00264586">
      <w:pPr>
        <w:pStyle w:val="B10"/>
      </w:pPr>
      <w:r w:rsidRPr="0019537B">
        <w:t>-</w:t>
      </w:r>
      <w:r w:rsidRPr="0019537B">
        <w:tab/>
      </w:r>
      <m:oMath>
        <m:r>
          <w:rPr>
            <w:rFonts w:ascii="Cambria Math" w:hAnsi="Cambria Math"/>
          </w:rPr>
          <m:t>P=</m:t>
        </m:r>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i/>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w:rPr>
                    <w:rFonts w:ascii="Cambria Math" w:hAnsi="Cambria Math"/>
                  </w:rPr>
                  <m:t>xRP</m:t>
                </m:r>
              </m:den>
            </m:f>
          </m:den>
        </m:f>
      </m:oMath>
      <w:r w:rsidRPr="0019537B">
        <w:t>, when the BFD-RS resource is partially overlapped with GAP and the BFD-RS resource is fully overlapped with SMTC occasion (</w:t>
      </w:r>
      <w:r w:rsidRPr="0019537B">
        <w:rPr>
          <w:rFonts w:eastAsia="?? ??"/>
        </w:rPr>
        <w:t>T</w:t>
      </w:r>
      <w:r w:rsidRPr="0019537B">
        <w:rPr>
          <w:rFonts w:eastAsia="?? ??"/>
          <w:vertAlign w:val="subscript"/>
        </w:rPr>
        <w:t>CSI-RS</w:t>
      </w:r>
      <w:r w:rsidRPr="0019537B">
        <w:t xml:space="preserve"> = </w:t>
      </w:r>
      <w:proofErr w:type="spellStart"/>
      <w:r w:rsidRPr="0019537B">
        <w:t>T</w:t>
      </w:r>
      <w:r w:rsidRPr="0019537B">
        <w:rPr>
          <w:vertAlign w:val="subscript"/>
        </w:rPr>
        <w:t>SMTCperiod</w:t>
      </w:r>
      <w:proofErr w:type="spellEnd"/>
      <w:r w:rsidRPr="0019537B">
        <w:t>) and SMTC occasion is partially overlapped with GAP (</w:t>
      </w:r>
      <w:proofErr w:type="spellStart"/>
      <w:r w:rsidRPr="0019537B">
        <w:t>T</w:t>
      </w:r>
      <w:r w:rsidRPr="0019537B">
        <w:rPr>
          <w:vertAlign w:val="subscript"/>
        </w:rPr>
        <w:t>SMTCperiod</w:t>
      </w:r>
      <w:proofErr w:type="spellEnd"/>
      <w:r w:rsidRPr="0019537B">
        <w:t xml:space="preserve"> &lt; </w:t>
      </w:r>
      <w:proofErr w:type="spellStart"/>
      <w:r w:rsidRPr="0019537B">
        <w:t>xRP</w:t>
      </w:r>
      <w:proofErr w:type="spellEnd"/>
      <w:r w:rsidRPr="0019537B">
        <w:t>)</w:t>
      </w:r>
    </w:p>
    <w:p w14:paraId="5F6993A2" w14:textId="77777777" w:rsidR="00264586" w:rsidRPr="0019537B" w:rsidRDefault="00264586" w:rsidP="00264586">
      <w:pPr>
        <w:pStyle w:val="B10"/>
      </w:pPr>
      <w:r w:rsidRPr="0019537B">
        <w:t xml:space="preserve">where, </w:t>
      </w:r>
    </w:p>
    <w:p w14:paraId="70518DAF" w14:textId="77777777" w:rsidR="00264586" w:rsidRPr="0019537B" w:rsidRDefault="00264586" w:rsidP="0026458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1</w:t>
      </w:r>
      <w:r w:rsidRPr="0019537B">
        <w:rPr>
          <w:rFonts w:hint="eastAsia"/>
          <w:lang w:eastAsia="zh-CN"/>
        </w:rPr>
        <w:t>,</w:t>
      </w:r>
      <w:r w:rsidRPr="0019537B">
        <w:rPr>
          <w:lang w:eastAsia="zh-CN"/>
        </w:rPr>
        <w:t xml:space="preserve"> </w:t>
      </w:r>
      <w:r w:rsidRPr="0019537B">
        <w:t>if the BFD-RS resource outside gap is</w:t>
      </w:r>
    </w:p>
    <w:p w14:paraId="03B558A1" w14:textId="77777777" w:rsidR="00264586" w:rsidRPr="0019537B" w:rsidRDefault="00264586" w:rsidP="00264586">
      <w:pPr>
        <w:pStyle w:val="B20"/>
      </w:pPr>
      <w:r w:rsidRPr="0019537B">
        <w:t>-</w:t>
      </w:r>
      <w:r w:rsidRPr="0019537B">
        <w:tab/>
        <w:t xml:space="preserve">not overlapped with the SSB symbols indicated by </w:t>
      </w:r>
      <w:r w:rsidRPr="0019537B">
        <w:rPr>
          <w:i/>
        </w:rPr>
        <w:t>SSB-</w:t>
      </w:r>
      <w:proofErr w:type="spellStart"/>
      <w:r w:rsidRPr="0019537B">
        <w:rPr>
          <w:i/>
        </w:rPr>
        <w:t>ToMeasure</w:t>
      </w:r>
      <w:proofErr w:type="spellEnd"/>
      <w:r w:rsidRPr="0019537B">
        <w:t xml:space="preserve"> and 1 data symbol before each consecutive SSB symbols indicated by </w:t>
      </w:r>
      <w:r w:rsidRPr="0019537B">
        <w:rPr>
          <w:i/>
        </w:rPr>
        <w:t>SSB-</w:t>
      </w:r>
      <w:proofErr w:type="spellStart"/>
      <w:r w:rsidRPr="0019537B">
        <w:rPr>
          <w:i/>
        </w:rPr>
        <w:t>ToMeasure</w:t>
      </w:r>
      <w:proofErr w:type="spellEnd"/>
      <w:r w:rsidRPr="0019537B">
        <w:t xml:space="preserve"> and 1 data symbol after each consecutive SSB symbols indicated by </w:t>
      </w:r>
      <w:r w:rsidRPr="0019537B">
        <w:rPr>
          <w:i/>
        </w:rPr>
        <w:t>SSB-</w:t>
      </w:r>
      <w:proofErr w:type="spellStart"/>
      <w:r w:rsidRPr="0019537B">
        <w:rPr>
          <w:i/>
        </w:rPr>
        <w:t>ToMeasure</w:t>
      </w:r>
      <w:proofErr w:type="spellEnd"/>
      <w:r w:rsidRPr="0019537B">
        <w:t xml:space="preserve">, given that </w:t>
      </w:r>
      <w:r w:rsidRPr="0019537B">
        <w:rPr>
          <w:i/>
        </w:rPr>
        <w:t>SSB-</w:t>
      </w:r>
      <w:proofErr w:type="spellStart"/>
      <w:r w:rsidRPr="0019537B">
        <w:rPr>
          <w:i/>
        </w:rPr>
        <w:t>ToMeasure</w:t>
      </w:r>
      <w:proofErr w:type="spellEnd"/>
      <w:r w:rsidRPr="0019537B">
        <w:t xml:space="preserve"> is configured, </w:t>
      </w:r>
      <w:r w:rsidRPr="0019537B">
        <w:rPr>
          <w:rFonts w:hint="eastAsia"/>
          <w:lang w:eastAsia="zh-CN"/>
        </w:rPr>
        <w:t>where</w:t>
      </w:r>
      <w:r w:rsidRPr="0019537B">
        <w:rPr>
          <w:lang w:eastAsia="zh-CN"/>
        </w:rPr>
        <w:t xml:space="preserve"> </w:t>
      </w:r>
      <w:r w:rsidRPr="0019537B">
        <w:rPr>
          <w:rFonts w:hint="eastAsia"/>
          <w:lang w:eastAsia="zh-CN"/>
        </w:rPr>
        <w:t xml:space="preserve">the </w:t>
      </w:r>
      <w:r w:rsidRPr="0019537B">
        <w:rPr>
          <w:i/>
        </w:rPr>
        <w:t>SSB-</w:t>
      </w:r>
      <w:proofErr w:type="spellStart"/>
      <w:r w:rsidRPr="0019537B">
        <w:rPr>
          <w:i/>
        </w:rPr>
        <w:t>ToMeasure</w:t>
      </w:r>
      <w:proofErr w:type="spellEnd"/>
      <w:r w:rsidRPr="0019537B">
        <w:t xml:space="preserve"> is the union set of </w:t>
      </w:r>
      <w:r w:rsidRPr="0019537B">
        <w:rPr>
          <w:i/>
          <w:iCs/>
        </w:rPr>
        <w:t>SSB-</w:t>
      </w:r>
      <w:proofErr w:type="spellStart"/>
      <w:r w:rsidRPr="0019537B">
        <w:rPr>
          <w:i/>
          <w:iCs/>
        </w:rPr>
        <w:t>ToMeasure</w:t>
      </w:r>
      <w:proofErr w:type="spellEnd"/>
      <w:r w:rsidRPr="0019537B">
        <w:t> from all the configured measurement objects merged on the same serving carrier, and,</w:t>
      </w:r>
    </w:p>
    <w:p w14:paraId="5F15DB3F" w14:textId="77777777" w:rsidR="00264586" w:rsidRPr="0019537B" w:rsidRDefault="00264586" w:rsidP="00264586">
      <w:pPr>
        <w:pStyle w:val="B20"/>
      </w:pPr>
      <w:r w:rsidRPr="0019537B">
        <w:t>-</w:t>
      </w:r>
      <w:r w:rsidRPr="0019537B">
        <w:tab/>
        <w:t xml:space="preserve">not overlapped by the RSSI symbols indicated by </w:t>
      </w:r>
      <w:r w:rsidRPr="0019537B">
        <w:rPr>
          <w:i/>
        </w:rPr>
        <w:t>ss-RSSI-Measurement</w:t>
      </w:r>
      <w:r w:rsidRPr="0019537B">
        <w:t xml:space="preserve"> and 1 data symbol before each RSSI symbol indicated by </w:t>
      </w:r>
      <w:r w:rsidRPr="0019537B">
        <w:rPr>
          <w:i/>
        </w:rPr>
        <w:t>ss-RSSI-Measurement</w:t>
      </w:r>
      <w:r w:rsidRPr="0019537B">
        <w:t xml:space="preserve"> and 1 data symbol after each RSSI symbol indicated by </w:t>
      </w:r>
      <w:r w:rsidRPr="0019537B">
        <w:rPr>
          <w:i/>
        </w:rPr>
        <w:t>ss-RSSI-Measurement</w:t>
      </w:r>
      <w:r w:rsidRPr="0019537B">
        <w:t xml:space="preserve">, given that </w:t>
      </w:r>
      <w:r w:rsidRPr="0019537B">
        <w:rPr>
          <w:i/>
        </w:rPr>
        <w:t>ss-RSSI-Measurement</w:t>
      </w:r>
      <w:r w:rsidRPr="0019537B">
        <w:t xml:space="preserve"> is configured</w:t>
      </w:r>
      <w:r w:rsidRPr="0019537B">
        <w:rPr>
          <w:rFonts w:hint="eastAsia"/>
          <w:lang w:eastAsia="zh-CN"/>
        </w:rPr>
        <w:t>.</w:t>
      </w:r>
    </w:p>
    <w:p w14:paraId="6488FA05" w14:textId="77777777" w:rsidR="00264586" w:rsidRPr="0019537B" w:rsidRDefault="00264586" w:rsidP="00264586">
      <w:pPr>
        <w:pStyle w:val="B10"/>
      </w:pPr>
      <w:r w:rsidRPr="0019537B">
        <w:t>-</w:t>
      </w:r>
      <w:r w:rsidRPr="0019537B">
        <w:tab/>
      </w:r>
      <w:proofErr w:type="spellStart"/>
      <w:r w:rsidRPr="0019537B">
        <w:t>P</w:t>
      </w:r>
      <w:r w:rsidRPr="0019537B">
        <w:rPr>
          <w:vertAlign w:val="subscript"/>
        </w:rPr>
        <w:t>sharing</w:t>
      </w:r>
      <w:proofErr w:type="spellEnd"/>
      <w:r w:rsidRPr="0019537B">
        <w:rPr>
          <w:vertAlign w:val="subscript"/>
        </w:rPr>
        <w:t xml:space="preserve"> factor</w:t>
      </w:r>
      <w:r w:rsidRPr="0019537B">
        <w:t xml:space="preserve"> = 3, otherwise.</w:t>
      </w:r>
    </w:p>
    <w:p w14:paraId="75EC6E80" w14:textId="77777777" w:rsidR="00264586" w:rsidRPr="0019537B" w:rsidRDefault="00264586" w:rsidP="00264586">
      <w:pPr>
        <w:pStyle w:val="B10"/>
      </w:pPr>
      <w:r w:rsidRPr="0019537B">
        <w:t>-</w:t>
      </w:r>
      <w:r w:rsidRPr="0019537B">
        <w:tab/>
        <w:t>If the high</w:t>
      </w:r>
      <w:r>
        <w:t>er</w:t>
      </w:r>
      <w:r w:rsidRPr="0019537B">
        <w:t xml:space="preserve"> layer in TS 38.331 [2] signal</w:t>
      </w:r>
      <w:r>
        <w:t>l</w:t>
      </w:r>
      <w:r w:rsidRPr="0019537B">
        <w:t xml:space="preserve">ing of </w:t>
      </w:r>
      <w:r w:rsidRPr="0019537B">
        <w:rPr>
          <w:i/>
        </w:rPr>
        <w:t>smtc2</w:t>
      </w:r>
      <w:r w:rsidRPr="0019537B">
        <w:t xml:space="preserve"> is configured,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smtc2</w:t>
      </w:r>
      <w:r w:rsidRPr="0019537B">
        <w:t xml:space="preserve">; Otherwise </w:t>
      </w:r>
      <w:proofErr w:type="spellStart"/>
      <w:r w:rsidRPr="0019537B">
        <w:t>T</w:t>
      </w:r>
      <w:r w:rsidRPr="0019537B">
        <w:rPr>
          <w:vertAlign w:val="subscript"/>
        </w:rPr>
        <w:t>SMTCperiod</w:t>
      </w:r>
      <w:proofErr w:type="spellEnd"/>
      <w:r w:rsidRPr="0019537B">
        <w:t xml:space="preserve"> corresponds to the value of higher layer parameter </w:t>
      </w:r>
      <w:r w:rsidRPr="0019537B">
        <w:rPr>
          <w:i/>
        </w:rPr>
        <w:t>smtc1</w:t>
      </w:r>
      <w:r w:rsidRPr="0019537B">
        <w:t xml:space="preserve">. </w:t>
      </w:r>
      <w:proofErr w:type="spellStart"/>
      <w:r w:rsidRPr="0019537B">
        <w:t>T</w:t>
      </w:r>
      <w:r w:rsidRPr="0019537B">
        <w:rPr>
          <w:vertAlign w:val="subscript"/>
        </w:rPr>
        <w:t>SMTCperiod</w:t>
      </w:r>
      <w:proofErr w:type="spellEnd"/>
      <w:r w:rsidRPr="0019537B">
        <w:t xml:space="preserve"> is the shortest SMTC period among all CCs in the same FR2 band, provided the SMTC offset of all CCs in FR2 have the same offset.</w:t>
      </w:r>
    </w:p>
    <w:p w14:paraId="0A5818CB" w14:textId="77777777" w:rsidR="00264586" w:rsidRPr="0019537B" w:rsidRDefault="00264586" w:rsidP="00264586">
      <w:pPr>
        <w:pStyle w:val="B10"/>
      </w:pPr>
      <w:r w:rsidRPr="0019537B">
        <w:t>-</w:t>
      </w:r>
      <w:r w:rsidRPr="0019537B">
        <w:tab/>
        <w:t>When a GAP is configured only</w:t>
      </w:r>
      <w:r w:rsidRPr="0019537B">
        <w:rPr>
          <w:rFonts w:eastAsia="宋体"/>
        </w:rPr>
        <w:t xml:space="preserve"> and the GAP is not NCSG</w:t>
      </w:r>
      <w:r w:rsidRPr="0019537B">
        <w:t xml:space="preserve">, </w:t>
      </w:r>
    </w:p>
    <w:p w14:paraId="70BBD39F" w14:textId="77777777" w:rsidR="00264586" w:rsidRPr="0019537B" w:rsidRDefault="00264586" w:rsidP="00264586">
      <w:pPr>
        <w:pStyle w:val="B20"/>
      </w:pPr>
      <w:r w:rsidRPr="0019537B">
        <w:t>-</w:t>
      </w:r>
      <w:r w:rsidRPr="0019537B">
        <w:tab/>
        <w:t xml:space="preserve">a BFD-RS resource or an SMTC occasion is considered to be overlapped with the GAP if it overlaps a GAP occasion, and </w:t>
      </w:r>
    </w:p>
    <w:p w14:paraId="70B27D95" w14:textId="77777777" w:rsidR="00264586" w:rsidRPr="0019537B" w:rsidRDefault="00264586" w:rsidP="00264586">
      <w:pPr>
        <w:pStyle w:val="B20"/>
        <w:rPr>
          <w:lang w:eastAsia="zh-TW"/>
        </w:rPr>
      </w:pPr>
      <w:r w:rsidRPr="0019537B">
        <w:rPr>
          <w:lang w:eastAsia="zh-TW"/>
        </w:rPr>
        <w:t>-</w:t>
      </w:r>
      <w:r w:rsidRPr="0019537B">
        <w:rPr>
          <w:lang w:eastAsia="zh-TW"/>
        </w:rPr>
        <w:tab/>
      </w:r>
      <w:proofErr w:type="spellStart"/>
      <w:r w:rsidRPr="0019537B">
        <w:rPr>
          <w:lang w:eastAsia="zh-TW"/>
        </w:rPr>
        <w:t>xRP</w:t>
      </w:r>
      <w:proofErr w:type="spellEnd"/>
      <w:r w:rsidRPr="0019537B">
        <w:rPr>
          <w:lang w:eastAsia="zh-TW"/>
        </w:rPr>
        <w:t xml:space="preserve"> = MGRP</w:t>
      </w:r>
    </w:p>
    <w:p w14:paraId="0A88C308" w14:textId="77777777" w:rsidR="00264586" w:rsidRPr="0019537B" w:rsidRDefault="00264586" w:rsidP="00264586">
      <w:pPr>
        <w:pStyle w:val="B10"/>
      </w:pPr>
      <w:r w:rsidRPr="0019537B">
        <w:t>-</w:t>
      </w:r>
      <w:r w:rsidRPr="0019537B">
        <w:tab/>
      </w:r>
      <w:r w:rsidRPr="0019537B">
        <w:rPr>
          <w:rFonts w:eastAsia="宋体"/>
        </w:rPr>
        <w:t>Otherwise, w</w:t>
      </w:r>
      <w:r w:rsidRPr="0019537B">
        <w:t xml:space="preserve">hen NCSG </w:t>
      </w:r>
      <w:r w:rsidRPr="0019537B">
        <w:rPr>
          <w:rFonts w:eastAsia="宋体"/>
        </w:rPr>
        <w:t xml:space="preserve">GAP </w:t>
      </w:r>
      <w:r w:rsidRPr="0019537B">
        <w:t>only is configured,</w:t>
      </w:r>
    </w:p>
    <w:p w14:paraId="3BAEADCC" w14:textId="77777777" w:rsidR="00264586" w:rsidRPr="0019537B" w:rsidRDefault="00264586" w:rsidP="00264586">
      <w:pPr>
        <w:pStyle w:val="B20"/>
      </w:pPr>
      <w:r w:rsidRPr="0019537B">
        <w:t>-</w:t>
      </w:r>
      <w:r w:rsidRPr="0019537B">
        <w:tab/>
        <w:t>a BFD-RS resource or an SMTC occasion is considered to be overlapped with the GAP if</w:t>
      </w:r>
    </w:p>
    <w:p w14:paraId="374E452D" w14:textId="77777777" w:rsidR="00264586" w:rsidRPr="0019537B" w:rsidRDefault="00264586" w:rsidP="00264586">
      <w:pPr>
        <w:pStyle w:val="B30"/>
      </w:pPr>
      <w:r w:rsidRPr="0019537B">
        <w:t>-</w:t>
      </w:r>
      <w:r w:rsidRPr="0019537B">
        <w:tab/>
        <w:t xml:space="preserve">it overlaps the VIL1 or VIL2 of NCSG, or </w:t>
      </w:r>
    </w:p>
    <w:p w14:paraId="50C08F8F" w14:textId="77777777" w:rsidR="00264586" w:rsidRPr="0019537B" w:rsidRDefault="00264586" w:rsidP="00264586">
      <w:pPr>
        <w:pStyle w:val="B30"/>
      </w:pPr>
      <w:r w:rsidRPr="0019537B">
        <w:lastRenderedPageBreak/>
        <w:t>-</w:t>
      </w:r>
      <w:r w:rsidRPr="0019537B">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06505458" w14:textId="77777777" w:rsidR="00264586" w:rsidRPr="0019537B" w:rsidRDefault="00264586" w:rsidP="00264586">
      <w:pPr>
        <w:pStyle w:val="B20"/>
      </w:pPr>
      <w:r w:rsidRPr="0019537B">
        <w:t>-</w:t>
      </w:r>
      <w:r w:rsidRPr="0019537B">
        <w:tab/>
        <w:t>and</w:t>
      </w:r>
    </w:p>
    <w:p w14:paraId="52C05CF4" w14:textId="77777777" w:rsidR="00264586" w:rsidRPr="0019537B" w:rsidRDefault="00264586" w:rsidP="00264586">
      <w:pPr>
        <w:pStyle w:val="B30"/>
      </w:pPr>
      <w:r w:rsidRPr="0019537B">
        <w:t>-</w:t>
      </w:r>
      <w:r w:rsidRPr="0019537B">
        <w:tab/>
      </w:r>
      <w:proofErr w:type="spellStart"/>
      <w:r w:rsidRPr="0019537B">
        <w:t>xRP</w:t>
      </w:r>
      <w:proofErr w:type="spellEnd"/>
      <w:r w:rsidRPr="0019537B">
        <w:t xml:space="preserve"> = VIRP</w:t>
      </w:r>
    </w:p>
    <w:p w14:paraId="38BAE431" w14:textId="77777777" w:rsidR="00264586" w:rsidRPr="0019537B" w:rsidRDefault="00264586" w:rsidP="00264586">
      <w:pPr>
        <w:pStyle w:val="B30"/>
      </w:pPr>
      <w:r w:rsidRPr="0019537B">
        <w:t>-</w:t>
      </w:r>
      <w:r w:rsidRPr="0019537B">
        <w:tab/>
      </w:r>
      <w:r w:rsidRPr="0019537B">
        <w:rPr>
          <w:rFonts w:hint="eastAsia"/>
        </w:rPr>
        <w:t>I</w:t>
      </w:r>
      <w:r w:rsidRPr="0019537B">
        <w:t>f the UE is configured with Pre-MG only, a BFD-RS resource or an SMTC occasion is only considered to be overlapped by the Pre-MG if the Pre-MG is activated.</w:t>
      </w:r>
    </w:p>
    <w:p w14:paraId="74D106B0" w14:textId="77777777" w:rsidR="00264586" w:rsidRPr="0019537B" w:rsidRDefault="00264586" w:rsidP="00264586">
      <w:pPr>
        <w:pStyle w:val="B10"/>
        <w:rPr>
          <w:i/>
        </w:rPr>
      </w:pPr>
      <w:r w:rsidRPr="0019537B">
        <w:t>-</w:t>
      </w:r>
      <w:r w:rsidRPr="0019537B">
        <w:tab/>
        <w:t>When concurrent gaps or concurrent measurement gap(s) with Pre-MG(s) or concurrent measurement gap(s) with NCSG(s) are configured, a BFD-RS resource or an SMTC occasion is not considered to be overlapped by a GAP occasion if the GAP occasion is dropped according to clause</w:t>
      </w:r>
      <w:r w:rsidRPr="0019537B">
        <w:rPr>
          <w:lang w:eastAsia="zh-TW"/>
        </w:rPr>
        <w:t xml:space="preserve"> 9.1.8, clause 9.1.12, clause 9.1.13, </w:t>
      </w:r>
      <w:r w:rsidRPr="007B2C7C">
        <w:rPr>
          <w:lang w:val="en-US" w:eastAsia="zh-TW"/>
        </w:rPr>
        <w:t>respectively</w:t>
      </w:r>
      <w:r w:rsidRPr="007B2C7C">
        <w:rPr>
          <w:lang w:eastAsia="en-GB"/>
        </w:rPr>
        <w:t>.</w:t>
      </w:r>
    </w:p>
    <w:p w14:paraId="11FA7471" w14:textId="77777777" w:rsidR="00264586" w:rsidRPr="0019537B" w:rsidRDefault="00264586" w:rsidP="00264586">
      <w:pPr>
        <w:pStyle w:val="NO"/>
        <w:rPr>
          <w:i/>
        </w:rPr>
      </w:pPr>
      <w:r>
        <w:t>NOTE</w:t>
      </w:r>
      <w:r w:rsidRPr="0019537B">
        <w:t>:</w:t>
      </w:r>
      <w:r w:rsidRPr="0019537B">
        <w:tab/>
        <w:t>The overlap between CSI-RS for BFD and SMTC means that CSI-RS for BFD is within the SMTC window duration.</w:t>
      </w:r>
    </w:p>
    <w:p w14:paraId="350FB692" w14:textId="3ED0D985" w:rsidR="00117001" w:rsidRDefault="00117001" w:rsidP="00117001">
      <w:pPr>
        <w:rPr>
          <w:ins w:id="124" w:author="Yang, Qian" w:date="2025-08-28T14:48:00Z"/>
          <w:rFonts w:eastAsia="?? ??"/>
        </w:rPr>
      </w:pPr>
      <w:ins w:id="125" w:author="Yang, Qian" w:date="2025-08-28T14:48:00Z">
        <w:r>
          <w:rPr>
            <w:rFonts w:eastAsia="宋体" w:hint="eastAsia"/>
            <w:lang w:val="en-US" w:eastAsia="zh-CN"/>
          </w:rPr>
          <w:t xml:space="preserve">For </w:t>
        </w:r>
      </w:ins>
      <w:ins w:id="126" w:author="Yang, Qian" w:date="2025-08-28T14:49:00Z">
        <w:r w:rsidRPr="00FF3D80">
          <w:rPr>
            <w:rFonts w:eastAsia="?? ??"/>
          </w:rPr>
          <w:t xml:space="preserve">UE supporting </w:t>
        </w:r>
        <w:r w:rsidRPr="001006DE">
          <w:rPr>
            <w:rFonts w:eastAsia="?? ??"/>
            <w:i/>
            <w:iCs/>
          </w:rPr>
          <w:t>measurement gap occasion cancellation</w:t>
        </w:r>
      </w:ins>
      <w:ins w:id="127" w:author="Yang, Qian" w:date="2025-08-28T14:48:00Z">
        <w:r>
          <w:rPr>
            <w:rFonts w:eastAsia="宋体" w:hint="eastAsia"/>
            <w:lang w:val="en-US" w:eastAsia="zh-CN"/>
          </w:rPr>
          <w:t xml:space="preserve">, the UE </w:t>
        </w:r>
      </w:ins>
      <w:ins w:id="128" w:author="Yang, Qian" w:date="2025-08-28T22:29:00Z">
        <w:r w:rsidR="00962743">
          <w:rPr>
            <w:rFonts w:eastAsia="宋体"/>
            <w:lang w:val="en-US" w:eastAsia="zh-CN"/>
          </w:rPr>
          <w:t>is not required to</w:t>
        </w:r>
      </w:ins>
      <w:ins w:id="129" w:author="Yang, Qian" w:date="2025-08-28T14:54:00Z">
        <w:r w:rsidRPr="00AF37F6">
          <w:t xml:space="preserve"> </w:t>
        </w:r>
        <w:r w:rsidRPr="00AF37F6">
          <w:rPr>
            <w:rFonts w:eastAsia="宋体"/>
            <w:lang w:val="en-US" w:eastAsia="zh-CN"/>
          </w:rPr>
          <w:t xml:space="preserve">perform </w:t>
        </w:r>
      </w:ins>
      <w:ins w:id="130" w:author="Yang, Qian" w:date="2025-08-28T17:12:00Z">
        <w:r>
          <w:rPr>
            <w:rFonts w:eastAsia="宋体"/>
            <w:lang w:val="en-US" w:eastAsia="zh-CN"/>
          </w:rPr>
          <w:t>CSI-RS</w:t>
        </w:r>
      </w:ins>
      <w:ins w:id="131" w:author="Yang, Qian" w:date="2025-08-28T14:54:00Z">
        <w:r w:rsidRPr="00AF37F6">
          <w:rPr>
            <w:rFonts w:eastAsia="宋体"/>
            <w:lang w:val="en-US" w:eastAsia="zh-CN"/>
          </w:rPr>
          <w:t xml:space="preserve"> measurements</w:t>
        </w:r>
      </w:ins>
      <w:ins w:id="132" w:author="Yang, Qian" w:date="2025-08-28T14:48:00Z">
        <w:r>
          <w:rPr>
            <w:rFonts w:eastAsia="宋体" w:hint="eastAsia"/>
            <w:lang w:val="en-US" w:eastAsia="zh-CN"/>
          </w:rPr>
          <w:t xml:space="preserve"> during the cancelled gap occasions</w:t>
        </w:r>
      </w:ins>
      <w:ins w:id="133" w:author="Yang, Qian" w:date="2025-08-28T14:55:00Z">
        <w:r>
          <w:rPr>
            <w:rFonts w:eastAsia="宋体"/>
            <w:lang w:val="en-US" w:eastAsia="zh-CN"/>
          </w:rPr>
          <w:t>.</w:t>
        </w:r>
      </w:ins>
    </w:p>
    <w:p w14:paraId="5051D91C" w14:textId="77777777" w:rsidR="00264586" w:rsidRPr="0019537B" w:rsidRDefault="00264586" w:rsidP="00264586">
      <w:r w:rsidRPr="0019537B">
        <w:t>Longer evaluation period would be expected if the combination of the BFD-RS resource, SMTC occasion and GAP configurations does not meet previous conditions.</w:t>
      </w:r>
    </w:p>
    <w:p w14:paraId="6F02DAA4" w14:textId="77777777" w:rsidR="00264586" w:rsidRPr="0019537B" w:rsidRDefault="00264586" w:rsidP="00264586">
      <w:pPr>
        <w:rPr>
          <w:rFonts w:eastAsia="?? ??"/>
        </w:rPr>
      </w:pPr>
      <w:r w:rsidRPr="0019537B">
        <w:rPr>
          <w:rFonts w:eastAsia="?? ??"/>
        </w:rPr>
        <w:t xml:space="preserve">For either an FR1 or FR2 serving cell, longer evaluation period would be expected during the period </w:t>
      </w:r>
      <w:proofErr w:type="spellStart"/>
      <w:r w:rsidRPr="0019537B">
        <w:rPr>
          <w:rFonts w:eastAsia="?? ??"/>
        </w:rPr>
        <w:t>T</w:t>
      </w:r>
      <w:r w:rsidRPr="0019537B">
        <w:rPr>
          <w:rFonts w:eastAsia="?? ??"/>
          <w:vertAlign w:val="subscript"/>
        </w:rPr>
        <w:t>identify_CGI</w:t>
      </w:r>
      <w:proofErr w:type="spellEnd"/>
      <w:r w:rsidRPr="0019537B">
        <w:rPr>
          <w:rFonts w:eastAsia="?? ??"/>
        </w:rPr>
        <w:t xml:space="preserve"> when the UE is requested to decode an NR CGI.</w:t>
      </w:r>
    </w:p>
    <w:p w14:paraId="5B8AACC1" w14:textId="77777777" w:rsidR="00264586" w:rsidRPr="0019537B" w:rsidRDefault="00264586" w:rsidP="00264586">
      <w:pPr>
        <w:rPr>
          <w:rFonts w:eastAsia="宋体"/>
        </w:rPr>
      </w:pPr>
      <w:r w:rsidRPr="0019537B">
        <w:rPr>
          <w:rFonts w:eastAsia="宋体"/>
        </w:rPr>
        <w:t xml:space="preserve">When the configured aperiodic MUSIM gap is overlapping with CSI-RS resource occasion for beam failure detection, </w:t>
      </w:r>
      <w:r w:rsidRPr="0019537B">
        <w:t>longer evaluation period would be expected</w:t>
      </w:r>
      <w:r w:rsidRPr="0019537B">
        <w:rPr>
          <w:rFonts w:eastAsia="宋体"/>
        </w:rPr>
        <w:t xml:space="preserve">. </w:t>
      </w:r>
    </w:p>
    <w:p w14:paraId="72124698" w14:textId="77777777" w:rsidR="00264586" w:rsidRPr="0019537B" w:rsidRDefault="00264586" w:rsidP="00264586">
      <w:r w:rsidRPr="0019537B">
        <w:rPr>
          <w:rFonts w:hint="eastAsia"/>
          <w:lang w:eastAsia="zh-CN"/>
        </w:rPr>
        <w:t>W</w:t>
      </w:r>
      <w:r w:rsidRPr="0019537B">
        <w:rPr>
          <w:lang w:eastAsia="zh-CN"/>
        </w:rPr>
        <w:t xml:space="preserve">hen UE is configured with MUSIM gap(s), and if </w:t>
      </w:r>
      <w:r w:rsidRPr="0019537B">
        <w:rPr>
          <w:rFonts w:eastAsia="宋体"/>
        </w:rPr>
        <w:t>CSI-RS resource occasions for beam failure detection</w:t>
      </w:r>
      <w:r w:rsidRPr="0019537B">
        <w:rPr>
          <w:lang w:eastAsia="zh-CN"/>
        </w:rPr>
        <w:t xml:space="preserve"> are fully overlapped with MUSIM gap(s), or the union of MUSIM gap(s) and GAPs, no requirement applies for CSI-RS based beam failure detection.</w:t>
      </w:r>
    </w:p>
    <w:p w14:paraId="422B374B" w14:textId="77777777" w:rsidR="00264586" w:rsidRPr="0019537B" w:rsidRDefault="00264586" w:rsidP="00264586">
      <w:r w:rsidRPr="0019537B">
        <w:t xml:space="preserve">For either an FR1 or FR2 serving cell, longer BFD evaluation period would be expected during the period </w:t>
      </w:r>
      <w:proofErr w:type="spellStart"/>
      <w:r w:rsidRPr="0019537B">
        <w:t>T</w:t>
      </w:r>
      <w:r w:rsidRPr="0019537B">
        <w:rPr>
          <w:vertAlign w:val="subscript"/>
        </w:rPr>
        <w:t>identify_CGI,E</w:t>
      </w:r>
      <w:proofErr w:type="spellEnd"/>
      <w:r w:rsidRPr="0019537B">
        <w:rPr>
          <w:vertAlign w:val="subscript"/>
        </w:rPr>
        <w:t>-UTRAN</w:t>
      </w:r>
      <w:r w:rsidRPr="0019537B">
        <w:t xml:space="preserve"> when the UE is requested to decode an LTE CGI.</w:t>
      </w:r>
    </w:p>
    <w:p w14:paraId="0EF51EAD" w14:textId="77777777" w:rsidR="00264586" w:rsidRPr="0019537B" w:rsidRDefault="00264586" w:rsidP="00264586">
      <w:pPr>
        <w:rPr>
          <w:rFonts w:eastAsia="?? ??"/>
        </w:rPr>
      </w:pPr>
      <w:r w:rsidRPr="0019537B">
        <w:rPr>
          <w:rFonts w:eastAsia="?? ??"/>
        </w:rPr>
        <w:t>The values of M</w:t>
      </w:r>
      <w:r w:rsidRPr="0019537B">
        <w:rPr>
          <w:rFonts w:eastAsia="?? ??"/>
          <w:vertAlign w:val="subscript"/>
        </w:rPr>
        <w:t>BFD</w:t>
      </w:r>
      <w:r w:rsidRPr="0019537B">
        <w:rPr>
          <w:rFonts w:eastAsia="?? ??"/>
        </w:rPr>
        <w:t xml:space="preserve"> used in </w:t>
      </w:r>
      <w:r>
        <w:rPr>
          <w:rFonts w:eastAsia="?? ??"/>
        </w:rPr>
        <w:t>table</w:t>
      </w:r>
      <w:r w:rsidRPr="0019537B">
        <w:rPr>
          <w:rFonts w:eastAsia="?? ??"/>
        </w:rPr>
        <w:t xml:space="preserve"> 8.5.3.2-1 and </w:t>
      </w:r>
      <w:r>
        <w:rPr>
          <w:rFonts w:eastAsia="?? ??"/>
        </w:rPr>
        <w:t>table</w:t>
      </w:r>
      <w:r w:rsidRPr="0019537B">
        <w:rPr>
          <w:rFonts w:eastAsia="?? ??"/>
        </w:rPr>
        <w:t xml:space="preserve"> 8.5.3.2-2 are defined as</w:t>
      </w:r>
    </w:p>
    <w:p w14:paraId="6CA691EF" w14:textId="77777777" w:rsidR="00264586" w:rsidRPr="0019537B" w:rsidRDefault="00264586" w:rsidP="00264586">
      <w:pPr>
        <w:pStyle w:val="B10"/>
      </w:pPr>
      <w:r w:rsidRPr="0019537B">
        <w:t>-</w:t>
      </w:r>
      <w:r w:rsidRPr="0019537B">
        <w:tab/>
        <w:t>M</w:t>
      </w:r>
      <w:r w:rsidRPr="0019537B">
        <w:rPr>
          <w:vertAlign w:val="subscript"/>
        </w:rPr>
        <w:t>BFD</w:t>
      </w:r>
      <w:r w:rsidRPr="0019537B">
        <w:t xml:space="preserve"> = 10, if the CSI-RS resource(s) in set </w:t>
      </w:r>
      <w:r w:rsidRPr="0019537B">
        <w:rPr>
          <w:iCs/>
          <w:noProof/>
          <w:position w:val="-10"/>
          <w:lang w:eastAsia="zh-CN"/>
        </w:rPr>
        <w:drawing>
          <wp:inline distT="0" distB="0" distL="0" distR="0" wp14:anchorId="3D2F2041" wp14:editId="53F52BC3">
            <wp:extent cx="152400" cy="1981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used for BFD is transmitted with Density = 3</w:t>
      </w:r>
      <w:r w:rsidRPr="0019537B">
        <w:rPr>
          <w:lang w:eastAsia="zh-CN"/>
        </w:rPr>
        <w:t xml:space="preserve"> and over the bandwidth </w:t>
      </w:r>
      <w:r w:rsidRPr="0019537B">
        <w:rPr>
          <w:rFonts w:ascii="宋体" w:hAnsi="宋体" w:hint="eastAsia"/>
          <w:lang w:eastAsia="zh-CN"/>
        </w:rPr>
        <w:t>≥</w:t>
      </w:r>
      <w:r w:rsidRPr="0019537B">
        <w:rPr>
          <w:rFonts w:ascii="宋体" w:hAnsi="宋体"/>
          <w:lang w:eastAsia="zh-CN"/>
        </w:rPr>
        <w:t xml:space="preserve"> </w:t>
      </w:r>
      <w:r w:rsidRPr="0019537B">
        <w:rPr>
          <w:lang w:eastAsia="zh-CN"/>
        </w:rPr>
        <w:t>24 PRBs</w:t>
      </w:r>
      <w:r w:rsidRPr="0019537B">
        <w:t>.</w:t>
      </w:r>
    </w:p>
    <w:p w14:paraId="4D397BC7" w14:textId="77777777" w:rsidR="00264586" w:rsidRPr="0019537B" w:rsidRDefault="00264586" w:rsidP="00264586">
      <w:pPr>
        <w:rPr>
          <w:rFonts w:eastAsia="?? ??"/>
        </w:rPr>
      </w:pPr>
      <w:r w:rsidRPr="0019537B">
        <w:t>T</w:t>
      </w:r>
      <w:r w:rsidRPr="0019537B">
        <w:rPr>
          <w:rFonts w:eastAsia="?? ??"/>
        </w:rPr>
        <w:t>he values of P</w:t>
      </w:r>
      <w:r w:rsidRPr="0019537B">
        <w:rPr>
          <w:rFonts w:eastAsia="?? ??"/>
          <w:vertAlign w:val="subscript"/>
        </w:rPr>
        <w:t>BFD</w:t>
      </w:r>
      <w:r w:rsidRPr="0019537B">
        <w:rPr>
          <w:rFonts w:eastAsia="?? ??"/>
        </w:rPr>
        <w:t xml:space="preserve"> used in </w:t>
      </w:r>
      <w:r>
        <w:rPr>
          <w:rFonts w:eastAsia="?? ??"/>
        </w:rPr>
        <w:t>table</w:t>
      </w:r>
      <w:r w:rsidRPr="0019537B">
        <w:rPr>
          <w:rFonts w:eastAsia="?? ??"/>
        </w:rPr>
        <w:t xml:space="preserve"> 8.5.3.2-1 and </w:t>
      </w:r>
      <w:r>
        <w:rPr>
          <w:rFonts w:eastAsia="?? ??"/>
        </w:rPr>
        <w:t>table</w:t>
      </w:r>
      <w:r w:rsidRPr="0019537B">
        <w:rPr>
          <w:rFonts w:eastAsia="?? ??"/>
        </w:rPr>
        <w:t xml:space="preserve"> 8.5.3.2-2 are defined as</w:t>
      </w:r>
    </w:p>
    <w:p w14:paraId="314E682C" w14:textId="77777777" w:rsidR="00264586" w:rsidRPr="0019537B" w:rsidRDefault="00264586" w:rsidP="00264586">
      <w:pPr>
        <w:pStyle w:val="B10"/>
      </w:pPr>
      <w:r w:rsidRPr="0019537B">
        <w:tab/>
        <w:t xml:space="preserve">For each CSI-RS resource in the set </w:t>
      </w:r>
      <w:r w:rsidRPr="0019537B">
        <w:rPr>
          <w:iCs/>
          <w:noProof/>
          <w:position w:val="-10"/>
          <w:lang w:eastAsia="zh-CN"/>
        </w:rPr>
        <w:drawing>
          <wp:inline distT="0" distB="0" distL="0" distR="0" wp14:anchorId="7F9CC2FC" wp14:editId="3BF13402">
            <wp:extent cx="152400" cy="198120"/>
            <wp:effectExtent l="0" t="0" r="0" b="0"/>
            <wp:docPr id="4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w:t>
      </w:r>
      <w:proofErr w:type="spellStart"/>
      <w:r w:rsidRPr="0019537B">
        <w:t>PCell</w:t>
      </w:r>
      <w:proofErr w:type="spellEnd"/>
      <w:r w:rsidRPr="0019537B">
        <w:t xml:space="preserve"> or </w:t>
      </w:r>
      <w:proofErr w:type="spellStart"/>
      <w:r w:rsidRPr="0019537B">
        <w:t>PSCell</w:t>
      </w:r>
      <w:proofErr w:type="spellEnd"/>
      <w:r w:rsidRPr="0019537B">
        <w:t xml:space="preserve"> in EN-DC or NE-DC or SA; or </w:t>
      </w:r>
      <w:proofErr w:type="spellStart"/>
      <w:r w:rsidRPr="0019537B">
        <w:t>PCell</w:t>
      </w:r>
      <w:proofErr w:type="spellEnd"/>
      <w:r w:rsidRPr="0019537B">
        <w:t xml:space="preserve"> in NR-DC</w:t>
      </w:r>
    </w:p>
    <w:p w14:paraId="27FF2286" w14:textId="77777777" w:rsidR="00264586" w:rsidRPr="0019537B" w:rsidRDefault="00264586" w:rsidP="00264586">
      <w:pPr>
        <w:pStyle w:val="B20"/>
      </w:pPr>
      <w:r w:rsidRPr="0019537B">
        <w:t>-</w:t>
      </w:r>
      <w:r w:rsidRPr="0019537B">
        <w:tab/>
        <w:t>P</w:t>
      </w:r>
      <w:r w:rsidRPr="0019537B">
        <w:rPr>
          <w:vertAlign w:val="subscript"/>
        </w:rPr>
        <w:t>BFD</w:t>
      </w:r>
      <w:r w:rsidRPr="0019537B">
        <w:t xml:space="preserve"> = 1.</w:t>
      </w:r>
    </w:p>
    <w:p w14:paraId="01DC2D8C" w14:textId="77777777" w:rsidR="00264586" w:rsidRPr="0019537B" w:rsidRDefault="00264586" w:rsidP="00264586">
      <w:pPr>
        <w:pStyle w:val="B10"/>
      </w:pPr>
      <w:r w:rsidRPr="0019537B">
        <w:tab/>
        <w:t xml:space="preserve">For each CSI-RS resource in the set </w:t>
      </w:r>
      <w:r w:rsidRPr="0019537B">
        <w:rPr>
          <w:iCs/>
          <w:noProof/>
          <w:position w:val="-10"/>
          <w:lang w:eastAsia="zh-CN"/>
        </w:rPr>
        <w:drawing>
          <wp:inline distT="0" distB="0" distL="0" distR="0" wp14:anchorId="2F65114F" wp14:editId="5355E2B5">
            <wp:extent cx="152400" cy="198120"/>
            <wp:effectExtent l="0" t="0" r="0" b="0"/>
            <wp:docPr id="3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w:t>
      </w:r>
      <w:proofErr w:type="spellStart"/>
      <w:r w:rsidRPr="0019537B">
        <w:t>PSCell</w:t>
      </w:r>
      <w:proofErr w:type="spellEnd"/>
      <w:r w:rsidRPr="0019537B">
        <w:t xml:space="preserve"> in NR-DC</w:t>
      </w:r>
    </w:p>
    <w:p w14:paraId="76CC168B" w14:textId="77777777" w:rsidR="00264586" w:rsidRPr="0019537B" w:rsidRDefault="00264586" w:rsidP="00264586">
      <w:pPr>
        <w:pStyle w:val="B20"/>
      </w:pPr>
      <w:r w:rsidRPr="0019537B">
        <w:t>-</w:t>
      </w:r>
      <w:r w:rsidRPr="0019537B">
        <w:tab/>
        <w:t>P</w:t>
      </w:r>
      <w:r w:rsidRPr="0019537B">
        <w:rPr>
          <w:vertAlign w:val="subscript"/>
        </w:rPr>
        <w:t>BFD</w:t>
      </w:r>
      <w:r w:rsidRPr="0019537B">
        <w:t xml:space="preserve"> = 2 if UE is configured for </w:t>
      </w:r>
      <w:r w:rsidRPr="0019537B">
        <w:rPr>
          <w:rFonts w:cs="v5.0.0"/>
        </w:rPr>
        <w:t xml:space="preserve">beam failure detection on </w:t>
      </w:r>
      <w:proofErr w:type="spellStart"/>
      <w:r w:rsidRPr="0019537B">
        <w:rPr>
          <w:rFonts w:cs="v5.0.0"/>
        </w:rPr>
        <w:t>SCell</w:t>
      </w:r>
      <w:proofErr w:type="spellEnd"/>
      <w:r w:rsidRPr="0019537B">
        <w:rPr>
          <w:rFonts w:cs="v5.0.0"/>
        </w:rPr>
        <w:t>, 1 otherwise</w:t>
      </w:r>
      <w:r w:rsidRPr="0019537B">
        <w:t>.</w:t>
      </w:r>
    </w:p>
    <w:p w14:paraId="0E89C5AB" w14:textId="77777777" w:rsidR="00264586" w:rsidRPr="0019537B" w:rsidRDefault="00264586" w:rsidP="00264586">
      <w:pPr>
        <w:pStyle w:val="B10"/>
      </w:pPr>
      <w:r w:rsidRPr="0019537B">
        <w:tab/>
        <w:t xml:space="preserve">For each CSI-RS resource in the set </w:t>
      </w:r>
      <w:r w:rsidRPr="0019537B">
        <w:rPr>
          <w:iCs/>
          <w:noProof/>
          <w:position w:val="-10"/>
          <w:lang w:eastAsia="zh-CN"/>
        </w:rPr>
        <w:drawing>
          <wp:inline distT="0" distB="0" distL="0" distR="0" wp14:anchorId="20E71FE2" wp14:editId="5DBEEAAE">
            <wp:extent cx="152400" cy="198120"/>
            <wp:effectExtent l="0" t="0" r="0" b="0"/>
            <wp:docPr id="4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 xml:space="preserve"> configured for a </w:t>
      </w:r>
      <w:proofErr w:type="spellStart"/>
      <w:r w:rsidRPr="0019537B">
        <w:t>SCell</w:t>
      </w:r>
      <w:proofErr w:type="spellEnd"/>
    </w:p>
    <w:p w14:paraId="5670DC34" w14:textId="77777777" w:rsidR="00264586" w:rsidRPr="0019537B" w:rsidRDefault="00264586" w:rsidP="00264586">
      <w:pPr>
        <w:pStyle w:val="B20"/>
      </w:pPr>
      <w:r w:rsidRPr="0019537B">
        <w:t>-</w:t>
      </w:r>
      <w:r w:rsidRPr="0019537B">
        <w:tab/>
        <w:t>P</w:t>
      </w:r>
      <w:r w:rsidRPr="0019537B">
        <w:rPr>
          <w:vertAlign w:val="subscript"/>
        </w:rPr>
        <w:t>BFD</w:t>
      </w:r>
      <w:r w:rsidRPr="0019537B">
        <w:t xml:space="preserve"> = Z in EN-DC or NE-DC or SA.</w:t>
      </w:r>
    </w:p>
    <w:p w14:paraId="42BCA1BD" w14:textId="77777777" w:rsidR="00264586" w:rsidRPr="0019537B" w:rsidRDefault="00264586" w:rsidP="00264586">
      <w:pPr>
        <w:pStyle w:val="B20"/>
      </w:pPr>
      <w:r w:rsidRPr="0019537B">
        <w:t>-</w:t>
      </w:r>
      <w:r w:rsidRPr="0019537B">
        <w:tab/>
        <w:t>P</w:t>
      </w:r>
      <w:r w:rsidRPr="0019537B">
        <w:rPr>
          <w:vertAlign w:val="subscript"/>
        </w:rPr>
        <w:t>BFD</w:t>
      </w:r>
      <w:r w:rsidRPr="0019537B">
        <w:t xml:space="preserve"> = 2* Z in NR-DC. </w:t>
      </w:r>
    </w:p>
    <w:p w14:paraId="5995AA3F" w14:textId="77777777" w:rsidR="00264586" w:rsidRPr="0019537B" w:rsidRDefault="00264586" w:rsidP="00264586">
      <w:pPr>
        <w:pStyle w:val="B30"/>
      </w:pPr>
      <w:r w:rsidRPr="0019537B">
        <w:t>-</w:t>
      </w:r>
      <w:r w:rsidRPr="0019537B">
        <w:tab/>
        <w:t xml:space="preserve">Where Z is the number of band(s) on which UE is performing </w:t>
      </w:r>
      <w:r w:rsidRPr="0019537B">
        <w:rPr>
          <w:rFonts w:cs="v5.0.0"/>
        </w:rPr>
        <w:t>beam failure detection</w:t>
      </w:r>
      <w:r w:rsidRPr="0019537B">
        <w:t xml:space="preserve"> only for </w:t>
      </w:r>
      <w:proofErr w:type="spellStart"/>
      <w:r w:rsidRPr="0019537B">
        <w:t>SCell</w:t>
      </w:r>
      <w:proofErr w:type="spellEnd"/>
      <w:r w:rsidRPr="0019537B">
        <w:t>.</w:t>
      </w:r>
    </w:p>
    <w:p w14:paraId="5DB123E1" w14:textId="77777777" w:rsidR="00264586" w:rsidRPr="0019537B" w:rsidRDefault="00264586" w:rsidP="00264586">
      <w:pPr>
        <w:pStyle w:val="TH"/>
      </w:pPr>
      <w:r w:rsidRPr="0019537B">
        <w:lastRenderedPageBreak/>
        <w:t xml:space="preserve">Table 8.5.3.2-1: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473"/>
      </w:tblGrid>
      <w:tr w:rsidR="00264586" w:rsidRPr="0019537B" w14:paraId="2CFE9A0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FBA4547" w14:textId="77777777" w:rsidR="00264586" w:rsidRPr="0019537B" w:rsidRDefault="00264586" w:rsidP="00426FE4">
            <w:pPr>
              <w:pStyle w:val="TAH"/>
            </w:pPr>
            <w:r w:rsidRPr="0019537B">
              <w:t>Configuration</w:t>
            </w:r>
          </w:p>
        </w:tc>
        <w:tc>
          <w:tcPr>
            <w:tcW w:w="5473" w:type="dxa"/>
            <w:tcBorders>
              <w:top w:val="single" w:sz="4" w:space="0" w:color="auto"/>
              <w:left w:val="single" w:sz="4" w:space="0" w:color="auto"/>
              <w:bottom w:val="single" w:sz="4" w:space="0" w:color="auto"/>
              <w:right w:val="single" w:sz="4" w:space="0" w:color="auto"/>
            </w:tcBorders>
            <w:hideMark/>
          </w:tcPr>
          <w:p w14:paraId="5800AD20" w14:textId="77777777" w:rsidR="00264586" w:rsidRPr="0019537B" w:rsidRDefault="00264586" w:rsidP="00426FE4">
            <w:pPr>
              <w:pStyle w:val="TAH"/>
            </w:pPr>
            <w:proofErr w:type="spellStart"/>
            <w:r w:rsidRPr="0019537B">
              <w:t>T</w:t>
            </w:r>
            <w:r w:rsidRPr="0019537B">
              <w:rPr>
                <w:vertAlign w:val="subscript"/>
              </w:rPr>
              <w:t>Evaluate_BFD_CSI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264586" w:rsidRPr="0019537B" w14:paraId="17BAF68C"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E683D50" w14:textId="77777777" w:rsidR="00264586" w:rsidRPr="0019537B" w:rsidRDefault="00264586" w:rsidP="00426FE4">
            <w:pPr>
              <w:pStyle w:val="TAC"/>
            </w:pPr>
            <w:r w:rsidRPr="0019537B">
              <w:t>no</w:t>
            </w:r>
            <w:r>
              <w:t xml:space="preserve"> </w:t>
            </w:r>
            <w:r w:rsidRPr="0019537B">
              <w:t>DRX</w:t>
            </w:r>
          </w:p>
        </w:tc>
        <w:tc>
          <w:tcPr>
            <w:tcW w:w="5473" w:type="dxa"/>
            <w:tcBorders>
              <w:top w:val="single" w:sz="4" w:space="0" w:color="auto"/>
              <w:left w:val="single" w:sz="4" w:space="0" w:color="auto"/>
              <w:bottom w:val="single" w:sz="4" w:space="0" w:color="auto"/>
              <w:right w:val="single" w:sz="4" w:space="0" w:color="auto"/>
            </w:tcBorders>
            <w:hideMark/>
          </w:tcPr>
          <w:p w14:paraId="4004EB12" w14:textId="77777777" w:rsidR="00264586" w:rsidRPr="0019537B" w:rsidRDefault="00264586" w:rsidP="00426FE4">
            <w:pPr>
              <w:pStyle w:val="TAC"/>
            </w:pPr>
            <w:r w:rsidRPr="0019537B">
              <w:rPr>
                <w:rFonts w:cs="v4.2.0"/>
              </w:rPr>
              <w:t>Max(50,</w:t>
            </w:r>
            <w:r>
              <w:rPr>
                <w:rFonts w:cs="v4.2.0"/>
              </w:rPr>
              <w:t xml:space="preserve"> </w:t>
            </w:r>
            <w:r w:rsidRPr="0019537B">
              <w:rPr>
                <w:rFonts w:cs="v4.2.0"/>
              </w:rPr>
              <w:t>Ceil(M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264586" w:rsidRPr="0019537B" w14:paraId="4D154AD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A9106A3"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28B89ABF" w14:textId="77777777" w:rsidR="00264586" w:rsidRPr="0019537B" w:rsidRDefault="00264586" w:rsidP="00426FE4">
            <w:pPr>
              <w:pStyle w:val="TAC"/>
            </w:pPr>
            <w:r w:rsidRPr="0019537B">
              <w:rPr>
                <w:rFonts w:cs="v4.2.0"/>
              </w:rPr>
              <w:t>Max(50,</w:t>
            </w:r>
            <w:r>
              <w:rPr>
                <w:rFonts w:cs="v4.2.0"/>
              </w:rPr>
              <w:t xml:space="preserve"> </w:t>
            </w:r>
            <w:r w:rsidRPr="0019537B">
              <w:rPr>
                <w:rFonts w:cs="v4.2.0"/>
              </w:rPr>
              <w:t>Ceil(1.5</w:t>
            </w:r>
            <w:r>
              <w:rPr>
                <w:rFonts w:cs="v4.2.0"/>
              </w:rPr>
              <w:t xml:space="preserve"> </w:t>
            </w:r>
            <w:r w:rsidRPr="0019537B">
              <w:rPr>
                <w:rFonts w:cs="Arial"/>
              </w:rPr>
              <w:t>×</w:t>
            </w:r>
            <w:r>
              <w:rPr>
                <w:rFonts w:cs="Arial"/>
              </w:rPr>
              <w:t xml:space="preserve"> </w:t>
            </w:r>
            <w:r w:rsidRPr="0019537B">
              <w:rPr>
                <w:rFonts w:cs="v4.2.0"/>
              </w:rPr>
              <w:t>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264586" w:rsidRPr="0019537B" w14:paraId="1B644C24"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4E5999C"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5473" w:type="dxa"/>
            <w:tcBorders>
              <w:top w:val="single" w:sz="4" w:space="0" w:color="auto"/>
              <w:left w:val="single" w:sz="4" w:space="0" w:color="auto"/>
              <w:bottom w:val="single" w:sz="4" w:space="0" w:color="auto"/>
              <w:right w:val="single" w:sz="4" w:space="0" w:color="auto"/>
            </w:tcBorders>
            <w:hideMark/>
          </w:tcPr>
          <w:p w14:paraId="3742DEA6" w14:textId="77777777" w:rsidR="00264586" w:rsidRPr="0019537B" w:rsidRDefault="00264586" w:rsidP="00426FE4">
            <w:pPr>
              <w:pStyle w:val="TAC"/>
            </w:pPr>
            <w:r w:rsidRPr="0019537B">
              <w:rPr>
                <w:rFonts w:cs="v4.2.0"/>
              </w:rPr>
              <w:t>Ceil(M</w:t>
            </w:r>
            <w:r w:rsidRPr="0019537B">
              <w:rPr>
                <w:rFonts w:cs="v4.2.0"/>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264586" w:rsidRPr="0019537B" w14:paraId="63C9EA1E" w14:textId="77777777" w:rsidTr="00426FE4">
        <w:trPr>
          <w:jc w:val="center"/>
        </w:trPr>
        <w:tc>
          <w:tcPr>
            <w:tcW w:w="7508" w:type="dxa"/>
            <w:gridSpan w:val="2"/>
            <w:tcBorders>
              <w:top w:val="single" w:sz="4" w:space="0" w:color="auto"/>
              <w:left w:val="single" w:sz="4" w:space="0" w:color="auto"/>
              <w:bottom w:val="single" w:sz="4" w:space="0" w:color="auto"/>
              <w:right w:val="single" w:sz="4" w:space="0" w:color="auto"/>
            </w:tcBorders>
            <w:hideMark/>
          </w:tcPr>
          <w:p w14:paraId="71C9BFA4" w14:textId="77777777" w:rsidR="00264586" w:rsidRPr="0019537B" w:rsidRDefault="00264586" w:rsidP="00426FE4">
            <w:pPr>
              <w:pStyle w:val="TAN"/>
              <w:rPr>
                <w:rFonts w:cs="v4.2.0"/>
              </w:rPr>
            </w:pPr>
            <w:r>
              <w:t>NOTE</w:t>
            </w:r>
            <w:r w:rsidRPr="0019537B">
              <w:t>:</w:t>
            </w:r>
            <w:r w:rsidRPr="0019537B">
              <w:rPr>
                <w:sz w:val="28"/>
              </w:rPr>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iCs/>
                <w:noProof/>
                <w:position w:val="-10"/>
                <w:lang w:eastAsia="zh-CN"/>
              </w:rPr>
              <w:drawing>
                <wp:inline distT="0" distB="0" distL="0" distR="0" wp14:anchorId="003DFD4A" wp14:editId="652ABED2">
                  <wp:extent cx="152400" cy="19812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54275E55" w14:textId="77777777" w:rsidR="00264586" w:rsidRPr="0019537B" w:rsidRDefault="00264586" w:rsidP="00264586">
      <w:pPr>
        <w:rPr>
          <w:rFonts w:eastAsia="?? ??"/>
        </w:rPr>
      </w:pPr>
    </w:p>
    <w:p w14:paraId="055AD021" w14:textId="77777777" w:rsidR="00264586" w:rsidRPr="0019537B" w:rsidRDefault="00264586" w:rsidP="00264586">
      <w:pPr>
        <w:pStyle w:val="TH"/>
      </w:pPr>
      <w:r w:rsidRPr="0019537B">
        <w:t xml:space="preserve">Table 8.5.3.2-2: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331"/>
      </w:tblGrid>
      <w:tr w:rsidR="00264586" w:rsidRPr="0019537B" w14:paraId="563FCFB6"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7EF2F06" w14:textId="77777777" w:rsidR="00264586" w:rsidRPr="0019537B" w:rsidRDefault="00264586" w:rsidP="00426FE4">
            <w:pPr>
              <w:pStyle w:val="TAH"/>
            </w:pPr>
            <w:r w:rsidRPr="0019537B">
              <w:t>Configuration</w:t>
            </w:r>
          </w:p>
        </w:tc>
        <w:tc>
          <w:tcPr>
            <w:tcW w:w="5331" w:type="dxa"/>
            <w:tcBorders>
              <w:top w:val="single" w:sz="4" w:space="0" w:color="auto"/>
              <w:left w:val="single" w:sz="4" w:space="0" w:color="auto"/>
              <w:bottom w:val="single" w:sz="4" w:space="0" w:color="auto"/>
              <w:right w:val="single" w:sz="4" w:space="0" w:color="auto"/>
            </w:tcBorders>
            <w:hideMark/>
          </w:tcPr>
          <w:p w14:paraId="7DEBB305" w14:textId="77777777" w:rsidR="00264586" w:rsidRPr="0019537B" w:rsidRDefault="00264586" w:rsidP="00426FE4">
            <w:pPr>
              <w:pStyle w:val="TAH"/>
            </w:pPr>
            <w:proofErr w:type="spellStart"/>
            <w:r w:rsidRPr="0019537B">
              <w:t>T</w:t>
            </w:r>
            <w:r w:rsidRPr="0019537B">
              <w:rPr>
                <w:vertAlign w:val="subscript"/>
              </w:rPr>
              <w:t>Evaluate_BFD_CSI</w:t>
            </w:r>
            <w:proofErr w:type="spellEnd"/>
            <w:r w:rsidRPr="0019537B">
              <w:rPr>
                <w:vertAlign w:val="subscript"/>
              </w:rPr>
              <w:t>-RS</w:t>
            </w:r>
            <w:r>
              <w:t xml:space="preserve"> </w:t>
            </w:r>
            <w:r w:rsidRPr="0019537B">
              <w:t>(</w:t>
            </w:r>
            <w:proofErr w:type="spellStart"/>
            <w:r w:rsidRPr="0019537B">
              <w:t>ms</w:t>
            </w:r>
            <w:proofErr w:type="spellEnd"/>
            <w:r w:rsidRPr="0019537B">
              <w:t>)</w:t>
            </w:r>
            <w:r>
              <w:t xml:space="preserve"> </w:t>
            </w:r>
          </w:p>
        </w:tc>
      </w:tr>
      <w:tr w:rsidR="00264586" w:rsidRPr="0019537B" w14:paraId="0AE1C81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9104D8F" w14:textId="77777777" w:rsidR="00264586" w:rsidRPr="0019537B" w:rsidRDefault="00264586" w:rsidP="00426FE4">
            <w:pPr>
              <w:pStyle w:val="TAC"/>
            </w:pPr>
            <w:r w:rsidRPr="0019537B">
              <w:t>no</w:t>
            </w:r>
            <w:r>
              <w:t xml:space="preserve"> </w:t>
            </w:r>
            <w:r w:rsidRPr="0019537B">
              <w:t>DRX</w:t>
            </w:r>
          </w:p>
        </w:tc>
        <w:tc>
          <w:tcPr>
            <w:tcW w:w="5331" w:type="dxa"/>
            <w:tcBorders>
              <w:top w:val="single" w:sz="4" w:space="0" w:color="auto"/>
              <w:left w:val="single" w:sz="4" w:space="0" w:color="auto"/>
              <w:bottom w:val="single" w:sz="4" w:space="0" w:color="auto"/>
              <w:right w:val="single" w:sz="4" w:space="0" w:color="auto"/>
            </w:tcBorders>
            <w:hideMark/>
          </w:tcPr>
          <w:p w14:paraId="317C5BFD" w14:textId="77777777" w:rsidR="00264586" w:rsidRPr="0019537B" w:rsidRDefault="00264586" w:rsidP="00426FE4">
            <w:pPr>
              <w:pStyle w:val="TAC"/>
            </w:pPr>
            <w:r w:rsidRPr="0019537B">
              <w:rPr>
                <w:rFonts w:cs="v4.2.0"/>
              </w:rPr>
              <w:t>Max(50,</w:t>
            </w:r>
            <w:r>
              <w:rPr>
                <w:rFonts w:cs="v4.2.0"/>
              </w:rPr>
              <w:t xml:space="preserve"> </w:t>
            </w:r>
            <w:r w:rsidRPr="0019537B">
              <w:rPr>
                <w:rFonts w:cs="v4.2.0"/>
              </w:rPr>
              <w:t>Ceil(</w:t>
            </w:r>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CSI-RS</w:t>
            </w:r>
            <w:r w:rsidRPr="0019537B">
              <w:rPr>
                <w:rFonts w:cs="v4.2.0"/>
              </w:rPr>
              <w:t>)</w:t>
            </w:r>
          </w:p>
        </w:tc>
      </w:tr>
      <w:tr w:rsidR="00264586" w:rsidRPr="0019537B" w14:paraId="5927DC8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2C6B3CA" w14:textId="77777777" w:rsidR="00264586" w:rsidRPr="0019537B" w:rsidRDefault="00264586" w:rsidP="00426FE4">
            <w:pPr>
              <w:pStyle w:val="TAC"/>
            </w:pPr>
            <w:r w:rsidRPr="0019537B">
              <w:t>DRX</w:t>
            </w:r>
            <w:r>
              <w:t xml:space="preserve"> </w:t>
            </w:r>
            <w:r w:rsidRPr="0019537B">
              <w:t>cycle</w:t>
            </w:r>
            <w:r>
              <w:t xml:space="preserve"> </w:t>
            </w:r>
            <w:r w:rsidRPr="0019537B">
              <w:rPr>
                <w:rFonts w:cs="Arial" w:hint="eastAsia"/>
              </w:rPr>
              <w:t>≤</w:t>
            </w:r>
            <w:r>
              <w:rPr>
                <w:rFonts w:cs="Arial"/>
              </w:rPr>
              <w:t xml:space="preserve"> </w:t>
            </w:r>
            <w:r w:rsidRPr="0019537B">
              <w:t>32</w:t>
            </w:r>
            <w:r>
              <w:t xml:space="preserve">0 </w:t>
            </w:r>
            <w:proofErr w:type="spellStart"/>
            <w: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6BEC0926" w14:textId="77777777" w:rsidR="00264586" w:rsidRPr="0019537B" w:rsidRDefault="00264586" w:rsidP="00426FE4">
            <w:pPr>
              <w:pStyle w:val="TAC"/>
            </w:pPr>
            <w:r w:rsidRPr="0019537B">
              <w:rPr>
                <w:rFonts w:cs="v4.2.0"/>
              </w:rPr>
              <w:t>Max(50,</w:t>
            </w:r>
            <w:r>
              <w:rPr>
                <w:rFonts w:cs="v4.2.0"/>
              </w:rPr>
              <w:t xml:space="preserve"> </w:t>
            </w:r>
            <w:r w:rsidRPr="0019537B">
              <w:rPr>
                <w:rFonts w:cs="v4.2.0"/>
              </w:rPr>
              <w:t>Ceil(1.5</w:t>
            </w:r>
            <w:r>
              <w:rPr>
                <w:rFonts w:cs="v4.2.0"/>
              </w:rPr>
              <w:t xml:space="preserve"> </w:t>
            </w:r>
            <w:r w:rsidRPr="0019537B">
              <w:rPr>
                <w:rFonts w:cs="Arial"/>
              </w:rPr>
              <w:t>×</w:t>
            </w:r>
            <w:r>
              <w:rPr>
                <w:rFonts w:cs="Arial"/>
              </w:rPr>
              <w:t xml:space="preserve"> </w:t>
            </w:r>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Arial"/>
                <w:szCs w:val="18"/>
              </w:rPr>
              <w:t xml:space="preserve"> </w:t>
            </w:r>
            <w:r w:rsidRPr="0019537B">
              <w:rPr>
                <w:rFonts w:cs="v4.2.0"/>
              </w:rPr>
              <w:t>Max(T</w:t>
            </w:r>
            <w:r w:rsidRPr="0019537B">
              <w:rPr>
                <w:rFonts w:cs="v4.2.0"/>
                <w:vertAlign w:val="subscript"/>
              </w:rPr>
              <w:t>DRX</w:t>
            </w:r>
            <w:r w:rsidRPr="0019537B">
              <w:rPr>
                <w:rFonts w:cs="v4.2.0"/>
              </w:rPr>
              <w:t>,</w:t>
            </w:r>
            <w:r>
              <w:rPr>
                <w:rFonts w:cs="v4.2.0"/>
              </w:rPr>
              <w:t xml:space="preserve"> </w:t>
            </w:r>
            <w:r w:rsidRPr="0019537B">
              <w:rPr>
                <w:rFonts w:cs="v4.2.0"/>
              </w:rPr>
              <w:t>T</w:t>
            </w:r>
            <w:r w:rsidRPr="0019537B">
              <w:rPr>
                <w:rFonts w:cs="v4.2.0"/>
                <w:vertAlign w:val="subscript"/>
              </w:rPr>
              <w:t>CSI-RS</w:t>
            </w:r>
            <w:r w:rsidRPr="0019537B">
              <w:rPr>
                <w:rFonts w:cs="v4.2.0"/>
              </w:rPr>
              <w:t>))</w:t>
            </w:r>
          </w:p>
        </w:tc>
      </w:tr>
      <w:tr w:rsidR="00264586" w:rsidRPr="0019537B" w14:paraId="4BE6DAD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9452733" w14:textId="77777777" w:rsidR="00264586" w:rsidRPr="0019537B" w:rsidRDefault="00264586" w:rsidP="00426FE4">
            <w:pPr>
              <w:pStyle w:val="TAC"/>
            </w:pPr>
            <w:r w:rsidRPr="0019537B">
              <w:t>DRX</w:t>
            </w:r>
            <w:r>
              <w:t xml:space="preserve"> </w:t>
            </w:r>
            <w:r w:rsidRPr="0019537B">
              <w:t>cycle</w:t>
            </w:r>
            <w:r>
              <w:t xml:space="preserve"> </w:t>
            </w:r>
            <w:r w:rsidRPr="0019537B">
              <w:t>&gt;</w:t>
            </w:r>
            <w:r>
              <w:t xml:space="preserve"> </w:t>
            </w:r>
            <w:r w:rsidRPr="0019537B">
              <w:t>32</w:t>
            </w:r>
            <w:r>
              <w:t xml:space="preserve">0 </w:t>
            </w:r>
            <w:proofErr w:type="spellStart"/>
            <w:r>
              <w:t>ms</w:t>
            </w:r>
            <w:proofErr w:type="spellEnd"/>
          </w:p>
        </w:tc>
        <w:tc>
          <w:tcPr>
            <w:tcW w:w="5331" w:type="dxa"/>
            <w:tcBorders>
              <w:top w:val="single" w:sz="4" w:space="0" w:color="auto"/>
              <w:left w:val="single" w:sz="4" w:space="0" w:color="auto"/>
              <w:bottom w:val="single" w:sz="4" w:space="0" w:color="auto"/>
              <w:right w:val="single" w:sz="4" w:space="0" w:color="auto"/>
            </w:tcBorders>
            <w:hideMark/>
          </w:tcPr>
          <w:p w14:paraId="1CFDB3C9" w14:textId="77777777" w:rsidR="00264586" w:rsidRPr="0019537B" w:rsidRDefault="00264586" w:rsidP="00426FE4">
            <w:pPr>
              <w:pStyle w:val="TAC"/>
            </w:pPr>
            <w:r w:rsidRPr="0019537B">
              <w:rPr>
                <w:rFonts w:cs="v4.2.0"/>
              </w:rPr>
              <w:t>Ceil(</w:t>
            </w:r>
            <w:r w:rsidRPr="0019537B">
              <w:rPr>
                <w:rFonts w:cs="Arial"/>
              </w:rPr>
              <w:t>M</w:t>
            </w:r>
            <w:r w:rsidRPr="0019537B">
              <w:rPr>
                <w:rFonts w:cs="Arial"/>
                <w:vertAlign w:val="subscript"/>
              </w:rPr>
              <w:t>BFD</w:t>
            </w:r>
            <w:r>
              <w:rPr>
                <w:rFonts w:cs="v4.2.0"/>
              </w:rPr>
              <w:t xml:space="preserve"> </w:t>
            </w:r>
            <w:r w:rsidRPr="0019537B">
              <w:rPr>
                <w:rFonts w:cs="Arial"/>
                <w:szCs w:val="18"/>
              </w:rPr>
              <w:sym w:font="Symbol" w:char="F0B4"/>
            </w:r>
            <w:r>
              <w:rPr>
                <w:rFonts w:cs="Arial"/>
                <w:szCs w:val="18"/>
              </w:rPr>
              <w:t xml:space="preserve"> </w:t>
            </w:r>
            <w:r w:rsidRPr="0019537B">
              <w:rPr>
                <w:rFonts w:cs="v4.2.0"/>
              </w:rPr>
              <w:t>P</w:t>
            </w:r>
            <w:r>
              <w:rPr>
                <w:rFonts w:cs="v4.2.0"/>
              </w:rPr>
              <w:t xml:space="preserve"> </w:t>
            </w:r>
            <w:r w:rsidRPr="0019537B">
              <w:rPr>
                <w:rFonts w:cs="Arial"/>
                <w:szCs w:val="18"/>
              </w:rPr>
              <w:sym w:font="Symbol" w:char="F0B4"/>
            </w:r>
            <w:r>
              <w:rPr>
                <w:rFonts w:cs="Arial"/>
                <w:szCs w:val="18"/>
              </w:rPr>
              <w:t xml:space="preserve"> </w:t>
            </w:r>
            <w:r w:rsidRPr="0019537B">
              <w:rPr>
                <w:rFonts w:cs="v4.2.0"/>
              </w:rPr>
              <w:t>N</w:t>
            </w:r>
            <w:r>
              <w:rPr>
                <w:rFonts w:cs="v4.2.0"/>
              </w:rPr>
              <w:t xml:space="preserve"> </w:t>
            </w:r>
            <w:r w:rsidRPr="0019537B">
              <w:rPr>
                <w:rFonts w:cs="Arial"/>
                <w:szCs w:val="18"/>
              </w:rPr>
              <w:sym w:font="Symbol" w:char="F0B4"/>
            </w:r>
            <w:r>
              <w:rPr>
                <w:rFonts w:cs="v4.2.0"/>
              </w:rPr>
              <w:t xml:space="preserve"> </w:t>
            </w:r>
            <w:r w:rsidRPr="0019537B">
              <w:rPr>
                <w:rFonts w:cs="v4.2.0"/>
              </w:rPr>
              <w:t>P</w:t>
            </w:r>
            <w:r w:rsidRPr="0019537B">
              <w:rPr>
                <w:rFonts w:cs="v4.2.0"/>
                <w:vertAlign w:val="subscript"/>
              </w:rPr>
              <w:t>BFD</w:t>
            </w:r>
            <w:r w:rsidRPr="0019537B">
              <w:rPr>
                <w:rFonts w:cs="v4.2.0"/>
              </w:rPr>
              <w:t>)</w:t>
            </w:r>
            <w:r>
              <w:rPr>
                <w:rFonts w:cs="v4.2.0"/>
              </w:rPr>
              <w:t xml:space="preserve"> </w:t>
            </w:r>
            <w:r w:rsidRPr="0019537B">
              <w:rPr>
                <w:rFonts w:cs="Arial"/>
                <w:szCs w:val="18"/>
              </w:rPr>
              <w:sym w:font="Symbol" w:char="F0B4"/>
            </w:r>
            <w:r>
              <w:rPr>
                <w:rFonts w:cs="v4.2.0"/>
              </w:rPr>
              <w:t xml:space="preserve"> </w:t>
            </w:r>
            <w:r w:rsidRPr="0019537B">
              <w:rPr>
                <w:rFonts w:cs="v4.2.0"/>
              </w:rPr>
              <w:t>T</w:t>
            </w:r>
            <w:r w:rsidRPr="0019537B">
              <w:rPr>
                <w:rFonts w:cs="v4.2.0"/>
                <w:vertAlign w:val="subscript"/>
              </w:rPr>
              <w:t>DRX</w:t>
            </w:r>
          </w:p>
        </w:tc>
      </w:tr>
      <w:tr w:rsidR="00264586" w:rsidRPr="0019537B" w14:paraId="5E5C869E" w14:textId="77777777" w:rsidTr="00426FE4">
        <w:trPr>
          <w:jc w:val="center"/>
        </w:trPr>
        <w:tc>
          <w:tcPr>
            <w:tcW w:w="7366" w:type="dxa"/>
            <w:gridSpan w:val="2"/>
            <w:tcBorders>
              <w:top w:val="single" w:sz="4" w:space="0" w:color="auto"/>
              <w:left w:val="single" w:sz="4" w:space="0" w:color="auto"/>
              <w:bottom w:val="single" w:sz="4" w:space="0" w:color="auto"/>
              <w:right w:val="single" w:sz="4" w:space="0" w:color="auto"/>
            </w:tcBorders>
            <w:hideMark/>
          </w:tcPr>
          <w:p w14:paraId="72666C7A" w14:textId="77777777" w:rsidR="00264586" w:rsidRPr="0019537B" w:rsidRDefault="00264586" w:rsidP="00426FE4">
            <w:pPr>
              <w:pStyle w:val="TAN"/>
              <w:rPr>
                <w:rFonts w:cs="v4.2.0"/>
              </w:rPr>
            </w:pPr>
            <w:r>
              <w:t>NOTE</w:t>
            </w:r>
            <w:r w:rsidRPr="0019537B">
              <w:t>:</w:t>
            </w:r>
            <w:r w:rsidRPr="0019537B">
              <w:tab/>
            </w:r>
            <w:r w:rsidRPr="0019537B">
              <w:rPr>
                <w:rFonts w:cs="v4.2.0"/>
              </w:rPr>
              <w:t>T</w:t>
            </w:r>
            <w:r w:rsidRPr="0019537B">
              <w:rPr>
                <w:rFonts w:cs="v4.2.0"/>
                <w:vertAlign w:val="subscript"/>
              </w:rPr>
              <w:t>CSI-RS</w:t>
            </w:r>
            <w:r>
              <w:t xml:space="preserve"> </w:t>
            </w:r>
            <w:r w:rsidRPr="0019537B">
              <w:t>is</w:t>
            </w:r>
            <w:r>
              <w:t xml:space="preserve"> </w:t>
            </w:r>
            <w:r w:rsidRPr="0019537B">
              <w:t>the</w:t>
            </w:r>
            <w:r>
              <w:t xml:space="preserve"> </w:t>
            </w:r>
            <w:r w:rsidRPr="0019537B">
              <w:t>periodicity</w:t>
            </w:r>
            <w:r>
              <w:t xml:space="preserve"> </w:t>
            </w:r>
            <w:r w:rsidRPr="0019537B">
              <w:t>of</w:t>
            </w:r>
            <w:r>
              <w:t xml:space="preserve"> </w:t>
            </w:r>
            <w:r w:rsidRPr="0019537B">
              <w:t>CSI-RS</w:t>
            </w:r>
            <w:r>
              <w:t xml:space="preserve"> </w:t>
            </w:r>
            <w:r w:rsidRPr="0019537B">
              <w:t>resource</w:t>
            </w:r>
            <w:r>
              <w:t xml:space="preserve"> </w:t>
            </w:r>
            <w:r w:rsidRPr="0019537B">
              <w:t>in</w:t>
            </w:r>
            <w:r>
              <w:t xml:space="preserve"> </w:t>
            </w:r>
            <w:r w:rsidRPr="0019537B">
              <w:t>the</w:t>
            </w:r>
            <w:r>
              <w:t xml:space="preserve"> </w:t>
            </w:r>
            <w:r w:rsidRPr="0019537B">
              <w:t>set</w:t>
            </w:r>
            <w:r>
              <w:t xml:space="preserve"> </w:t>
            </w:r>
            <w:r w:rsidRPr="0019537B">
              <w:rPr>
                <w:iCs/>
                <w:noProof/>
                <w:position w:val="-10"/>
                <w:lang w:eastAsia="zh-CN"/>
              </w:rPr>
              <w:drawing>
                <wp:inline distT="0" distB="0" distL="0" distR="0" wp14:anchorId="33E76E4F" wp14:editId="507FA3C4">
                  <wp:extent cx="152400" cy="198120"/>
                  <wp:effectExtent l="0" t="0" r="0" b="0"/>
                  <wp:docPr id="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400" cy="198120"/>
                          </a:xfrm>
                          <a:prstGeom prst="rect">
                            <a:avLst/>
                          </a:prstGeom>
                          <a:noFill/>
                          <a:ln>
                            <a:noFill/>
                          </a:ln>
                        </pic:spPr>
                      </pic:pic>
                    </a:graphicData>
                  </a:graphic>
                </wp:inline>
              </w:drawing>
            </w:r>
            <w:r w:rsidRPr="0019537B">
              <w:t>.</w:t>
            </w:r>
            <w:r>
              <w:rPr>
                <w:rFonts w:cs="v4.2.0"/>
              </w:rPr>
              <w:t xml:space="preserve"> </w:t>
            </w:r>
            <w:r w:rsidRPr="0019537B">
              <w:rPr>
                <w:rFonts w:cs="v4.2.0"/>
              </w:rPr>
              <w:t>T</w:t>
            </w:r>
            <w:r w:rsidRPr="0019537B">
              <w:rPr>
                <w:rFonts w:cs="v4.2.0"/>
                <w:vertAlign w:val="subscript"/>
              </w:rPr>
              <w:t>DRX</w:t>
            </w:r>
            <w:r>
              <w:t xml:space="preserve"> </w:t>
            </w:r>
            <w:r w:rsidRPr="0019537B">
              <w:t>is</w:t>
            </w:r>
            <w:r>
              <w:t xml:space="preserve"> </w:t>
            </w:r>
            <w:r w:rsidRPr="0019537B">
              <w:t>the</w:t>
            </w:r>
            <w:r>
              <w:t xml:space="preserve"> </w:t>
            </w:r>
            <w:r w:rsidRPr="0019537B">
              <w:t>DRX</w:t>
            </w:r>
            <w:r>
              <w:t xml:space="preserve"> </w:t>
            </w:r>
            <w:r w:rsidRPr="0019537B">
              <w:t>cycle</w:t>
            </w:r>
            <w:r>
              <w:t xml:space="preserve"> </w:t>
            </w:r>
            <w:r w:rsidRPr="0019537B">
              <w:t>length.</w:t>
            </w:r>
          </w:p>
        </w:tc>
      </w:tr>
    </w:tbl>
    <w:p w14:paraId="1EA556CF" w14:textId="77777777" w:rsidR="00264586" w:rsidRPr="0019537B" w:rsidRDefault="00264586" w:rsidP="00264586"/>
    <w:p w14:paraId="47FFFCE5" w14:textId="77777777" w:rsidR="00264586" w:rsidRPr="0019537B" w:rsidRDefault="00264586" w:rsidP="00264586">
      <w:pPr>
        <w:pStyle w:val="TH"/>
      </w:pPr>
      <w:r w:rsidRPr="0019537B">
        <w:t xml:space="preserve">Table 8.5.3.2-3: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deactivated </w:t>
      </w:r>
      <w:proofErr w:type="spellStart"/>
      <w:r w:rsidRPr="0019537B">
        <w:t>PSCell</w:t>
      </w:r>
      <w:proofErr w:type="spellEnd"/>
      <w:r w:rsidRPr="0019537B">
        <w:t xml:space="preserve">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906"/>
      </w:tblGrid>
      <w:tr w:rsidR="00264586" w:rsidRPr="0019537B" w14:paraId="353935CF"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295B1C9" w14:textId="77777777" w:rsidR="00264586" w:rsidRPr="0019537B" w:rsidRDefault="00264586" w:rsidP="00426FE4">
            <w:pPr>
              <w:keepNext/>
              <w:keepLines/>
              <w:spacing w:after="0"/>
              <w:jc w:val="center"/>
              <w:rPr>
                <w:rFonts w:ascii="Arial" w:hAnsi="Arial"/>
                <w:b/>
                <w:sz w:val="18"/>
              </w:rPr>
            </w:pPr>
            <w:r w:rsidRPr="0019537B">
              <w:rPr>
                <w:rFonts w:ascii="Arial" w:hAnsi="Arial"/>
                <w:b/>
                <w:sz w:val="18"/>
              </w:rPr>
              <w:t>Configuration</w:t>
            </w:r>
          </w:p>
        </w:tc>
        <w:tc>
          <w:tcPr>
            <w:tcW w:w="4906" w:type="dxa"/>
            <w:tcBorders>
              <w:top w:val="single" w:sz="4" w:space="0" w:color="auto"/>
              <w:left w:val="single" w:sz="4" w:space="0" w:color="auto"/>
              <w:bottom w:val="single" w:sz="4" w:space="0" w:color="auto"/>
              <w:right w:val="single" w:sz="4" w:space="0" w:color="auto"/>
            </w:tcBorders>
            <w:hideMark/>
          </w:tcPr>
          <w:p w14:paraId="03D248A3" w14:textId="77777777" w:rsidR="00264586" w:rsidRPr="0019537B" w:rsidRDefault="00264586" w:rsidP="00426FE4">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264586" w:rsidRPr="0019537B" w14:paraId="17D9FC0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ED2208F" w14:textId="77777777" w:rsidR="00264586" w:rsidRPr="0019537B" w:rsidRDefault="00264586" w:rsidP="00426FE4">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4906" w:type="dxa"/>
            <w:tcBorders>
              <w:top w:val="single" w:sz="4" w:space="0" w:color="auto"/>
              <w:left w:val="single" w:sz="4" w:space="0" w:color="auto"/>
              <w:bottom w:val="single" w:sz="4" w:space="0" w:color="auto"/>
              <w:right w:val="single" w:sz="4" w:space="0" w:color="auto"/>
            </w:tcBorders>
            <w:hideMark/>
          </w:tcPr>
          <w:p w14:paraId="0E381067" w14:textId="77777777" w:rsidR="00264586" w:rsidRPr="0019537B" w:rsidRDefault="00264586" w:rsidP="00426FE4">
            <w:pPr>
              <w:keepNext/>
              <w:keepLines/>
              <w:spacing w:after="0"/>
              <w:jc w:val="center"/>
              <w:rPr>
                <w:rFonts w:ascii="Arial" w:hAnsi="Arial"/>
                <w:sz w:val="18"/>
              </w:rPr>
            </w:pPr>
            <w:r w:rsidRPr="0019537B">
              <w:rPr>
                <w:rFonts w:ascii="Arial" w:hAnsi="Arial" w:cs="v4.2.0"/>
                <w:sz w:val="18"/>
              </w:rPr>
              <w:t>Ceil(M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bookmarkStart w:id="134" w:name="OLE_LINK26"/>
            <w:proofErr w:type="spellStart"/>
            <w:r w:rsidRPr="0019537B">
              <w:rPr>
                <w:rFonts w:ascii="Arial" w:hAnsi="Arial"/>
                <w:sz w:val="18"/>
              </w:rPr>
              <w:t>measCyclePscell</w:t>
            </w:r>
            <w:bookmarkEnd w:id="134"/>
            <w:proofErr w:type="spellEnd"/>
          </w:p>
        </w:tc>
      </w:tr>
      <w:tr w:rsidR="00264586" w:rsidRPr="0019537B" w14:paraId="144F1AD0"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20A6BD16" w14:textId="77777777" w:rsidR="00264586" w:rsidRPr="0019537B" w:rsidRDefault="0026458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37B0CA56" w14:textId="77777777" w:rsidR="00264586" w:rsidRPr="0019537B" w:rsidRDefault="00264586" w:rsidP="00426FE4">
            <w:pPr>
              <w:keepNext/>
              <w:keepLines/>
              <w:spacing w:after="0"/>
              <w:jc w:val="center"/>
              <w:rPr>
                <w:rFonts w:ascii="Arial" w:hAnsi="Arial" w:cs="v4.2.0"/>
                <w:sz w:val="18"/>
              </w:rPr>
            </w:pPr>
            <w:r w:rsidRPr="0019537B">
              <w:rPr>
                <w:rFonts w:ascii="Arial" w:hAnsi="Arial" w:cs="v4.2.0"/>
                <w:sz w:val="18"/>
              </w:rPr>
              <w:t>Ceil(1.5</w:t>
            </w:r>
            <w:r>
              <w:rPr>
                <w:rFonts w:ascii="Arial" w:hAnsi="Arial" w:cs="v4.2.0"/>
                <w:sz w:val="18"/>
              </w:rPr>
              <w:t xml:space="preserve"> </w:t>
            </w:r>
            <w:r w:rsidRPr="0019537B">
              <w:rPr>
                <w:rFonts w:ascii="Arial" w:hAnsi="Arial" w:cs="Arial"/>
                <w:sz w:val="18"/>
              </w:rPr>
              <w:t>×</w:t>
            </w:r>
            <w:r>
              <w:rPr>
                <w:rFonts w:ascii="Arial" w:hAnsi="Arial" w:cs="Arial"/>
                <w:sz w:val="18"/>
              </w:rPr>
              <w:t xml:space="preserve"> </w:t>
            </w:r>
            <w:r w:rsidRPr="0019537B">
              <w:rPr>
                <w:rFonts w:ascii="Arial" w:hAnsi="Arial" w:cs="v4.2.0"/>
                <w:sz w:val="18"/>
              </w:rPr>
              <w:t>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cs="v4.2.0"/>
                <w:sz w:val="18"/>
              </w:rPr>
              <w:t>)</w:t>
            </w:r>
          </w:p>
        </w:tc>
      </w:tr>
      <w:tr w:rsidR="00264586" w:rsidRPr="0019537B" w14:paraId="6A526373"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39C461AC" w14:textId="77777777" w:rsidR="00264586" w:rsidRPr="0019537B" w:rsidRDefault="0026458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sz w:val="18"/>
              </w:rPr>
              <w:t>&gt;</w:t>
            </w:r>
            <w:r>
              <w:rPr>
                <w:rFonts w:ascii="Arial" w:hAnsi="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4906" w:type="dxa"/>
            <w:tcBorders>
              <w:top w:val="single" w:sz="4" w:space="0" w:color="auto"/>
              <w:left w:val="single" w:sz="4" w:space="0" w:color="auto"/>
              <w:bottom w:val="single" w:sz="4" w:space="0" w:color="auto"/>
              <w:right w:val="single" w:sz="4" w:space="0" w:color="auto"/>
            </w:tcBorders>
          </w:tcPr>
          <w:p w14:paraId="3DE3E198" w14:textId="77777777" w:rsidR="00264586" w:rsidRPr="0019537B" w:rsidRDefault="00264586" w:rsidP="00426FE4">
            <w:pPr>
              <w:keepNext/>
              <w:keepLines/>
              <w:spacing w:after="0"/>
              <w:jc w:val="center"/>
              <w:rPr>
                <w:rFonts w:ascii="Arial" w:hAnsi="Arial" w:cs="v4.2.0"/>
                <w:sz w:val="18"/>
              </w:rPr>
            </w:pPr>
            <w:r w:rsidRPr="0019537B">
              <w:rPr>
                <w:rFonts w:ascii="Arial" w:hAnsi="Arial" w:cs="v4.2.0"/>
                <w:sz w:val="18"/>
              </w:rPr>
              <w:t>Ceil(M</w:t>
            </w:r>
            <w:r w:rsidRPr="0019537B">
              <w:rPr>
                <w:rFonts w:ascii="Arial" w:hAnsi="Arial" w:cs="v4.2.0"/>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sz w:val="18"/>
              </w:rPr>
              <w:t>)</w:t>
            </w:r>
          </w:p>
        </w:tc>
      </w:tr>
      <w:tr w:rsidR="00264586" w:rsidRPr="0019537B" w14:paraId="1BF041C8" w14:textId="77777777" w:rsidTr="00426FE4">
        <w:trPr>
          <w:jc w:val="center"/>
        </w:trPr>
        <w:tc>
          <w:tcPr>
            <w:tcW w:w="6941" w:type="dxa"/>
            <w:gridSpan w:val="2"/>
            <w:tcBorders>
              <w:top w:val="single" w:sz="4" w:space="0" w:color="auto"/>
              <w:left w:val="single" w:sz="4" w:space="0" w:color="auto"/>
              <w:bottom w:val="single" w:sz="4" w:space="0" w:color="auto"/>
              <w:right w:val="single" w:sz="4" w:space="0" w:color="auto"/>
            </w:tcBorders>
          </w:tcPr>
          <w:p w14:paraId="75BE2DCF" w14:textId="77777777" w:rsidR="00264586" w:rsidRPr="0019537B" w:rsidRDefault="00264586" w:rsidP="00426FE4">
            <w:pPr>
              <w:pStyle w:val="TAN"/>
              <w:rPr>
                <w:rFonts w:cs="v4.2.0"/>
              </w:rPr>
            </w:pPr>
            <w: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6B185891" w14:textId="77777777" w:rsidR="00264586" w:rsidRPr="0019537B" w:rsidRDefault="00264586" w:rsidP="00264586">
      <w:pPr>
        <w:rPr>
          <w:highlight w:val="yellow"/>
          <w:lang w:eastAsia="zh-CN"/>
        </w:rPr>
      </w:pPr>
    </w:p>
    <w:p w14:paraId="200A9462" w14:textId="77777777" w:rsidR="00264586" w:rsidRPr="0019537B" w:rsidRDefault="00264586" w:rsidP="00264586">
      <w:pPr>
        <w:pStyle w:val="TH"/>
      </w:pPr>
      <w:r w:rsidRPr="0019537B">
        <w:t xml:space="preserve">Table 8.5.3.2-4: Evaluation period </w:t>
      </w:r>
      <w:proofErr w:type="spellStart"/>
      <w:r w:rsidRPr="0019537B">
        <w:t>T</w:t>
      </w:r>
      <w:r w:rsidRPr="0019537B">
        <w:rPr>
          <w:vertAlign w:val="subscript"/>
        </w:rPr>
        <w:t>Evaluate_BFD_CSI</w:t>
      </w:r>
      <w:proofErr w:type="spellEnd"/>
      <w:r w:rsidRPr="0019537B">
        <w:rPr>
          <w:vertAlign w:val="subscript"/>
        </w:rPr>
        <w:t>-RS</w:t>
      </w:r>
      <w:r w:rsidRPr="0019537B">
        <w:t xml:space="preserve"> for deactivated </w:t>
      </w:r>
      <w:proofErr w:type="spellStart"/>
      <w:r w:rsidRPr="0019537B">
        <w:t>PSCell</w:t>
      </w:r>
      <w:proofErr w:type="spellEnd"/>
      <w:r w:rsidRPr="0019537B">
        <w:t xml:space="preserve"> in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190"/>
      </w:tblGrid>
      <w:tr w:rsidR="00264586" w:rsidRPr="0019537B" w14:paraId="0F41FF7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50EB480C" w14:textId="77777777" w:rsidR="00264586" w:rsidRPr="0019537B" w:rsidRDefault="00264586" w:rsidP="00426FE4">
            <w:pPr>
              <w:keepNext/>
              <w:keepLines/>
              <w:spacing w:after="0"/>
              <w:jc w:val="center"/>
              <w:rPr>
                <w:rFonts w:ascii="Arial" w:hAnsi="Arial"/>
                <w:b/>
                <w:sz w:val="18"/>
              </w:rPr>
            </w:pPr>
            <w:r w:rsidRPr="0019537B">
              <w:rPr>
                <w:rFonts w:ascii="Arial" w:hAnsi="Arial"/>
                <w:b/>
                <w:sz w:val="18"/>
              </w:rPr>
              <w:t>Configuration</w:t>
            </w:r>
          </w:p>
        </w:tc>
        <w:tc>
          <w:tcPr>
            <w:tcW w:w="5190" w:type="dxa"/>
            <w:tcBorders>
              <w:top w:val="single" w:sz="4" w:space="0" w:color="auto"/>
              <w:left w:val="single" w:sz="4" w:space="0" w:color="auto"/>
              <w:bottom w:val="single" w:sz="4" w:space="0" w:color="auto"/>
              <w:right w:val="single" w:sz="4" w:space="0" w:color="auto"/>
            </w:tcBorders>
            <w:hideMark/>
          </w:tcPr>
          <w:p w14:paraId="6D37C308" w14:textId="77777777" w:rsidR="00264586" w:rsidRPr="0019537B" w:rsidRDefault="00264586" w:rsidP="00426FE4">
            <w:pPr>
              <w:keepNext/>
              <w:keepLines/>
              <w:spacing w:after="0"/>
              <w:jc w:val="center"/>
              <w:rPr>
                <w:rFonts w:ascii="Arial" w:hAnsi="Arial"/>
                <w:b/>
                <w:sz w:val="18"/>
              </w:rPr>
            </w:pPr>
            <w:proofErr w:type="spellStart"/>
            <w:r w:rsidRPr="0019537B">
              <w:rPr>
                <w:rFonts w:ascii="Arial" w:hAnsi="Arial"/>
                <w:b/>
                <w:sz w:val="18"/>
              </w:rPr>
              <w:t>T</w:t>
            </w:r>
            <w:r w:rsidRPr="0019537B">
              <w:rPr>
                <w:rFonts w:ascii="Arial" w:hAnsi="Arial"/>
                <w:b/>
                <w:sz w:val="18"/>
                <w:vertAlign w:val="subscript"/>
              </w:rPr>
              <w:t>Evaluate_BFD_CSI</w:t>
            </w:r>
            <w:proofErr w:type="spellEnd"/>
            <w:r w:rsidRPr="0019537B">
              <w:rPr>
                <w:rFonts w:ascii="Arial" w:hAnsi="Arial"/>
                <w:b/>
                <w:sz w:val="18"/>
                <w:vertAlign w:val="subscript"/>
              </w:rPr>
              <w:t>-RS</w:t>
            </w:r>
            <w:r>
              <w:rPr>
                <w:rFonts w:ascii="Arial" w:hAnsi="Arial"/>
                <w:b/>
                <w:sz w:val="18"/>
              </w:rPr>
              <w:t xml:space="preserve"> </w:t>
            </w:r>
            <w:r w:rsidRPr="0019537B">
              <w:rPr>
                <w:rFonts w:ascii="Arial" w:hAnsi="Arial"/>
                <w:b/>
                <w:sz w:val="18"/>
              </w:rPr>
              <w:t>(</w:t>
            </w:r>
            <w:proofErr w:type="spellStart"/>
            <w:r w:rsidRPr="0019537B">
              <w:rPr>
                <w:rFonts w:ascii="Arial" w:hAnsi="Arial"/>
                <w:b/>
                <w:sz w:val="18"/>
              </w:rPr>
              <w:t>ms</w:t>
            </w:r>
            <w:proofErr w:type="spellEnd"/>
            <w:r w:rsidRPr="0019537B">
              <w:rPr>
                <w:rFonts w:ascii="Arial" w:hAnsi="Arial"/>
                <w:b/>
                <w:sz w:val="18"/>
              </w:rPr>
              <w:t>)</w:t>
            </w:r>
            <w:r>
              <w:rPr>
                <w:rFonts w:ascii="Arial" w:hAnsi="Arial"/>
                <w:b/>
                <w:sz w:val="18"/>
              </w:rPr>
              <w:t xml:space="preserve"> </w:t>
            </w:r>
          </w:p>
        </w:tc>
      </w:tr>
      <w:tr w:rsidR="00264586" w:rsidRPr="0019537B" w14:paraId="79633B3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1F27848" w14:textId="77777777" w:rsidR="00264586" w:rsidRPr="0019537B" w:rsidRDefault="00264586" w:rsidP="00426FE4">
            <w:pPr>
              <w:keepNext/>
              <w:keepLines/>
              <w:spacing w:after="0"/>
              <w:jc w:val="center"/>
              <w:rPr>
                <w:rFonts w:ascii="Arial" w:hAnsi="Arial"/>
                <w:sz w:val="18"/>
              </w:rPr>
            </w:pPr>
            <w:r w:rsidRPr="0019537B">
              <w:rPr>
                <w:rFonts w:ascii="Arial" w:hAnsi="Arial"/>
                <w:sz w:val="18"/>
              </w:rPr>
              <w:t>no</w:t>
            </w:r>
            <w:r>
              <w:rPr>
                <w:rFonts w:ascii="Arial" w:hAnsi="Arial"/>
                <w:sz w:val="18"/>
              </w:rPr>
              <w:t xml:space="preserve"> </w:t>
            </w:r>
            <w:r w:rsidRPr="0019537B">
              <w:rPr>
                <w:rFonts w:ascii="Arial" w:hAnsi="Arial"/>
                <w:sz w:val="18"/>
              </w:rPr>
              <w:t>DRX</w:t>
            </w:r>
          </w:p>
        </w:tc>
        <w:tc>
          <w:tcPr>
            <w:tcW w:w="5190" w:type="dxa"/>
            <w:tcBorders>
              <w:top w:val="single" w:sz="4" w:space="0" w:color="auto"/>
              <w:left w:val="single" w:sz="4" w:space="0" w:color="auto"/>
              <w:bottom w:val="single" w:sz="4" w:space="0" w:color="auto"/>
              <w:right w:val="single" w:sz="4" w:space="0" w:color="auto"/>
            </w:tcBorders>
            <w:hideMark/>
          </w:tcPr>
          <w:p w14:paraId="7DFD4C40" w14:textId="77777777" w:rsidR="00264586" w:rsidRPr="0019537B" w:rsidRDefault="00264586" w:rsidP="00426FE4">
            <w:pPr>
              <w:keepNext/>
              <w:keepLines/>
              <w:spacing w:after="0"/>
              <w:jc w:val="center"/>
              <w:rPr>
                <w:rFonts w:ascii="Arial" w:hAnsi="Arial"/>
                <w:sz w:val="18"/>
              </w:rPr>
            </w:pPr>
            <w:r w:rsidRPr="0019537B">
              <w:rPr>
                <w:rFonts w:ascii="Arial" w:hAnsi="Arial" w:cs="v4.2.0"/>
                <w:sz w:val="18"/>
              </w:rPr>
              <w:t>Ceil(</w:t>
            </w:r>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proofErr w:type="spellStart"/>
            <w:r w:rsidRPr="0019537B">
              <w:rPr>
                <w:rFonts w:ascii="Arial" w:hAnsi="Arial"/>
                <w:sz w:val="18"/>
              </w:rPr>
              <w:t>measCyclePscell</w:t>
            </w:r>
            <w:proofErr w:type="spellEnd"/>
          </w:p>
        </w:tc>
      </w:tr>
      <w:tr w:rsidR="00264586" w:rsidRPr="0019537B" w14:paraId="5335BBC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6EE4AD6F" w14:textId="77777777" w:rsidR="00264586" w:rsidRPr="0019537B" w:rsidRDefault="0026458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cs="Arial" w:hint="eastAsia"/>
                <w:sz w:val="18"/>
              </w:rPr>
              <w:t>≤</w:t>
            </w:r>
            <w:r>
              <w:rPr>
                <w:rFonts w:ascii="Arial" w:hAnsi="Arial" w:cs="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55DE7B87" w14:textId="77777777" w:rsidR="00264586" w:rsidRPr="0019537B" w:rsidRDefault="00264586" w:rsidP="00426FE4">
            <w:pPr>
              <w:keepNext/>
              <w:keepLines/>
              <w:spacing w:after="0"/>
              <w:jc w:val="center"/>
              <w:rPr>
                <w:rFonts w:ascii="Arial" w:hAnsi="Arial" w:cs="v4.2.0"/>
                <w:sz w:val="18"/>
              </w:rPr>
            </w:pPr>
            <w:r w:rsidRPr="0019537B">
              <w:rPr>
                <w:rFonts w:ascii="Arial" w:hAnsi="Arial" w:cs="v4.2.0"/>
                <w:sz w:val="18"/>
              </w:rPr>
              <w:t>Ceil(1.5</w:t>
            </w:r>
            <w:r>
              <w:rPr>
                <w:rFonts w:ascii="Arial" w:hAnsi="Arial" w:cs="v4.2.0"/>
                <w:sz w:val="18"/>
              </w:rPr>
              <w:t xml:space="preserve"> </w:t>
            </w:r>
            <w:r w:rsidRPr="0019537B">
              <w:rPr>
                <w:rFonts w:ascii="Arial" w:hAnsi="Arial" w:cs="Arial"/>
                <w:sz w:val="18"/>
              </w:rPr>
              <w:t>×</w:t>
            </w:r>
            <w:r>
              <w:rPr>
                <w:rFonts w:ascii="Arial" w:hAnsi="Arial" w:cs="Arial"/>
                <w:sz w:val="18"/>
              </w:rPr>
              <w:t xml:space="preserve"> </w:t>
            </w:r>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cs="v4.2.0"/>
                <w:sz w:val="18"/>
              </w:rPr>
              <w:t>)</w:t>
            </w:r>
          </w:p>
        </w:tc>
      </w:tr>
      <w:tr w:rsidR="00264586" w:rsidRPr="0019537B" w14:paraId="1E56C91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tcPr>
          <w:p w14:paraId="4F7214BD" w14:textId="77777777" w:rsidR="00264586" w:rsidRPr="0019537B" w:rsidRDefault="00264586" w:rsidP="00426FE4">
            <w:pPr>
              <w:keepNext/>
              <w:keepLines/>
              <w:spacing w:after="0"/>
              <w:jc w:val="center"/>
              <w:rPr>
                <w:rFonts w:ascii="Arial" w:hAnsi="Arial"/>
                <w:sz w:val="18"/>
              </w:rPr>
            </w:pPr>
            <w:r w:rsidRPr="0019537B">
              <w:rPr>
                <w:rFonts w:ascii="Arial" w:hAnsi="Arial"/>
                <w:sz w:val="18"/>
              </w:rPr>
              <w:t>DRX</w:t>
            </w:r>
            <w:r>
              <w:rPr>
                <w:rFonts w:ascii="Arial" w:hAnsi="Arial"/>
                <w:sz w:val="18"/>
              </w:rPr>
              <w:t xml:space="preserve"> </w:t>
            </w:r>
            <w:r w:rsidRPr="0019537B">
              <w:rPr>
                <w:rFonts w:ascii="Arial" w:hAnsi="Arial"/>
                <w:sz w:val="18"/>
              </w:rPr>
              <w:t>cycle</w:t>
            </w:r>
            <w:r>
              <w:rPr>
                <w:rFonts w:ascii="Arial" w:hAnsi="Arial"/>
                <w:sz w:val="18"/>
              </w:rPr>
              <w:t xml:space="preserve"> </w:t>
            </w:r>
            <w:r w:rsidRPr="0019537B">
              <w:rPr>
                <w:rFonts w:ascii="Arial" w:hAnsi="Arial"/>
                <w:sz w:val="18"/>
              </w:rPr>
              <w:t>&gt;</w:t>
            </w:r>
            <w:r>
              <w:rPr>
                <w:rFonts w:ascii="Arial" w:hAnsi="Arial"/>
                <w:sz w:val="18"/>
              </w:rPr>
              <w:t xml:space="preserve"> </w:t>
            </w:r>
            <w:r w:rsidRPr="0019537B">
              <w:rPr>
                <w:rFonts w:ascii="Arial" w:hAnsi="Arial"/>
                <w:sz w:val="18"/>
              </w:rPr>
              <w:t>32</w:t>
            </w:r>
            <w:r>
              <w:rPr>
                <w:rFonts w:ascii="Arial" w:hAnsi="Arial"/>
                <w:sz w:val="18"/>
              </w:rPr>
              <w:t xml:space="preserve">0 </w:t>
            </w:r>
            <w:proofErr w:type="spellStart"/>
            <w:r>
              <w:rPr>
                <w:rFonts w:ascii="Arial" w:hAnsi="Arial"/>
                <w:sz w:val="18"/>
              </w:rPr>
              <w:t>ms</w:t>
            </w:r>
            <w:proofErr w:type="spellEnd"/>
          </w:p>
        </w:tc>
        <w:tc>
          <w:tcPr>
            <w:tcW w:w="5190" w:type="dxa"/>
            <w:tcBorders>
              <w:top w:val="single" w:sz="4" w:space="0" w:color="auto"/>
              <w:left w:val="single" w:sz="4" w:space="0" w:color="auto"/>
              <w:bottom w:val="single" w:sz="4" w:space="0" w:color="auto"/>
              <w:right w:val="single" w:sz="4" w:space="0" w:color="auto"/>
            </w:tcBorders>
          </w:tcPr>
          <w:p w14:paraId="66928720" w14:textId="77777777" w:rsidR="00264586" w:rsidRPr="0019537B" w:rsidRDefault="00264586" w:rsidP="00426FE4">
            <w:pPr>
              <w:keepNext/>
              <w:keepLines/>
              <w:spacing w:after="0"/>
              <w:jc w:val="center"/>
              <w:rPr>
                <w:rFonts w:ascii="Arial" w:hAnsi="Arial" w:cs="v4.2.0"/>
                <w:sz w:val="18"/>
              </w:rPr>
            </w:pPr>
            <w:r w:rsidRPr="0019537B">
              <w:rPr>
                <w:rFonts w:ascii="Arial" w:hAnsi="Arial" w:cs="v4.2.0"/>
                <w:sz w:val="18"/>
              </w:rPr>
              <w:t>Ceil(</w:t>
            </w:r>
            <w:r w:rsidRPr="0019537B">
              <w:rPr>
                <w:rFonts w:ascii="Arial" w:hAnsi="Arial" w:cs="Arial"/>
                <w:sz w:val="18"/>
              </w:rPr>
              <w:t>M</w:t>
            </w:r>
            <w:r w:rsidRPr="0019537B">
              <w:rPr>
                <w:rFonts w:ascii="Arial" w:hAnsi="Arial" w:cs="Arial"/>
                <w:sz w:val="18"/>
                <w:vertAlign w:val="subscript"/>
              </w:rPr>
              <w:t>BFD</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P</w:t>
            </w:r>
            <w:r>
              <w:rPr>
                <w:rFonts w:ascii="Arial" w:hAnsi="Arial" w:cs="v4.2.0"/>
                <w:sz w:val="18"/>
              </w:rPr>
              <w:t xml:space="preserve"> </w:t>
            </w:r>
            <w:r w:rsidRPr="0019537B">
              <w:rPr>
                <w:rFonts w:ascii="Arial" w:hAnsi="Arial" w:cs="Arial"/>
                <w:sz w:val="18"/>
                <w:szCs w:val="18"/>
              </w:rPr>
              <w:sym w:font="Symbol" w:char="F0B4"/>
            </w:r>
            <w:r>
              <w:rPr>
                <w:rFonts w:ascii="Arial" w:hAnsi="Arial" w:cs="Arial"/>
                <w:sz w:val="18"/>
                <w:szCs w:val="18"/>
              </w:rPr>
              <w:t xml:space="preserve"> </w:t>
            </w:r>
            <w:r w:rsidRPr="0019537B">
              <w:rPr>
                <w:rFonts w:ascii="Arial" w:hAnsi="Arial" w:cs="v4.2.0"/>
                <w:sz w:val="18"/>
              </w:rPr>
              <w:t>N</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P</w:t>
            </w:r>
            <w:r w:rsidRPr="0019537B">
              <w:rPr>
                <w:rFonts w:ascii="Arial" w:hAnsi="Arial" w:cs="v4.2.0"/>
                <w:sz w:val="18"/>
                <w:vertAlign w:val="subscript"/>
              </w:rPr>
              <w:t>BFD</w:t>
            </w:r>
            <w:r w:rsidRPr="0019537B">
              <w:rPr>
                <w:rFonts w:ascii="Arial" w:hAnsi="Arial" w:cs="v4.2.0"/>
                <w:sz w:val="18"/>
              </w:rPr>
              <w:t>)</w:t>
            </w:r>
            <w:r>
              <w:rPr>
                <w:rFonts w:ascii="Arial" w:hAnsi="Arial" w:cs="v4.2.0"/>
                <w:sz w:val="18"/>
              </w:rPr>
              <w:t xml:space="preserve"> </w:t>
            </w:r>
            <w:r w:rsidRPr="0019537B">
              <w:rPr>
                <w:rFonts w:ascii="Arial" w:hAnsi="Arial" w:cs="Arial"/>
                <w:sz w:val="18"/>
                <w:szCs w:val="18"/>
              </w:rPr>
              <w:sym w:font="Symbol" w:char="F0B4"/>
            </w:r>
            <w:r>
              <w:rPr>
                <w:rFonts w:ascii="Arial" w:hAnsi="Arial" w:cs="v4.2.0"/>
                <w:sz w:val="18"/>
              </w:rPr>
              <w:t xml:space="preserve"> </w:t>
            </w:r>
            <w:r w:rsidRPr="0019537B">
              <w:rPr>
                <w:rFonts w:ascii="Arial" w:hAnsi="Arial" w:cs="v4.2.0"/>
                <w:sz w:val="18"/>
              </w:rPr>
              <w:t>Max(T</w:t>
            </w:r>
            <w:r w:rsidRPr="0019537B">
              <w:rPr>
                <w:rFonts w:ascii="Arial" w:hAnsi="Arial" w:cs="v4.2.0"/>
                <w:sz w:val="18"/>
                <w:vertAlign w:val="subscript"/>
              </w:rPr>
              <w:t>DRX</w:t>
            </w:r>
            <w:r w:rsidRPr="0019537B">
              <w:rPr>
                <w:rFonts w:ascii="Arial" w:hAnsi="Arial" w:cs="v4.2.0"/>
                <w:sz w:val="18"/>
              </w:rPr>
              <w:t>,</w:t>
            </w:r>
            <w:r>
              <w:rPr>
                <w:rFonts w:ascii="Arial" w:hAnsi="Arial" w:cs="v4.2.0"/>
                <w:sz w:val="18"/>
              </w:rPr>
              <w:t xml:space="preserve"> </w:t>
            </w:r>
            <w:proofErr w:type="spellStart"/>
            <w:r w:rsidRPr="0019537B">
              <w:rPr>
                <w:rFonts w:ascii="Arial" w:hAnsi="Arial"/>
                <w:sz w:val="18"/>
              </w:rPr>
              <w:t>measCyclePscell</w:t>
            </w:r>
            <w:proofErr w:type="spellEnd"/>
            <w:r w:rsidRPr="0019537B">
              <w:rPr>
                <w:rFonts w:ascii="Arial" w:hAnsi="Arial"/>
                <w:sz w:val="18"/>
              </w:rPr>
              <w:t>)</w:t>
            </w:r>
          </w:p>
        </w:tc>
      </w:tr>
      <w:tr w:rsidR="00264586" w:rsidRPr="0019537B" w14:paraId="5C740B56" w14:textId="77777777" w:rsidTr="00426FE4">
        <w:trPr>
          <w:jc w:val="center"/>
        </w:trPr>
        <w:tc>
          <w:tcPr>
            <w:tcW w:w="7225" w:type="dxa"/>
            <w:gridSpan w:val="2"/>
            <w:tcBorders>
              <w:top w:val="single" w:sz="4" w:space="0" w:color="auto"/>
              <w:left w:val="single" w:sz="4" w:space="0" w:color="auto"/>
              <w:bottom w:val="single" w:sz="4" w:space="0" w:color="auto"/>
              <w:right w:val="single" w:sz="4" w:space="0" w:color="auto"/>
            </w:tcBorders>
          </w:tcPr>
          <w:p w14:paraId="026E4C5C" w14:textId="77777777" w:rsidR="00264586" w:rsidRPr="0019537B" w:rsidRDefault="00264586" w:rsidP="00426FE4">
            <w:pPr>
              <w:pStyle w:val="TAN"/>
              <w:rPr>
                <w:rFonts w:cs="v4.2.0"/>
              </w:rPr>
            </w:pPr>
            <w:r>
              <w:t>NOTE</w:t>
            </w:r>
            <w:r w:rsidRPr="0019537B">
              <w:rPr>
                <w:rFonts w:eastAsia="宋体"/>
              </w:rPr>
              <w:t>:</w:t>
            </w:r>
            <w:r w:rsidRPr="0019537B">
              <w:tab/>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configured</w:t>
            </w:r>
            <w:r>
              <w:rPr>
                <w:rFonts w:eastAsia="宋体"/>
              </w:rPr>
              <w:t xml:space="preserve"> </w:t>
            </w:r>
            <w:r w:rsidRPr="0019537B">
              <w:rPr>
                <w:rFonts w:eastAsia="宋体"/>
              </w:rPr>
              <w:t>DRX</w:t>
            </w:r>
            <w:r>
              <w:rPr>
                <w:rFonts w:eastAsia="宋体"/>
              </w:rPr>
              <w:t xml:space="preserve"> </w:t>
            </w:r>
            <w:r w:rsidRPr="0019537B">
              <w:rPr>
                <w:rFonts w:eastAsia="宋体"/>
              </w:rPr>
              <w:t>cycle</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roofErr w:type="spellStart"/>
            <w:r w:rsidRPr="0019537B">
              <w:rPr>
                <w:rFonts w:eastAsia="宋体"/>
              </w:rPr>
              <w:t>measCyclePSCell</w:t>
            </w:r>
            <w:proofErr w:type="spellEnd"/>
            <w:r>
              <w:rPr>
                <w:rFonts w:eastAsia="宋体"/>
              </w:rPr>
              <w:t xml:space="preserve"> </w:t>
            </w:r>
            <w:r w:rsidRPr="0019537B">
              <w:rPr>
                <w:rFonts w:eastAsia="宋体"/>
              </w:rPr>
              <w:t>is</w:t>
            </w:r>
            <w:r>
              <w:rPr>
                <w:rFonts w:eastAsia="宋体"/>
              </w:rPr>
              <w:t xml:space="preserve"> </w:t>
            </w:r>
            <w:r w:rsidRPr="0019537B">
              <w:rPr>
                <w:rFonts w:eastAsia="宋体"/>
              </w:rPr>
              <w:t>the</w:t>
            </w:r>
            <w:r>
              <w:rPr>
                <w:rFonts w:eastAsia="宋体"/>
              </w:rPr>
              <w:t xml:space="preserve"> </w:t>
            </w:r>
            <w:r w:rsidRPr="0019537B">
              <w:rPr>
                <w:rFonts w:eastAsia="宋体"/>
              </w:rPr>
              <w:t>measurement</w:t>
            </w:r>
            <w:r>
              <w:rPr>
                <w:rFonts w:eastAsia="宋体"/>
              </w:rPr>
              <w:t xml:space="preserve"> </w:t>
            </w:r>
            <w:r w:rsidRPr="0019537B">
              <w:rPr>
                <w:rFonts w:eastAsia="宋体"/>
              </w:rPr>
              <w:t>cycle</w:t>
            </w:r>
            <w:r>
              <w:rPr>
                <w:rFonts w:eastAsia="宋体"/>
              </w:rPr>
              <w:t xml:space="preserve"> </w:t>
            </w:r>
            <w:r w:rsidRPr="0019537B">
              <w:rPr>
                <w:rFonts w:eastAsia="宋体"/>
              </w:rPr>
              <w:t>length</w:t>
            </w:r>
            <w:r>
              <w:rPr>
                <w:rFonts w:eastAsia="宋体"/>
              </w:rPr>
              <w:t xml:space="preserve"> </w:t>
            </w:r>
            <w:r w:rsidRPr="0019537B">
              <w:rPr>
                <w:rFonts w:eastAsia="宋体"/>
              </w:rPr>
              <w:t>of</w:t>
            </w:r>
            <w:r>
              <w:rPr>
                <w:rFonts w:eastAsia="宋体"/>
              </w:rPr>
              <w:t xml:space="preserve"> </w:t>
            </w:r>
            <w:r w:rsidRPr="0019537B">
              <w:rPr>
                <w:rFonts w:eastAsia="宋体"/>
              </w:rPr>
              <w:t>the</w:t>
            </w:r>
            <w:r>
              <w:rPr>
                <w:rFonts w:eastAsia="宋体"/>
              </w:rPr>
              <w:t xml:space="preserve"> </w:t>
            </w:r>
            <w:r w:rsidRPr="0019537B">
              <w:rPr>
                <w:rFonts w:eastAsia="宋体"/>
              </w:rPr>
              <w:t>deactivated</w:t>
            </w:r>
            <w:r>
              <w:rPr>
                <w:rFonts w:eastAsia="宋体"/>
              </w:rPr>
              <w:t xml:space="preserve"> </w:t>
            </w:r>
            <w:proofErr w:type="spellStart"/>
            <w:r w:rsidRPr="0019537B">
              <w:rPr>
                <w:rFonts w:eastAsia="宋体"/>
              </w:rPr>
              <w:t>PSCell</w:t>
            </w:r>
            <w:proofErr w:type="spellEnd"/>
            <w:r w:rsidRPr="0019537B">
              <w:rPr>
                <w:rFonts w:eastAsia="宋体"/>
              </w:rPr>
              <w:t>.</w:t>
            </w:r>
            <w:r>
              <w:rPr>
                <w:rFonts w:eastAsia="宋体"/>
              </w:rPr>
              <w:t xml:space="preserve"> </w:t>
            </w:r>
          </w:p>
        </w:tc>
      </w:tr>
    </w:tbl>
    <w:p w14:paraId="6AE3B8A2" w14:textId="77777777" w:rsidR="00264586" w:rsidRPr="0019537B" w:rsidRDefault="00264586" w:rsidP="00264586">
      <w:pPr>
        <w:rPr>
          <w:lang w:eastAsia="zh-CN"/>
        </w:rPr>
      </w:pPr>
    </w:p>
    <w:p w14:paraId="0F35B716" w14:textId="05433912" w:rsidR="00270D60" w:rsidRDefault="00270D60" w:rsidP="00270D60">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#5</w:t>
      </w:r>
      <w:r w:rsidRPr="00C30E56">
        <w:rPr>
          <w:rFonts w:hint="eastAsia"/>
          <w:noProof/>
          <w:color w:val="FF0000"/>
          <w:lang w:eastAsia="zh-CN"/>
        </w:rPr>
        <w:t>&gt;</w:t>
      </w:r>
    </w:p>
    <w:p w14:paraId="62286541" w14:textId="77777777" w:rsidR="00270D60" w:rsidRPr="00270D60" w:rsidRDefault="00270D60" w:rsidP="00064008">
      <w:pPr>
        <w:rPr>
          <w:color w:val="FF0000"/>
          <w:highlight w:val="yellow"/>
          <w:lang w:eastAsia="zh-CN"/>
        </w:rPr>
      </w:pPr>
    </w:p>
    <w:p w14:paraId="5349ADF5" w14:textId="38E54336" w:rsidR="00270D60" w:rsidRDefault="00270D60" w:rsidP="00064008">
      <w:pPr>
        <w:rPr>
          <w:color w:val="FF0000"/>
          <w:highlight w:val="yellow"/>
          <w:lang w:eastAsia="zh-CN"/>
        </w:rPr>
      </w:pPr>
    </w:p>
    <w:p w14:paraId="4E504AA1" w14:textId="794BDE6C" w:rsidR="0046412E" w:rsidRDefault="0046412E" w:rsidP="00064008">
      <w:pPr>
        <w:rPr>
          <w:color w:val="FF0000"/>
          <w:highlight w:val="yellow"/>
          <w:lang w:eastAsia="zh-CN"/>
        </w:rPr>
      </w:pPr>
    </w:p>
    <w:p w14:paraId="01575BB0" w14:textId="166A9A9A" w:rsidR="0046412E" w:rsidRDefault="0046412E" w:rsidP="0046412E">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#6</w:t>
      </w:r>
      <w:r w:rsidRPr="00C30E56">
        <w:rPr>
          <w:rFonts w:hint="eastAsia"/>
          <w:noProof/>
          <w:color w:val="FF0000"/>
          <w:lang w:eastAsia="zh-CN"/>
        </w:rPr>
        <w:t>&gt;</w:t>
      </w:r>
    </w:p>
    <w:p w14:paraId="1DF87674" w14:textId="77777777" w:rsidR="00264586" w:rsidRPr="00B34784" w:rsidRDefault="00264586" w:rsidP="00264586">
      <w:pPr>
        <w:pStyle w:val="Heading3"/>
      </w:pPr>
      <w:r w:rsidRPr="00B34784">
        <w:t>9.5.4</w:t>
      </w:r>
      <w:r w:rsidRPr="00B34784">
        <w:tab/>
        <w:t>L1-RSRP measurement requirements</w:t>
      </w:r>
    </w:p>
    <w:p w14:paraId="5FE50526" w14:textId="77777777" w:rsidR="00264586" w:rsidRPr="00B34784" w:rsidRDefault="00264586" w:rsidP="00264586">
      <w:pPr>
        <w:pStyle w:val="Heading4"/>
      </w:pPr>
      <w:r w:rsidRPr="00B34784">
        <w:t>9.5.4.1</w:t>
      </w:r>
      <w:r w:rsidRPr="00B34784">
        <w:tab/>
        <w:t>SSB based L1-RSRP Reporting</w:t>
      </w:r>
    </w:p>
    <w:p w14:paraId="700367CE" w14:textId="77777777" w:rsidR="00264586" w:rsidRPr="00B34784" w:rsidRDefault="00264586" w:rsidP="00264586">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not </w:t>
      </w:r>
      <w:r w:rsidRPr="00B34784">
        <w:t>configured, the UE shall be capable of performing L1-RSRP</w:t>
      </w:r>
      <w:r w:rsidRPr="00B34784">
        <w:rPr>
          <w:rFonts w:eastAsia="?? ??"/>
        </w:rPr>
        <w:t xml:space="preserve"> </w:t>
      </w:r>
      <w:r w:rsidRPr="00B34784">
        <w:t xml:space="preserve">measurements based </w:t>
      </w:r>
      <w:r w:rsidRPr="00B34784">
        <w:rPr>
          <w:rFonts w:eastAsia="?? ??"/>
        </w:rPr>
        <w:t xml:space="preserve">on the configured SSB </w:t>
      </w:r>
      <w:r w:rsidRPr="00B34784">
        <w:rPr>
          <w:rFonts w:cs="Arial"/>
        </w:rPr>
        <w:t xml:space="preserve">resource for </w:t>
      </w:r>
      <w:r w:rsidRPr="00B34784">
        <w:t>L1-RSRP computation, and the UE physical layer shall be capable of reporting L1-RSRP measured over the measurement period of T</w:t>
      </w:r>
      <w:r w:rsidRPr="00B34784">
        <w:rPr>
          <w:vertAlign w:val="subscript"/>
        </w:rPr>
        <w:t>L1-RSRP_Measurement_Period_SSB</w:t>
      </w:r>
      <w:r w:rsidRPr="00B34784">
        <w:t>.</w:t>
      </w:r>
    </w:p>
    <w:p w14:paraId="4DB24458" w14:textId="77777777" w:rsidR="00264586" w:rsidRPr="00B34784" w:rsidRDefault="00264586" w:rsidP="00264586">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w:t>
      </w:r>
      <w:r w:rsidRPr="00B34784">
        <w:t>configured, the UE shall be capable of performing L1-RSRP</w:t>
      </w:r>
      <w:r w:rsidRPr="00B34784">
        <w:rPr>
          <w:rFonts w:eastAsia="?? ??"/>
        </w:rPr>
        <w:t xml:space="preserve"> </w:t>
      </w:r>
      <w:r w:rsidRPr="00B34784">
        <w:t xml:space="preserve">measurements based </w:t>
      </w:r>
      <w:r w:rsidRPr="00B34784">
        <w:rPr>
          <w:rFonts w:eastAsia="?? ??"/>
        </w:rPr>
        <w:t xml:space="preserve">on the two configured SSB </w:t>
      </w:r>
      <w:r w:rsidRPr="00B34784">
        <w:rPr>
          <w:rFonts w:cs="Arial"/>
        </w:rPr>
        <w:t xml:space="preserve">resource sets for </w:t>
      </w:r>
      <w:r w:rsidRPr="00B34784">
        <w:t>L1-RSRP, and the UE physical layer shall be capable of reporting group-based L1-RSRP measured over the measurement period of T</w:t>
      </w:r>
      <w:r w:rsidRPr="00B34784">
        <w:rPr>
          <w:vertAlign w:val="subscript"/>
        </w:rPr>
        <w:t>L1-RSRP_Measurement_Period_SSB</w:t>
      </w:r>
      <w:r w:rsidRPr="00B34784">
        <w:t>.</w:t>
      </w:r>
    </w:p>
    <w:p w14:paraId="4AF4BD35" w14:textId="77777777" w:rsidR="00264586" w:rsidRPr="00B34784" w:rsidRDefault="00264586" w:rsidP="00264586">
      <w:pPr>
        <w:rPr>
          <w:rFonts w:eastAsia="?? ??"/>
        </w:rPr>
      </w:pPr>
      <w:r w:rsidRPr="00B34784">
        <w:rPr>
          <w:rFonts w:eastAsia="?? ??"/>
        </w:rPr>
        <w:lastRenderedPageBreak/>
        <w:t>When there is no L1-RSRP measurement on LTM neighbor cell(s) to measure</w:t>
      </w:r>
      <w:r>
        <w:rPr>
          <w:rFonts w:eastAsia="?? ??"/>
        </w:rPr>
        <w:t xml:space="preserve"> within active BWP</w:t>
      </w:r>
      <w:r w:rsidRPr="00B34784">
        <w:rPr>
          <w:rFonts w:eastAsia="?? ??"/>
        </w:rPr>
        <w:t xml:space="preserve">, the value of </w:t>
      </w:r>
      <w:r w:rsidRPr="00B34784">
        <w:rPr>
          <w:sz w:val="22"/>
        </w:rPr>
        <w:t>T</w:t>
      </w:r>
      <w:r w:rsidRPr="00B34784">
        <w:rPr>
          <w:sz w:val="22"/>
          <w:vertAlign w:val="subscript"/>
        </w:rPr>
        <w:t>L1-RSRP</w:t>
      </w:r>
      <w:r w:rsidRPr="00B34784">
        <w:rPr>
          <w:vertAlign w:val="subscript"/>
        </w:rPr>
        <w:t>_Measurement_Period_SSB</w:t>
      </w:r>
      <w:r w:rsidRPr="00B34784">
        <w:rPr>
          <w:rFonts w:eastAsia="?? ??"/>
        </w:rPr>
        <w:t xml:space="preserve"> is defined in </w:t>
      </w:r>
      <w:r>
        <w:rPr>
          <w:rFonts w:eastAsia="?? ??"/>
        </w:rPr>
        <w:t>table</w:t>
      </w:r>
      <w:r w:rsidRPr="00B34784">
        <w:rPr>
          <w:rFonts w:eastAsia="?? ??"/>
        </w:rPr>
        <w:t xml:space="preserve"> 9.5.4.1-1 for FR1, </w:t>
      </w:r>
      <w:r w:rsidRPr="00B34784">
        <w:rPr>
          <w:lang w:eastAsia="zh-CN"/>
        </w:rPr>
        <w:t xml:space="preserve">the </w:t>
      </w:r>
      <w:r w:rsidRPr="00B34784">
        <w:rPr>
          <w:rFonts w:eastAsia="?? ??"/>
        </w:rPr>
        <w:t xml:space="preserve">value of </w:t>
      </w:r>
      <w:r w:rsidRPr="00B34784">
        <w:rPr>
          <w:sz w:val="22"/>
        </w:rPr>
        <w:t>T</w:t>
      </w:r>
      <w:r w:rsidRPr="00B34784">
        <w:rPr>
          <w:sz w:val="22"/>
          <w:vertAlign w:val="subscript"/>
        </w:rPr>
        <w:t>L1-RSRP</w:t>
      </w:r>
      <w:r w:rsidRPr="00B34784">
        <w:rPr>
          <w:vertAlign w:val="subscript"/>
        </w:rPr>
        <w:t>_Measurement_Period_SSB</w:t>
      </w:r>
      <w:r w:rsidRPr="00B34784">
        <w:rPr>
          <w:rFonts w:eastAsia="?? ??"/>
        </w:rPr>
        <w:t xml:space="preserve"> is defined in </w:t>
      </w:r>
      <w:r>
        <w:rPr>
          <w:rFonts w:eastAsia="?? ??"/>
        </w:rPr>
        <w:t>table</w:t>
      </w:r>
      <w:r w:rsidRPr="00B34784">
        <w:rPr>
          <w:rFonts w:eastAsia="?? ??"/>
        </w:rPr>
        <w:t xml:space="preserve"> 9.5.4.1-2 for FR2 </w:t>
      </w:r>
      <w:r w:rsidRPr="00B34784">
        <w:rPr>
          <w:lang w:eastAsia="zh-CN"/>
        </w:rPr>
        <w:t xml:space="preserve">when </w:t>
      </w:r>
      <w:r w:rsidRPr="00B34784">
        <w:rPr>
          <w:i/>
          <w:iCs/>
          <w:lang w:eastAsia="zh-CN"/>
        </w:rPr>
        <w:t>highSpeedMeasFlagFR2-r17</w:t>
      </w:r>
      <w:r w:rsidRPr="00B34784">
        <w:rPr>
          <w:lang w:eastAsia="zh-CN"/>
        </w:rPr>
        <w:t xml:space="preserve"> </w:t>
      </w:r>
      <w:r w:rsidRPr="00B34784">
        <w:rPr>
          <w:rFonts w:eastAsia="?? ??"/>
        </w:rPr>
        <w:t xml:space="preserve">is not configured and </w:t>
      </w:r>
      <w:r w:rsidRPr="00B34784">
        <w:rPr>
          <w:iCs/>
        </w:rPr>
        <w:t xml:space="preserve">if </w:t>
      </w:r>
      <w:r w:rsidRPr="00B34784">
        <w:rPr>
          <w:i/>
          <w:iCs/>
          <w:color w:val="000000"/>
        </w:rPr>
        <w:t>groupBasedBeamReporting-r17</w:t>
      </w:r>
      <w:r w:rsidRPr="00B34784">
        <w:rPr>
          <w:iCs/>
        </w:rPr>
        <w:t xml:space="preserve"> is not </w:t>
      </w:r>
      <w:r w:rsidRPr="00B34784">
        <w:t>configured</w:t>
      </w:r>
      <w:r w:rsidRPr="00B34784">
        <w:rPr>
          <w:lang w:eastAsia="zh-CN"/>
        </w:rPr>
        <w:t xml:space="preserve">, and defined in </w:t>
      </w:r>
      <w:r>
        <w:rPr>
          <w:lang w:eastAsia="zh-CN"/>
        </w:rPr>
        <w:t>table</w:t>
      </w:r>
      <w:r w:rsidRPr="00B34784">
        <w:rPr>
          <w:lang w:eastAsia="zh-CN"/>
        </w:rPr>
        <w:t xml:space="preserve"> 9.5.4.1-2A </w:t>
      </w:r>
      <w:r w:rsidRPr="00B34784">
        <w:rPr>
          <w:rFonts w:eastAsia="?? ??"/>
        </w:rPr>
        <w:t>for FR2-1</w:t>
      </w:r>
      <w:r w:rsidRPr="00B34784">
        <w:rPr>
          <w:lang w:eastAsia="zh-CN"/>
        </w:rPr>
        <w:t xml:space="preserve"> when</w:t>
      </w:r>
      <w:r w:rsidRPr="00B34784">
        <w:rPr>
          <w:rFonts w:eastAsia="?? ??"/>
        </w:rPr>
        <w:t xml:space="preserve"> </w:t>
      </w:r>
      <w:r w:rsidRPr="00B34784">
        <w:rPr>
          <w:i/>
          <w:iCs/>
          <w:lang w:eastAsia="zh-CN"/>
        </w:rPr>
        <w:t>highSpeedMeasFlagFR2-r17</w:t>
      </w:r>
      <w:r w:rsidRPr="00B34784">
        <w:rPr>
          <w:lang w:eastAsia="zh-CN"/>
        </w:rPr>
        <w:t xml:space="preserve"> </w:t>
      </w:r>
      <w:r w:rsidRPr="00B34784">
        <w:rPr>
          <w:rFonts w:eastAsia="?? ??"/>
        </w:rPr>
        <w:t xml:space="preserve">is not configured and </w:t>
      </w:r>
      <w:r w:rsidRPr="00B34784">
        <w:rPr>
          <w:iCs/>
        </w:rPr>
        <w:t xml:space="preserve">if </w:t>
      </w:r>
      <w:r w:rsidRPr="00B34784">
        <w:rPr>
          <w:i/>
          <w:iCs/>
          <w:color w:val="000000"/>
        </w:rPr>
        <w:t>groupBasedBeamReporting-r17</w:t>
      </w:r>
      <w:r w:rsidRPr="00B34784">
        <w:rPr>
          <w:iCs/>
        </w:rPr>
        <w:t xml:space="preserve"> is </w:t>
      </w:r>
      <w:r w:rsidRPr="00B34784">
        <w:t>configured</w:t>
      </w:r>
      <w:r w:rsidRPr="00B34784">
        <w:rPr>
          <w:lang w:eastAsia="zh-CN"/>
        </w:rPr>
        <w:t xml:space="preserve">, and defined in </w:t>
      </w:r>
      <w:r>
        <w:rPr>
          <w:lang w:eastAsia="zh-CN"/>
        </w:rPr>
        <w:t>table</w:t>
      </w:r>
      <w:r w:rsidRPr="00B34784">
        <w:rPr>
          <w:lang w:eastAsia="zh-CN"/>
        </w:rPr>
        <w:t xml:space="preserve"> 9.5.4.1-3 </w:t>
      </w:r>
      <w:r w:rsidRPr="00B34784">
        <w:rPr>
          <w:rFonts w:eastAsia="?? ??"/>
        </w:rPr>
        <w:t>for FR2</w:t>
      </w:r>
      <w:r w:rsidRPr="00B34784">
        <w:rPr>
          <w:lang w:eastAsia="zh-CN"/>
        </w:rPr>
        <w:t xml:space="preserve"> power class 6 UE when</w:t>
      </w:r>
      <w:r w:rsidRPr="00B34784">
        <w:rPr>
          <w:rFonts w:eastAsia="?? ??"/>
        </w:rPr>
        <w:t xml:space="preserve"> </w:t>
      </w:r>
      <w:r w:rsidRPr="00B34784">
        <w:rPr>
          <w:i/>
          <w:iCs/>
          <w:lang w:eastAsia="zh-CN"/>
        </w:rPr>
        <w:t>highSpeedMeasFlagFR2-r17</w:t>
      </w:r>
      <w:r w:rsidRPr="00B34784">
        <w:rPr>
          <w:lang w:eastAsia="zh-CN"/>
        </w:rPr>
        <w:t xml:space="preserve"> </w:t>
      </w:r>
      <w:r w:rsidRPr="00B34784">
        <w:rPr>
          <w:rFonts w:eastAsia="?? ??"/>
        </w:rPr>
        <w:t>is configured, where</w:t>
      </w:r>
    </w:p>
    <w:p w14:paraId="2A0B80E8" w14:textId="77777777" w:rsidR="00264586" w:rsidRPr="00B34784" w:rsidRDefault="00264586" w:rsidP="00264586">
      <w:pPr>
        <w:pStyle w:val="B10"/>
      </w:pPr>
      <w:r w:rsidRPr="00B34784">
        <w:t>-</w:t>
      </w:r>
      <w:r w:rsidRPr="00B34784">
        <w:tab/>
        <w:t xml:space="preserve">M=1 if higher layer parameter </w:t>
      </w:r>
      <w:proofErr w:type="spellStart"/>
      <w:r w:rsidRPr="00B34784">
        <w:rPr>
          <w:i/>
        </w:rPr>
        <w:t>timeRestrictionForChannelMeasurement</w:t>
      </w:r>
      <w:proofErr w:type="spellEnd"/>
      <w:r w:rsidRPr="00B34784">
        <w:t xml:space="preserve"> is configured, and M=3 otherwise </w:t>
      </w:r>
    </w:p>
    <w:p w14:paraId="165D1847" w14:textId="77777777" w:rsidR="00264586" w:rsidRDefault="00264586" w:rsidP="00264586">
      <w:pPr>
        <w:pStyle w:val="B10"/>
      </w:pPr>
      <w:r w:rsidRPr="009C5807">
        <w:t>-</w:t>
      </w:r>
      <w:r w:rsidRPr="009C5807">
        <w:tab/>
      </w:r>
      <w:r>
        <w:t xml:space="preserve">The value of N </w:t>
      </w:r>
      <w:r>
        <w:rPr>
          <w:lang w:val="en-US" w:eastAsia="zh-CN"/>
        </w:rPr>
        <w:t xml:space="preserve">in </w:t>
      </w:r>
      <w:r>
        <w:rPr>
          <w:rFonts w:eastAsia="?? ??"/>
        </w:rPr>
        <w:t>table 9.5.4.1-2</w:t>
      </w:r>
      <w:r>
        <w:rPr>
          <w:rFonts w:eastAsia="宋体" w:hint="eastAsia"/>
          <w:lang w:val="en-US" w:eastAsia="zh-CN"/>
        </w:rPr>
        <w:t>A</w:t>
      </w:r>
      <w:r>
        <w:t xml:space="preserve"> </w:t>
      </w:r>
      <w:r>
        <w:rPr>
          <w:rFonts w:eastAsia="?? ??"/>
        </w:rPr>
        <w:t xml:space="preserve">is </w:t>
      </w:r>
      <w:r>
        <w:rPr>
          <w:rFonts w:eastAsia="宋体" w:hint="eastAsia"/>
          <w:lang w:val="en-US" w:eastAsia="zh-CN"/>
        </w:rPr>
        <w:t>2, 4 or 6</w:t>
      </w:r>
      <w:r>
        <w:rPr>
          <w:rFonts w:eastAsia="?? ??"/>
        </w:rPr>
        <w:t xml:space="preserve"> in FR2-1 for UE supporting </w:t>
      </w:r>
      <w:r w:rsidRPr="0042235E">
        <w:rPr>
          <w:rFonts w:eastAsia="?? ??"/>
          <w:i/>
          <w:iCs/>
        </w:rPr>
        <w:t>fastBeamSweepingMultiRx-r1</w:t>
      </w:r>
      <w:r w:rsidRPr="0042235E">
        <w:rPr>
          <w:rFonts w:eastAsia="宋体"/>
          <w:i/>
          <w:iCs/>
          <w:lang w:val="en-US" w:eastAsia="zh-CN"/>
        </w:rPr>
        <w:t>8</w:t>
      </w:r>
      <w:r>
        <w:rPr>
          <w:rFonts w:eastAsia="?? ??"/>
        </w:rPr>
        <w:t xml:space="preserve"> </w:t>
      </w:r>
      <w:r>
        <w:t>according to the conditions described in clause 3.6.</w:t>
      </w:r>
      <w:r>
        <w:rPr>
          <w:rFonts w:eastAsia="宋体" w:hint="eastAsia"/>
          <w:lang w:val="en-US" w:eastAsia="zh-CN"/>
        </w:rPr>
        <w:t>19</w:t>
      </w:r>
      <w:r>
        <w:rPr>
          <w:rFonts w:eastAsia="宋体"/>
          <w:lang w:val="en-US" w:eastAsia="zh-CN"/>
        </w:rPr>
        <w:t>.</w:t>
      </w:r>
    </w:p>
    <w:p w14:paraId="0C792706" w14:textId="77777777" w:rsidR="00264586" w:rsidRPr="00B34784" w:rsidRDefault="00264586" w:rsidP="00264586">
      <w:pPr>
        <w:pStyle w:val="B10"/>
        <w:rPr>
          <w:rFonts w:eastAsia="?? ??"/>
        </w:rPr>
      </w:pPr>
      <w:r>
        <w:t>-</w:t>
      </w:r>
      <w:r>
        <w:tab/>
        <w:t xml:space="preserve">The value of N </w:t>
      </w:r>
      <w:r>
        <w:rPr>
          <w:lang w:val="en-US" w:eastAsia="zh-CN"/>
        </w:rPr>
        <w:t xml:space="preserve">in </w:t>
      </w:r>
      <w:r>
        <w:rPr>
          <w:rFonts w:eastAsia="?? ??"/>
        </w:rPr>
        <w:t>table 9.5.4.1-2 is 8.</w:t>
      </w:r>
    </w:p>
    <w:p w14:paraId="1EDAD2BF" w14:textId="77777777" w:rsidR="00264586" w:rsidRPr="00B34784" w:rsidRDefault="00264586" w:rsidP="00264586">
      <w:pPr>
        <w:pStyle w:val="B10"/>
      </w:pPr>
      <w:r w:rsidRPr="00B34784">
        <w:rPr>
          <w:rFonts w:eastAsia="?? ??"/>
        </w:rPr>
        <w:t>-</w:t>
      </w:r>
      <w:r w:rsidRPr="00B34784">
        <w:rPr>
          <w:rFonts w:eastAsia="?? ??"/>
        </w:rPr>
        <w:tab/>
        <w:t xml:space="preserve">The value of N in </w:t>
      </w:r>
      <w:r>
        <w:rPr>
          <w:rFonts w:eastAsia="?? ??"/>
        </w:rPr>
        <w:t>table</w:t>
      </w:r>
      <w:r w:rsidRPr="00B34784">
        <w:rPr>
          <w:rFonts w:eastAsia="?? ??"/>
        </w:rPr>
        <w:t xml:space="preserve"> 9.5.4.1-3 is 8.</w:t>
      </w:r>
    </w:p>
    <w:p w14:paraId="4BD39A64" w14:textId="77777777" w:rsidR="00264586" w:rsidRPr="00B34784" w:rsidRDefault="00264586" w:rsidP="00264586">
      <w:r w:rsidRPr="00B34784">
        <w:t xml:space="preserve">For a UE supporting </w:t>
      </w:r>
      <w:r w:rsidRPr="00B34784">
        <w:rPr>
          <w:rFonts w:eastAsia="?? ??"/>
        </w:rPr>
        <w:t>[</w:t>
      </w:r>
      <w:r w:rsidRPr="00B34784">
        <w:rPr>
          <w:rFonts w:eastAsia="?? ??"/>
          <w:i/>
          <w:iCs/>
        </w:rPr>
        <w:t>support for Case 1 requirements</w:t>
      </w:r>
      <w:r w:rsidRPr="00B34784">
        <w:rPr>
          <w:rFonts w:eastAsia="?? ??"/>
        </w:rPr>
        <w:t xml:space="preserve">] and when </w:t>
      </w:r>
      <w:r w:rsidRPr="00B34784">
        <w:t xml:space="preserve">concurrent measurement gap(s) with Pre-MG(s) are configured, or a UE supporting </w:t>
      </w:r>
      <w:r w:rsidRPr="00B34784">
        <w:rPr>
          <w:rFonts w:eastAsia="?? ??"/>
        </w:rPr>
        <w:t>[</w:t>
      </w:r>
      <w:r w:rsidRPr="00B34784">
        <w:rPr>
          <w:rFonts w:eastAsia="?? ??"/>
          <w:i/>
          <w:iCs/>
        </w:rPr>
        <w:t>support for Case 2 requirements</w:t>
      </w:r>
      <w:r w:rsidRPr="00B34784">
        <w:rPr>
          <w:rFonts w:eastAsia="?? ??"/>
        </w:rPr>
        <w:t xml:space="preserve">] and when </w:t>
      </w:r>
      <w:r w:rsidRPr="00B34784">
        <w:t xml:space="preserve">concurrent measurement gap(s) with NCSG measurement gap(s) are configured, or a UE supporting </w:t>
      </w:r>
      <w:r w:rsidRPr="00B34784">
        <w:rPr>
          <w:i/>
          <w:iCs/>
        </w:rPr>
        <w:t xml:space="preserve">concurrentMeasGap-r17 </w:t>
      </w:r>
      <w:r w:rsidRPr="00B34784">
        <w:t xml:space="preserve">or </w:t>
      </w:r>
      <w:r w:rsidRPr="00B34784">
        <w:rPr>
          <w:i/>
        </w:rPr>
        <w:t>musim-GapPreference-r17</w:t>
      </w:r>
      <w:r w:rsidRPr="00B34784">
        <w:t xml:space="preserve"> or both concurrent GAP and </w:t>
      </w:r>
      <w:r w:rsidRPr="00B34784">
        <w:rPr>
          <w:i/>
        </w:rPr>
        <w:t>musim-GapPreference-r17</w:t>
      </w:r>
      <w:r w:rsidRPr="00B34784">
        <w:t xml:space="preserve"> and when concurrent gaps</w:t>
      </w:r>
      <w:r w:rsidRPr="00B34784">
        <w:rPr>
          <w:lang w:eastAsia="zh-CN"/>
        </w:rPr>
        <w:t xml:space="preserve"> or periodic MUSIM gaps or both </w:t>
      </w:r>
      <w:r w:rsidRPr="00B34784">
        <w:t xml:space="preserve">concurrent gaps </w:t>
      </w:r>
      <w:r w:rsidRPr="00B34784">
        <w:rPr>
          <w:lang w:eastAsia="zh-CN"/>
        </w:rPr>
        <w:t>and periodic MUSIM gaps</w:t>
      </w:r>
      <w:r w:rsidRPr="00B34784">
        <w:t xml:space="preserve"> are configured,</w:t>
      </w:r>
    </w:p>
    <w:p w14:paraId="0FD6C03A" w14:textId="77777777" w:rsidR="00264586" w:rsidRPr="00B34784" w:rsidRDefault="00264586" w:rsidP="00264586">
      <w:pPr>
        <w:pStyle w:val="B10"/>
        <w:rPr>
          <w:rFonts w:eastAsia="宋体"/>
        </w:rPr>
      </w:pPr>
      <w:r w:rsidRPr="00B34784">
        <w:rPr>
          <w:rFonts w:eastAsia="宋体"/>
        </w:rPr>
        <w:t>-</w:t>
      </w:r>
      <w:r w:rsidRPr="00B34784">
        <w:rPr>
          <w:rFonts w:eastAsia="宋体"/>
        </w:rPr>
        <w:tab/>
      </w:r>
      <w:r w:rsidRPr="00B34784">
        <w:t xml:space="preserve">an SSB or an SMTC occasion is not considered to be overlapped by a gap occasion if the gap occasion is dropped according to </w:t>
      </w:r>
      <w:r>
        <w:t xml:space="preserve">clause </w:t>
      </w:r>
      <w:r w:rsidRPr="00B34784">
        <w:t>9.1.8 and 9.1.10,</w:t>
      </w:r>
    </w:p>
    <w:p w14:paraId="3C993901" w14:textId="77777777" w:rsidR="00264586" w:rsidRPr="00B34784" w:rsidRDefault="00264586" w:rsidP="00264586">
      <w:pPr>
        <w:pStyle w:val="B10"/>
        <w:rPr>
          <w:rFonts w:eastAsia="宋体"/>
        </w:rPr>
      </w:pPr>
      <w:r w:rsidRPr="00B34784">
        <w:rPr>
          <w:rFonts w:eastAsia="宋体"/>
        </w:rPr>
        <w:t>-</w:t>
      </w:r>
      <w:r w:rsidRPr="00B34784">
        <w:rPr>
          <w:rFonts w:eastAsia="宋体"/>
        </w:rPr>
        <w:tab/>
        <w:t>P value for SSB resource to be measured is defined as</w:t>
      </w:r>
    </w:p>
    <w:p w14:paraId="5D2C9D39" w14:textId="77777777" w:rsidR="00264586" w:rsidRPr="00E16287" w:rsidRDefault="00264586" w:rsidP="00264586">
      <w:pPr>
        <w:pStyle w:val="B20"/>
        <w:rPr>
          <w:rFonts w:eastAsia="宋体"/>
          <w:lang w:eastAsia="en-GB"/>
        </w:rPr>
      </w:pPr>
      <w:r w:rsidRPr="00E16287">
        <w:rPr>
          <w:rFonts w:eastAsia="宋体"/>
          <w:lang w:eastAsia="en-GB"/>
        </w:rPr>
        <w:t>-</w:t>
      </w:r>
      <w:r w:rsidRPr="00E16287">
        <w:rPr>
          <w:rFonts w:eastAsia="宋体"/>
          <w:lang w:eastAsia="en-GB"/>
        </w:rPr>
        <w:tab/>
      </w:r>
      <w:proofErr w:type="spellStart"/>
      <w:r w:rsidRPr="00E16287">
        <w:rPr>
          <w:rFonts w:eastAsia="宋体"/>
          <w:lang w:eastAsia="en-GB"/>
        </w:rPr>
        <w:t>N</w:t>
      </w:r>
      <w:r w:rsidRPr="00E16287">
        <w:rPr>
          <w:rFonts w:eastAsia="宋体"/>
          <w:vertAlign w:val="subscript"/>
          <w:lang w:eastAsia="en-GB"/>
        </w:rPr>
        <w:t>total</w:t>
      </w:r>
      <w:proofErr w:type="spellEnd"/>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outside_MG</w:t>
      </w:r>
      <w:proofErr w:type="spellEnd"/>
      <w:r w:rsidRPr="00E16287">
        <w:rPr>
          <w:rFonts w:eastAsia="宋体"/>
          <w:lang w:eastAsia="en-GB"/>
        </w:rPr>
        <w:t xml:space="preserve"> in FR1</w:t>
      </w:r>
    </w:p>
    <w:p w14:paraId="139886F3" w14:textId="77777777" w:rsidR="00264586" w:rsidRPr="00E16287" w:rsidRDefault="00264586" w:rsidP="00264586">
      <w:pPr>
        <w:pStyle w:val="B20"/>
        <w:rPr>
          <w:rFonts w:eastAsia="宋体"/>
          <w:lang w:eastAsia="en-GB"/>
        </w:rPr>
      </w:pPr>
      <w:bookmarkStart w:id="135" w:name="_Hlk187175458"/>
      <w:r w:rsidRPr="00E16287">
        <w:rPr>
          <w:rFonts w:eastAsia="宋体"/>
          <w:lang w:eastAsia="en-GB"/>
        </w:rPr>
        <w:t>-</w:t>
      </w:r>
      <w:r w:rsidRPr="00E16287">
        <w:rPr>
          <w:rFonts w:eastAsia="宋体"/>
          <w:lang w:eastAsia="en-GB"/>
        </w:rPr>
        <w:tab/>
      </w:r>
      <w:proofErr w:type="spellStart"/>
      <w:r w:rsidRPr="00E16287">
        <w:rPr>
          <w:rFonts w:eastAsia="宋体"/>
          <w:lang w:eastAsia="en-GB"/>
        </w:rPr>
        <w:t>P</w:t>
      </w:r>
      <w:r w:rsidRPr="00E16287">
        <w:rPr>
          <w:rFonts w:eastAsia="宋体"/>
          <w:vertAlign w:val="subscript"/>
          <w:lang w:eastAsia="en-GB"/>
        </w:rPr>
        <w:t>sharing</w:t>
      </w:r>
      <w:proofErr w:type="spellEnd"/>
      <w:r w:rsidRPr="00E16287">
        <w:rPr>
          <w:rFonts w:eastAsia="宋体"/>
          <w:vertAlign w:val="subscript"/>
          <w:lang w:eastAsia="en-GB"/>
        </w:rPr>
        <w:t xml:space="preserve"> factor</w:t>
      </w:r>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total</w:t>
      </w:r>
      <w:proofErr w:type="spellEnd"/>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outside_MG</w:t>
      </w:r>
      <w:proofErr w:type="spellEnd"/>
      <w:r w:rsidRPr="00E16287">
        <w:rPr>
          <w:rFonts w:eastAsia="宋体"/>
          <w:lang w:eastAsia="en-GB"/>
        </w:rPr>
        <w:t xml:space="preserve"> in FR2 with </w:t>
      </w:r>
      <w:proofErr w:type="spellStart"/>
      <w:r w:rsidRPr="00E16287">
        <w:rPr>
          <w:rFonts w:eastAsia="宋体"/>
          <w:lang w:eastAsia="en-GB"/>
        </w:rPr>
        <w:t>N</w:t>
      </w:r>
      <w:r w:rsidRPr="00E16287">
        <w:rPr>
          <w:rFonts w:eastAsia="宋体"/>
          <w:vertAlign w:val="subscript"/>
          <w:lang w:eastAsia="en-GB"/>
        </w:rPr>
        <w:t>available</w:t>
      </w:r>
      <w:proofErr w:type="spellEnd"/>
      <w:r w:rsidRPr="00E16287">
        <w:rPr>
          <w:rFonts w:eastAsia="宋体"/>
          <w:lang w:eastAsia="en-GB"/>
        </w:rPr>
        <w:t xml:space="preserve"> = 0</w:t>
      </w:r>
    </w:p>
    <w:p w14:paraId="5D7DD9B0" w14:textId="77777777" w:rsidR="00264586" w:rsidRDefault="00264586" w:rsidP="00264586">
      <w:pPr>
        <w:pStyle w:val="B20"/>
        <w:rPr>
          <w:rFonts w:eastAsia="宋体"/>
          <w:lang w:eastAsia="en-GB"/>
        </w:rPr>
      </w:pPr>
      <w:r w:rsidRPr="00E16287">
        <w:rPr>
          <w:rFonts w:eastAsia="宋体"/>
          <w:lang w:eastAsia="en-GB"/>
        </w:rPr>
        <w:t>-</w:t>
      </w:r>
      <w:r w:rsidRPr="00E16287">
        <w:rPr>
          <w:rFonts w:eastAsia="宋体"/>
          <w:lang w:eastAsia="en-GB"/>
        </w:rPr>
        <w:tab/>
      </w:r>
      <w:proofErr w:type="spellStart"/>
      <w:r w:rsidRPr="00E16287">
        <w:rPr>
          <w:rFonts w:eastAsia="宋体"/>
          <w:lang w:eastAsia="en-GB"/>
        </w:rPr>
        <w:t>N</w:t>
      </w:r>
      <w:r w:rsidRPr="00E16287">
        <w:rPr>
          <w:rFonts w:eastAsia="宋体"/>
          <w:vertAlign w:val="subscript"/>
          <w:lang w:eastAsia="en-GB"/>
        </w:rPr>
        <w:t>total</w:t>
      </w:r>
      <w:proofErr w:type="spellEnd"/>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available</w:t>
      </w:r>
      <w:proofErr w:type="spellEnd"/>
      <w:r w:rsidRPr="00E16287">
        <w:rPr>
          <w:rFonts w:eastAsia="宋体"/>
          <w:lang w:eastAsia="en-GB"/>
        </w:rPr>
        <w:t xml:space="preserve"> in FR2 with </w:t>
      </w:r>
      <w:proofErr w:type="spellStart"/>
      <w:r w:rsidRPr="00E16287">
        <w:rPr>
          <w:rFonts w:eastAsia="宋体"/>
          <w:lang w:eastAsia="en-GB"/>
        </w:rPr>
        <w:t>N</w:t>
      </w:r>
      <w:r w:rsidRPr="0083756C">
        <w:rPr>
          <w:rFonts w:eastAsia="宋体"/>
          <w:vertAlign w:val="subscript"/>
          <w:lang w:eastAsia="en-GB"/>
        </w:rPr>
        <w:t>available</w:t>
      </w:r>
      <w:proofErr w:type="spellEnd"/>
      <w:r w:rsidRPr="00E16287">
        <w:rPr>
          <w:rFonts w:eastAsia="宋体"/>
          <w:lang w:eastAsia="en-GB"/>
        </w:rPr>
        <w:t xml:space="preserve"> &gt; 0</w:t>
      </w:r>
      <w:bookmarkEnd w:id="135"/>
    </w:p>
    <w:p w14:paraId="401524BB" w14:textId="77777777" w:rsidR="00264586" w:rsidRPr="00B34784" w:rsidRDefault="00264586" w:rsidP="00264586">
      <w:pPr>
        <w:ind w:left="568" w:hanging="284"/>
        <w:rPr>
          <w:lang w:eastAsia="zh-CN"/>
        </w:rPr>
      </w:pPr>
      <w:r w:rsidRPr="00B34784">
        <w:t>-</w:t>
      </w:r>
      <w:r w:rsidRPr="00B34784">
        <w:tab/>
      </w:r>
      <w:r w:rsidRPr="00B34784">
        <w:rPr>
          <w:lang w:eastAsia="zh-CN"/>
        </w:rPr>
        <w:t>For a window W of duration max(T</w:t>
      </w:r>
      <w:r w:rsidRPr="00B34784">
        <w:rPr>
          <w:vertAlign w:val="subscript"/>
          <w:lang w:eastAsia="zh-CN"/>
        </w:rPr>
        <w:t xml:space="preserve">L1,  </w:t>
      </w:r>
      <w:proofErr w:type="spellStart"/>
      <w:r w:rsidRPr="00B34784">
        <w:rPr>
          <w:lang w:eastAsia="zh-CN"/>
        </w:rPr>
        <w:t>xRP_max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GAPs , </w:t>
      </w:r>
      <w:r w:rsidRPr="00B34784">
        <w:rPr>
          <w:rFonts w:eastAsia="宋体"/>
          <w:lang w:eastAsia="zh-CN"/>
        </w:rPr>
        <w:t xml:space="preserve">periodic </w:t>
      </w:r>
      <w:r w:rsidRPr="00B34784">
        <w:rPr>
          <w:lang w:eastAsia="zh-CN"/>
        </w:rPr>
        <w:t xml:space="preserve">MUSIM gap(s) and per-FR GAPs, and, in case of Pre-MG, all activated per-UE measurement gaps and per-FR measurement gaps, within the same FR as serving cell, and starting at the beginning of any </w:t>
      </w:r>
      <w:r w:rsidRPr="00B34784">
        <w:t>SSB</w:t>
      </w:r>
      <w:r w:rsidRPr="00B34784">
        <w:rPr>
          <w:lang w:eastAsia="zh-CN"/>
        </w:rPr>
        <w:t xml:space="preserve"> resource occasion:</w:t>
      </w:r>
    </w:p>
    <w:p w14:paraId="062EF414" w14:textId="77777777" w:rsidR="00264586" w:rsidRPr="00B34784" w:rsidRDefault="00264586" w:rsidP="00264586">
      <w:pPr>
        <w:pStyle w:val="B20"/>
        <w:rPr>
          <w:rFonts w:eastAsia="宋体"/>
        </w:rPr>
      </w:pPr>
      <w:r w:rsidRPr="00B34784">
        <w:rPr>
          <w:rFonts w:eastAsia="宋体"/>
        </w:rPr>
        <w:tab/>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is the total number of SSB resource occasions within the window, including those overlapped with </w:t>
      </w:r>
      <w:r w:rsidRPr="00B34784">
        <w:rPr>
          <w:bCs/>
          <w:lang w:eastAsia="zh-CN"/>
        </w:rPr>
        <w:t>GAP</w:t>
      </w:r>
      <w:r w:rsidRPr="00B34784">
        <w:rPr>
          <w:rFonts w:eastAsia="宋体"/>
        </w:rPr>
        <w:t xml:space="preserve"> occasions, MUSIM gap occasions or SMTC occasions within the window, and</w:t>
      </w:r>
    </w:p>
    <w:p w14:paraId="52564415" w14:textId="77777777" w:rsidR="00264586" w:rsidRPr="00B34784" w:rsidRDefault="00264586" w:rsidP="00264586">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is the number of SSB resource occasions that are not overlapped with any non-dropped </w:t>
      </w:r>
      <w:r w:rsidRPr="00B34784">
        <w:rPr>
          <w:bCs/>
          <w:lang w:eastAsia="zh-CN"/>
        </w:rPr>
        <w:t>GAP</w:t>
      </w:r>
      <w:r w:rsidRPr="00B34784">
        <w:rPr>
          <w:rFonts w:eastAsia="宋体"/>
        </w:rPr>
        <w:t xml:space="preserve"> occasion nor non-dropped MUSIM gap occasion within the window W, and</w:t>
      </w:r>
    </w:p>
    <w:p w14:paraId="527EC8E6" w14:textId="77777777" w:rsidR="00264586" w:rsidRPr="00B34784" w:rsidRDefault="00264586" w:rsidP="00264586">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available</w:t>
      </w:r>
      <w:proofErr w:type="spellEnd"/>
      <w:r w:rsidRPr="00B34784">
        <w:rPr>
          <w:rFonts w:eastAsia="宋体"/>
        </w:rPr>
        <w:t xml:space="preserve"> is the number of SSB resource occasions that are not overlapped with any non-dropped</w:t>
      </w:r>
      <w:r w:rsidRPr="00B34784">
        <w:rPr>
          <w:rFonts w:eastAsia="宋体"/>
          <w:bCs/>
          <w:lang w:eastAsia="zh-CN"/>
        </w:rPr>
        <w:t xml:space="preserve"> </w:t>
      </w:r>
      <w:r w:rsidRPr="00B34784">
        <w:rPr>
          <w:bCs/>
          <w:lang w:eastAsia="zh-CN"/>
        </w:rPr>
        <w:t>GAP</w:t>
      </w:r>
      <w:r w:rsidRPr="00B34784">
        <w:rPr>
          <w:rFonts w:eastAsia="宋体"/>
        </w:rPr>
        <w:t xml:space="preserve"> occasion, non-dropped MUSIM gap occasion nor any SMTC occasion within the window W.</w:t>
      </w:r>
    </w:p>
    <w:p w14:paraId="64EDEF47" w14:textId="77777777" w:rsidR="00264586" w:rsidRPr="00B34784" w:rsidRDefault="00264586" w:rsidP="00264586">
      <w:pPr>
        <w:pStyle w:val="B20"/>
        <w:rPr>
          <w:rFonts w:eastAsia="宋体"/>
        </w:rPr>
      </w:pPr>
      <w:r w:rsidRPr="00B34784">
        <w:rPr>
          <w:rFonts w:eastAsia="宋体"/>
          <w:bCs/>
          <w:lang w:eastAsia="zh-CN"/>
        </w:rPr>
        <w:t>-</w:t>
      </w:r>
      <w:r w:rsidRPr="00B34784">
        <w:rPr>
          <w:rFonts w:eastAsia="宋体"/>
          <w:bCs/>
          <w:lang w:eastAsia="zh-CN"/>
        </w:rPr>
        <w:tab/>
      </w:r>
      <w:r w:rsidRPr="00B34784">
        <w:t>an SSB or an SMTC occasion is considered to be overlapped with the MUSIM gap if it overlaps a MUSIM gap occasion.</w:t>
      </w:r>
    </w:p>
    <w:p w14:paraId="17015AD3" w14:textId="77777777" w:rsidR="00264586" w:rsidRPr="00B34784" w:rsidRDefault="00264586" w:rsidP="00264586">
      <w:pPr>
        <w:pStyle w:val="B20"/>
        <w:rPr>
          <w:rFonts w:eastAsia="宋体"/>
          <w:bCs/>
          <w:lang w:eastAsia="zh-CN"/>
        </w:rPr>
      </w:pPr>
      <w:r w:rsidRPr="00B34784">
        <w:rPr>
          <w:rFonts w:eastAsia="宋体"/>
          <w:bCs/>
          <w:lang w:eastAsia="zh-CN"/>
        </w:rPr>
        <w:t>-</w:t>
      </w:r>
      <w:r w:rsidRPr="00B34784">
        <w:rPr>
          <w:rFonts w:eastAsia="宋体"/>
          <w:bCs/>
          <w:lang w:eastAsia="zh-CN"/>
        </w:rPr>
        <w:tab/>
        <w:t>T</w:t>
      </w:r>
      <w:r w:rsidRPr="00B34784">
        <w:rPr>
          <w:rFonts w:eastAsia="宋体"/>
          <w:bCs/>
          <w:vertAlign w:val="subscript"/>
          <w:lang w:eastAsia="zh-CN"/>
        </w:rPr>
        <w:t xml:space="preserve">L1 </w:t>
      </w:r>
      <w:r w:rsidRPr="00B34784">
        <w:rPr>
          <w:rFonts w:eastAsia="宋体"/>
          <w:bCs/>
          <w:lang w:eastAsia="zh-CN"/>
        </w:rPr>
        <w:t xml:space="preserve">is periodicity of the target </w:t>
      </w:r>
      <w:r w:rsidRPr="00B34784">
        <w:rPr>
          <w:rFonts w:eastAsia="宋体"/>
        </w:rPr>
        <w:t>SSB</w:t>
      </w:r>
      <w:r w:rsidRPr="00B34784">
        <w:rPr>
          <w:rFonts w:eastAsia="宋体"/>
          <w:bCs/>
          <w:lang w:eastAsia="zh-CN"/>
        </w:rPr>
        <w:t>.</w:t>
      </w:r>
    </w:p>
    <w:p w14:paraId="2A0616F0" w14:textId="77777777" w:rsidR="00264586" w:rsidRPr="00B34784" w:rsidRDefault="00264586" w:rsidP="00264586">
      <w:pPr>
        <w:pStyle w:val="B20"/>
        <w:rPr>
          <w:rFonts w:eastAsia="宋体"/>
        </w:rPr>
      </w:pPr>
      <w:r w:rsidRPr="00B34784">
        <w:rPr>
          <w:bCs/>
          <w:lang w:eastAsia="zh-CN"/>
        </w:rPr>
        <w:t>-</w:t>
      </w:r>
      <w:r w:rsidRPr="00B34784">
        <w:rPr>
          <w:bCs/>
          <w:lang w:eastAsia="zh-CN"/>
        </w:rPr>
        <w:tab/>
      </w:r>
      <w:proofErr w:type="spellStart"/>
      <w:r w:rsidRPr="00B34784">
        <w:rPr>
          <w:bCs/>
          <w:lang w:eastAsia="zh-CN"/>
        </w:rPr>
        <w:t>xRP</w:t>
      </w:r>
      <w:proofErr w:type="spellEnd"/>
      <w:r w:rsidRPr="00B34784">
        <w:rPr>
          <w:bCs/>
          <w:lang w:eastAsia="zh-CN"/>
        </w:rPr>
        <w:t xml:space="preserve"> = MGRP when configured GAP is activated Pre-MG or MG, and </w:t>
      </w:r>
      <w:proofErr w:type="spellStart"/>
      <w:r w:rsidRPr="00B34784">
        <w:rPr>
          <w:bCs/>
          <w:lang w:eastAsia="zh-CN"/>
        </w:rPr>
        <w:t>xRP</w:t>
      </w:r>
      <w:proofErr w:type="spellEnd"/>
      <w:r w:rsidRPr="00B34784">
        <w:rPr>
          <w:bCs/>
          <w:lang w:eastAsia="zh-CN"/>
        </w:rPr>
        <w:t xml:space="preserve"> = VIRP when configured GAP is NCSG.</w:t>
      </w:r>
    </w:p>
    <w:p w14:paraId="46AAB733" w14:textId="77777777" w:rsidR="00264586" w:rsidRPr="00B34784" w:rsidRDefault="00264586" w:rsidP="00264586">
      <w:pPr>
        <w:rPr>
          <w:rFonts w:eastAsia="宋体"/>
        </w:rPr>
      </w:pPr>
      <w:r w:rsidRPr="00B34784">
        <w:t>Otherwise, f</w:t>
      </w:r>
      <w:r w:rsidRPr="00B34784">
        <w:rPr>
          <w:rFonts w:eastAsia="?? ??"/>
        </w:rPr>
        <w:t xml:space="preserve">or a UE neither supporting </w:t>
      </w:r>
      <w:r w:rsidRPr="00B34784">
        <w:rPr>
          <w:i/>
          <w:iCs/>
        </w:rPr>
        <w:t xml:space="preserve">concurrentMeasGap-r17 </w:t>
      </w:r>
      <w:r w:rsidRPr="00B34784">
        <w:t xml:space="preserve">nor </w:t>
      </w:r>
      <w:r w:rsidRPr="00B34784">
        <w:rPr>
          <w:i/>
          <w:iCs/>
        </w:rPr>
        <w:t xml:space="preserve">[support for Case 1 requirements] </w:t>
      </w:r>
      <w:r w:rsidRPr="00B34784">
        <w:t>nor</w:t>
      </w:r>
      <w:r w:rsidRPr="00B34784">
        <w:rPr>
          <w:i/>
          <w:iCs/>
        </w:rPr>
        <w:t xml:space="preserve"> [support for Case 2 requirements]</w:t>
      </w:r>
      <w:r w:rsidRPr="00B34784" w:rsidDel="00512D4B">
        <w:t xml:space="preserve"> </w:t>
      </w:r>
      <w:r w:rsidRPr="00B34784">
        <w:rPr>
          <w:rFonts w:eastAsia="?? ??"/>
        </w:rPr>
        <w:t>or w</w:t>
      </w:r>
      <w:r w:rsidRPr="00B34784">
        <w:t xml:space="preserve">hen neither of the above configurations applies, i.e. </w:t>
      </w:r>
      <w:r w:rsidRPr="00B34784">
        <w:rPr>
          <w:rFonts w:eastAsia="?? ??"/>
        </w:rPr>
        <w:t xml:space="preserve">concurrent measurement gaps, </w:t>
      </w:r>
      <w:r w:rsidRPr="00B34784">
        <w:t xml:space="preserve">concurrent measurement gap(s) with Pre-MG(s) and concurrent measurement gap(s) with NCSG(s) </w:t>
      </w:r>
      <w:r w:rsidRPr="00B34784">
        <w:rPr>
          <w:rFonts w:eastAsia="?? ??"/>
        </w:rPr>
        <w:t xml:space="preserve">and UE does not support </w:t>
      </w:r>
      <w:r w:rsidRPr="00B34784">
        <w:rPr>
          <w:i/>
        </w:rPr>
        <w:t>musim-GapPreference-r17</w:t>
      </w:r>
      <w:r w:rsidRPr="00B34784">
        <w:rPr>
          <w:rFonts w:eastAsia="?? ??"/>
        </w:rPr>
        <w:t xml:space="preserve"> or when no MUSIM gaps are configured,</w:t>
      </w:r>
    </w:p>
    <w:p w14:paraId="1E42FA58" w14:textId="77777777" w:rsidR="00264586" w:rsidRPr="00B34784" w:rsidRDefault="00264586" w:rsidP="00264586">
      <w:pPr>
        <w:rPr>
          <w:rFonts w:eastAsia="?? ??"/>
        </w:rPr>
      </w:pPr>
      <w:r w:rsidRPr="00B34784">
        <w:rPr>
          <w:rFonts w:eastAsia="?? ??"/>
        </w:rPr>
        <w:t>For FR1,</w:t>
      </w:r>
      <w:r w:rsidRPr="00B34784" w:rsidDel="008B40E7">
        <w:rPr>
          <w:rFonts w:eastAsia="?? ??"/>
        </w:rPr>
        <w:t xml:space="preserve"> </w:t>
      </w:r>
    </w:p>
    <w:p w14:paraId="0A8ABB25" w14:textId="77777777" w:rsidR="00264586" w:rsidRPr="00B34784" w:rsidRDefault="00264586" w:rsidP="00264586">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B34784">
        <w:t xml:space="preserve">, when in the monitored cell there are </w:t>
      </w:r>
      <w:r w:rsidRPr="00B34784">
        <w:rPr>
          <w:rFonts w:hint="eastAsia"/>
          <w:lang w:eastAsia="zh-TW"/>
        </w:rPr>
        <w:t>GAP</w:t>
      </w:r>
      <w:r w:rsidRPr="00B34784">
        <w:t>s configured for intra-frequency, inter-frequency or inter-RAT measurements, which are overlapping with some but not all occasions of the SSB; and</w:t>
      </w:r>
    </w:p>
    <w:p w14:paraId="073A1E43" w14:textId="77777777" w:rsidR="00264586" w:rsidRPr="00B34784" w:rsidRDefault="00264586" w:rsidP="00264586">
      <w:pPr>
        <w:pStyle w:val="B10"/>
      </w:pPr>
      <w:r w:rsidRPr="00B34784">
        <w:lastRenderedPageBreak/>
        <w:t>-</w:t>
      </w:r>
      <w:r w:rsidRPr="00B34784">
        <w:tab/>
        <w:t xml:space="preserve">P=1 when in the monitored cell there are no </w:t>
      </w:r>
      <w:r w:rsidRPr="00B34784">
        <w:rPr>
          <w:rFonts w:hint="eastAsia"/>
          <w:lang w:eastAsia="zh-TW"/>
        </w:rPr>
        <w:t>GAP</w:t>
      </w:r>
      <w:r w:rsidRPr="00B34784">
        <w:t>s overlapping with any occasion of the SSB.</w:t>
      </w:r>
    </w:p>
    <w:p w14:paraId="5BA79D12" w14:textId="77777777" w:rsidR="00264586" w:rsidRPr="00B34784" w:rsidRDefault="00264586" w:rsidP="00264586">
      <w:pPr>
        <w:rPr>
          <w:rFonts w:eastAsia="?? ??"/>
        </w:rPr>
      </w:pPr>
      <w:r w:rsidRPr="00B34784">
        <w:rPr>
          <w:rFonts w:eastAsia="?? ??"/>
        </w:rPr>
        <w:t>For FR2,</w:t>
      </w:r>
    </w:p>
    <w:p w14:paraId="4841A63D" w14:textId="77777777" w:rsidR="00264586" w:rsidRPr="00B34784" w:rsidRDefault="00264586" w:rsidP="00264586">
      <w:pPr>
        <w:ind w:left="568" w:hanging="284"/>
      </w:pPr>
      <w:r w:rsidRPr="00B34784">
        <w:tab/>
        <w:t>P</w:t>
      </w:r>
      <w:r w:rsidRPr="00B34784">
        <w:rPr>
          <w:vertAlign w:val="subscript"/>
        </w:rPr>
        <w:t>1</w:t>
      </w:r>
      <w:r w:rsidRPr="00B34784">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i/>
                      </w:rPr>
                    </m:ctrlPr>
                  </m:sSubPr>
                  <m:e>
                    <m:r>
                      <w:rPr>
                        <w:rFonts w:ascii="Cambria Math" w:hAnsi="Cambria Math"/>
                      </w:rPr>
                      <m:t>T</m:t>
                    </m:r>
                  </m:e>
                  <m:sub>
                    <m:r>
                      <w:rPr>
                        <w:rFonts w:ascii="Cambria Math" w:hAnsi="Cambria Math"/>
                      </w:rPr>
                      <m:t>SMTCperiod</m:t>
                    </m:r>
                  </m:sub>
                </m:sSub>
              </m:den>
            </m:f>
          </m:den>
        </m:f>
      </m:oMath>
      <w:r w:rsidRPr="00B34784">
        <w:t>, when SSB is not overlapped with measurement gap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w:t>
      </w:r>
    </w:p>
    <w:p w14:paraId="19933ED1" w14:textId="77777777" w:rsidR="00264586" w:rsidRPr="00B34784" w:rsidRDefault="00264586" w:rsidP="00264586">
      <w:pPr>
        <w:ind w:left="568" w:hanging="284"/>
      </w:pPr>
      <w:r w:rsidRPr="00B34784">
        <w:t>-</w:t>
      </w:r>
      <w:r w:rsidRPr="00B34784">
        <w:tab/>
        <w:t>P</w:t>
      </w:r>
      <w:r w:rsidRPr="00B34784">
        <w:rPr>
          <w:vertAlign w:val="subscript"/>
        </w:rPr>
        <w:t>1</w:t>
      </w:r>
      <w:r w:rsidRPr="00B34784">
        <w:t xml:space="preserve"> is P</w:t>
      </w:r>
      <w:r w:rsidRPr="00B34784">
        <w:rPr>
          <w:vertAlign w:val="subscript"/>
        </w:rPr>
        <w:t>L1_sharing</w:t>
      </w:r>
      <w:r w:rsidRPr="00B34784">
        <w:t>*</w:t>
      </w:r>
      <w:proofErr w:type="spellStart"/>
      <w:r w:rsidRPr="00B34784">
        <w:t>P</w:t>
      </w:r>
      <w:r w:rsidRPr="00B34784">
        <w:rPr>
          <w:vertAlign w:val="subscript"/>
        </w:rPr>
        <w:t>sharing</w:t>
      </w:r>
      <w:proofErr w:type="spellEnd"/>
      <w:r w:rsidRPr="00B34784">
        <w:rPr>
          <w:vertAlign w:val="subscript"/>
        </w:rPr>
        <w:t xml:space="preserve"> factor</w:t>
      </w:r>
      <w:r w:rsidRPr="00B34784">
        <w:t>, when SSB is not overlapped with measurement gap and SSB is fully overlapped with SMTC occasion (T</w:t>
      </w:r>
      <w:r w:rsidRPr="00B34784">
        <w:rPr>
          <w:vertAlign w:val="subscript"/>
        </w:rPr>
        <w:t>SSB</w:t>
      </w:r>
      <w:r w:rsidRPr="00B34784">
        <w:t xml:space="preserve"> = </w:t>
      </w:r>
      <w:proofErr w:type="spellStart"/>
      <w:r w:rsidRPr="00B34784">
        <w:t>T</w:t>
      </w:r>
      <w:r w:rsidRPr="00B34784">
        <w:rPr>
          <w:vertAlign w:val="subscript"/>
        </w:rPr>
        <w:t>SMTCperiod</w:t>
      </w:r>
      <w:proofErr w:type="spellEnd"/>
      <w:r w:rsidRPr="00B34784">
        <w:t>).</w:t>
      </w:r>
    </w:p>
    <w:p w14:paraId="40DD846F" w14:textId="77777777" w:rsidR="00264586" w:rsidRPr="00B34784" w:rsidRDefault="00264586" w:rsidP="00264586">
      <w:pPr>
        <w:pStyle w:val="B10"/>
      </w:pPr>
      <w:r w:rsidRPr="00B34784">
        <w:t>-</w:t>
      </w:r>
      <w:r w:rsidRPr="00B34784">
        <w:tab/>
        <w:t>P</w:t>
      </w:r>
      <w:r w:rsidRPr="00B34784">
        <w:rPr>
          <w:vertAlign w:val="subscript"/>
        </w:rPr>
        <w:t>1</w:t>
      </w:r>
      <w:r w:rsidRPr="00B34784">
        <w:t>=</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SSB is partially overlapped with GAP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 and SMTC occasion is not overlapped with GAP and</w:t>
      </w:r>
    </w:p>
    <w:p w14:paraId="0D2E6C1F" w14:textId="77777777" w:rsidR="00264586" w:rsidRPr="00B34784" w:rsidRDefault="00264586" w:rsidP="00264586">
      <w:pPr>
        <w:pStyle w:val="B20"/>
      </w:pPr>
      <w:r w:rsidRPr="00B34784">
        <w:t>-</w:t>
      </w:r>
      <w:r w:rsidRPr="00B34784">
        <w:tab/>
      </w:r>
      <w:proofErr w:type="spellStart"/>
      <w:r w:rsidRPr="00B34784">
        <w:t>T</w:t>
      </w:r>
      <w:r w:rsidRPr="00B34784">
        <w:rPr>
          <w:vertAlign w:val="subscript"/>
        </w:rPr>
        <w:t>SMTCperiod</w:t>
      </w:r>
      <w:proofErr w:type="spellEnd"/>
      <w:r w:rsidRPr="00B34784">
        <w:t xml:space="preserve"> </w:t>
      </w:r>
      <w:r w:rsidRPr="00B34784">
        <w:rPr>
          <w:rFonts w:hint="eastAsia"/>
        </w:rPr>
        <w:t>≠</w:t>
      </w:r>
      <w:r w:rsidRPr="00B34784">
        <w:t xml:space="preserve"> </w:t>
      </w:r>
      <w:proofErr w:type="spellStart"/>
      <w:r w:rsidRPr="00B34784">
        <w:t>xRP</w:t>
      </w:r>
      <w:proofErr w:type="spellEnd"/>
      <w:r w:rsidRPr="00B34784">
        <w:t xml:space="preserve"> or</w:t>
      </w:r>
    </w:p>
    <w:p w14:paraId="48F693EA" w14:textId="77777777" w:rsidR="00264586" w:rsidRPr="00B34784" w:rsidRDefault="00264586" w:rsidP="00264586">
      <w:pPr>
        <w:pStyle w:val="B20"/>
      </w:pPr>
      <w:r w:rsidRPr="00B34784">
        <w:t>-</w:t>
      </w:r>
      <w:r w:rsidRPr="00B34784">
        <w:tab/>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T</w:t>
      </w:r>
      <w:r w:rsidRPr="00B34784">
        <w:rPr>
          <w:vertAlign w:val="subscript"/>
        </w:rPr>
        <w:t>SSB</w:t>
      </w:r>
      <w:r w:rsidRPr="00B34784">
        <w:t xml:space="preserve"> &lt; 0.5*</w:t>
      </w:r>
      <w:proofErr w:type="spellStart"/>
      <w:r w:rsidRPr="00B34784">
        <w:t>T</w:t>
      </w:r>
      <w:r w:rsidRPr="00B34784">
        <w:rPr>
          <w:vertAlign w:val="subscript"/>
        </w:rPr>
        <w:t>SMTCperiod</w:t>
      </w:r>
      <w:proofErr w:type="spellEnd"/>
    </w:p>
    <w:p w14:paraId="369549C1" w14:textId="77777777" w:rsidR="00264586" w:rsidRPr="00B34784" w:rsidRDefault="00264586" w:rsidP="00264586">
      <w:pPr>
        <w:pStyle w:val="B10"/>
      </w:pPr>
      <w:r w:rsidRPr="00B34784">
        <w:t>-</w:t>
      </w:r>
      <w:r w:rsidRPr="00B34784">
        <w:tab/>
        <w:t xml:space="preserve">P is </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B34784">
        <w:t>, when SSB is partially overlapped with GAP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 xml:space="preserve">) and SMTC occasion is not overlapped with GAP and </w:t>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T</w:t>
      </w:r>
      <w:r w:rsidRPr="00B34784">
        <w:rPr>
          <w:vertAlign w:val="subscript"/>
        </w:rPr>
        <w:t>SSB</w:t>
      </w:r>
      <w:r w:rsidRPr="00B34784">
        <w:t xml:space="preserve"> = 0.5*</w:t>
      </w:r>
      <w:proofErr w:type="spellStart"/>
      <w:r w:rsidRPr="00B34784">
        <w:t>T</w:t>
      </w:r>
      <w:r w:rsidRPr="00B34784">
        <w:rPr>
          <w:vertAlign w:val="subscript"/>
        </w:rPr>
        <w:t>SMTCperiod</w:t>
      </w:r>
      <w:proofErr w:type="spellEnd"/>
    </w:p>
    <w:p w14:paraId="183B5179" w14:textId="77777777" w:rsidR="00264586" w:rsidRPr="00B34784" w:rsidRDefault="00264586" w:rsidP="00264586">
      <w:pPr>
        <w:pStyle w:val="B10"/>
      </w:pPr>
      <w:r w:rsidRPr="00B34784">
        <w:t>-</w:t>
      </w:r>
      <w:r w:rsidRPr="00B34784">
        <w:tab/>
        <w:t>P</w:t>
      </w:r>
      <w:r w:rsidRPr="00B34784">
        <w:rPr>
          <w:vertAlign w:val="subscript"/>
        </w:rPr>
        <w:t>1</w:t>
      </w:r>
      <w:r w:rsidRPr="00B34784">
        <w:t>=</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w:rPr>
                    <w:rFonts w:ascii="Cambria Math" w:hAnsi="Cambria Math"/>
                  </w:rPr>
                  <m:t>min(</m:t>
                </m:r>
                <m:sSub>
                  <m:sSubPr>
                    <m:ctrlPr>
                      <w:rPr>
                        <w:rFonts w:ascii="Cambria Math" w:hAnsi="Cambria Math"/>
                        <w:i/>
                      </w:rPr>
                    </m:ctrlPr>
                  </m:sSubPr>
                  <m:e>
                    <m:r>
                      <w:rPr>
                        <w:rFonts w:ascii="Cambria Math" w:hAnsi="Cambria Math"/>
                      </w:rPr>
                      <m:t>T</m:t>
                    </m:r>
                  </m:e>
                  <m:sub>
                    <m:r>
                      <w:rPr>
                        <w:rFonts w:ascii="Cambria Math" w:hAnsi="Cambria Math"/>
                      </w:rPr>
                      <m:t>SMTCperiod</m:t>
                    </m:r>
                  </m:sub>
                </m:sSub>
                <m:r>
                  <w:rPr>
                    <w:rFonts w:ascii="Cambria Math" w:hAnsi="Cambria Math"/>
                  </w:rPr>
                  <m:t>,xRP)</m:t>
                </m:r>
              </m:den>
            </m:f>
          </m:den>
        </m:f>
      </m:oMath>
      <w:r w:rsidRPr="00B34784">
        <w:t>, when SSB is partially overlapped with GAP (T</w:t>
      </w:r>
      <w:r w:rsidRPr="00B34784">
        <w:rPr>
          <w:vertAlign w:val="subscript"/>
        </w:rPr>
        <w:t>SSB</w:t>
      </w:r>
      <w:r w:rsidRPr="00B34784">
        <w:t xml:space="preserve"> &lt;</w:t>
      </w:r>
      <w:r w:rsidRPr="00B34784" w:rsidDel="00265199">
        <w:t xml:space="preserve"> </w:t>
      </w:r>
      <w:proofErr w:type="spellStart"/>
      <w:r w:rsidRPr="00B34784">
        <w:t>xRP</w:t>
      </w:r>
      <w:proofErr w:type="spellEnd"/>
      <w:r w:rsidRPr="00B34784">
        <w:t>) and SSB is partially overlapped with SMTC occasion (T</w:t>
      </w:r>
      <w:r w:rsidRPr="00B34784">
        <w:rPr>
          <w:vertAlign w:val="subscript"/>
        </w:rPr>
        <w:t>SSB</w:t>
      </w:r>
      <w:r w:rsidRPr="00B34784">
        <w:t xml:space="preserve"> &lt; </w:t>
      </w:r>
      <w:proofErr w:type="spellStart"/>
      <w:r w:rsidRPr="00B34784">
        <w:t>T</w:t>
      </w:r>
      <w:r w:rsidRPr="00B34784">
        <w:rPr>
          <w:vertAlign w:val="subscript"/>
        </w:rPr>
        <w:t>SMTCperiod</w:t>
      </w:r>
      <w:proofErr w:type="spellEnd"/>
      <w:r w:rsidRPr="00B34784">
        <w:t>) and SMTC occasion is partially or fully overlapped with GAP.</w:t>
      </w:r>
    </w:p>
    <w:p w14:paraId="36B15910" w14:textId="77777777" w:rsidR="00264586" w:rsidRPr="00B34784" w:rsidRDefault="00264586" w:rsidP="00264586">
      <w:pPr>
        <w:pStyle w:val="B10"/>
      </w:pPr>
      <w:r w:rsidRPr="00B34784">
        <w:t>-</w:t>
      </w:r>
      <w:r w:rsidRPr="00B34784">
        <w:tab/>
        <w:t xml:space="preserve">P is </w:t>
      </w:r>
      <m:oMath>
        <m:r>
          <w:rPr>
            <w:rFonts w:ascii="Cambria Math" w:hAnsi="Cambria Math"/>
          </w:rPr>
          <m:t xml:space="preserve"> </m:t>
        </m:r>
        <m:sSub>
          <m:sSubPr>
            <m:ctrlPr>
              <w:rPr>
                <w:rFonts w:ascii="Cambria Math" w:hAnsi="Cambria Math"/>
                <w:i/>
                <w:vertAlign w:val="subscript"/>
              </w:rPr>
            </m:ctrlPr>
          </m:sSubPr>
          <m:e>
            <m:r>
              <w:rPr>
                <w:rFonts w:ascii="Cambria Math" w:hAnsi="Cambria Math"/>
              </w:rPr>
              <m:t>P</m:t>
            </m:r>
          </m:e>
          <m:sub>
            <m:r>
              <w:rPr>
                <w:rFonts w:ascii="Cambria Math" w:hAnsi="Cambria Math"/>
                <w:vertAlign w:val="subscript"/>
              </w:rPr>
              <m:t>L1_sharing</m:t>
            </m:r>
          </m:sub>
        </m:sSub>
        <m:r>
          <w:rPr>
            <w:rFonts w:ascii="MS Mincho" w:eastAsia="MS Mincho" w:hAnsi="MS Mincho" w:cs="MS Mincho" w:hint="eastAsia"/>
            <w:vertAlign w:val="subscript"/>
            <w:lang w:eastAsia="zh-CN"/>
          </w:rPr>
          <m:t>*</m:t>
        </m:r>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SSB</m:t>
                    </m:r>
                  </m:sub>
                </m:sSub>
              </m:num>
              <m:den>
                <m:r>
                  <m:rPr>
                    <m:sty m:val="p"/>
                  </m:rPr>
                  <w:rPr>
                    <w:rFonts w:ascii="Cambria Math" w:hAnsi="Cambria Math"/>
                  </w:rPr>
                  <m:t>xRP</m:t>
                </m:r>
              </m:den>
            </m:f>
          </m:den>
        </m:f>
      </m:oMath>
      <w:r w:rsidRPr="00B34784">
        <w:t>, when SSB is partially overlapped with measurement gap and SSB is fully overlapped with SMTC occasion (T</w:t>
      </w:r>
      <w:r w:rsidRPr="00B34784">
        <w:rPr>
          <w:vertAlign w:val="subscript"/>
        </w:rPr>
        <w:t>SSB</w:t>
      </w:r>
      <w:r w:rsidRPr="00B34784">
        <w:t xml:space="preserve"> = </w:t>
      </w:r>
      <w:proofErr w:type="spellStart"/>
      <w:r w:rsidRPr="00B34784">
        <w:t>T</w:t>
      </w:r>
      <w:r w:rsidRPr="00B34784">
        <w:rPr>
          <w:vertAlign w:val="subscript"/>
        </w:rPr>
        <w:t>SMTCperiod</w:t>
      </w:r>
      <w:proofErr w:type="spellEnd"/>
      <w:r w:rsidRPr="00B34784">
        <w:t>) and SMTC occasion is partially overlapped with GAP (</w:t>
      </w:r>
      <w:proofErr w:type="spellStart"/>
      <w:r w:rsidRPr="00B34784">
        <w:t>T</w:t>
      </w:r>
      <w:r w:rsidRPr="00B34784">
        <w:rPr>
          <w:vertAlign w:val="subscript"/>
        </w:rPr>
        <w:t>SMTCperiod</w:t>
      </w:r>
      <w:proofErr w:type="spellEnd"/>
      <w:r w:rsidRPr="00B34784">
        <w:t xml:space="preserve"> &lt; </w:t>
      </w:r>
      <w:proofErr w:type="spellStart"/>
      <w:r w:rsidRPr="00B34784">
        <w:t>xRP</w:t>
      </w:r>
      <w:proofErr w:type="spellEnd"/>
      <w:r w:rsidRPr="00B34784">
        <w:t>)</w:t>
      </w:r>
    </w:p>
    <w:p w14:paraId="4CB286F0" w14:textId="77777777" w:rsidR="00264586" w:rsidRPr="00B34784" w:rsidRDefault="00264586" w:rsidP="00264586">
      <w:pPr>
        <w:pStyle w:val="B10"/>
        <w:rPr>
          <w:lang w:eastAsia="zh-CN"/>
        </w:rPr>
      </w:pPr>
      <w:r w:rsidRPr="00B34784">
        <w:t>-</w:t>
      </w:r>
      <w:r w:rsidRPr="00B34784">
        <w:tab/>
      </w:r>
      <w:r w:rsidRPr="00B34784">
        <w:rPr>
          <w:rFonts w:hint="eastAsia"/>
          <w:lang w:eastAsia="zh-CN"/>
        </w:rPr>
        <w:t>I</w:t>
      </w:r>
      <w:r w:rsidRPr="00B34784">
        <w:rPr>
          <w:lang w:eastAsia="zh-CN"/>
        </w:rPr>
        <w:t>f SSB resource from the cell with different PCI is configured for L1-RSRP measurement, and P</w:t>
      </w:r>
      <w:r w:rsidRPr="00B34784">
        <w:rPr>
          <w:vertAlign w:val="subscript"/>
          <w:lang w:eastAsia="zh-CN"/>
        </w:rPr>
        <w:t>2</w:t>
      </w:r>
      <w:r w:rsidRPr="00B34784">
        <w:t xml:space="preserve"> is valid </w:t>
      </w:r>
      <w:proofErr w:type="spellStart"/>
      <w:r w:rsidRPr="00B34784">
        <w:t>accoding</w:t>
      </w:r>
      <w:proofErr w:type="spellEnd"/>
      <w:r w:rsidRPr="00B34784">
        <w:t xml:space="preserve"> to </w:t>
      </w:r>
      <w:r>
        <w:t xml:space="preserve">clause </w:t>
      </w:r>
      <w:r w:rsidRPr="00B34784">
        <w:t>9.13.4.1, and any symbol of the SSBs from serving cell and cell with different PCI are overlapping or adjacent (in time domain)</w:t>
      </w:r>
    </w:p>
    <w:p w14:paraId="77EF9401" w14:textId="77777777" w:rsidR="00264586" w:rsidRPr="00B34784" w:rsidRDefault="00264586" w:rsidP="00264586">
      <w:pPr>
        <w:pStyle w:val="B20"/>
      </w:pPr>
      <w:r w:rsidRPr="00B34784">
        <w:t>-</w:t>
      </w:r>
      <w:r w:rsidRPr="00B34784">
        <w:tab/>
        <w:t xml:space="preserve">P = </w:t>
      </w:r>
      <m:oMath>
        <m:f>
          <m:fPr>
            <m:ctrlPr>
              <w:rPr>
                <w:rFonts w:ascii="Cambria Math" w:hAnsi="Cambria Math"/>
              </w:rPr>
            </m:ctrlPr>
          </m:fPr>
          <m:num>
            <m:sSub>
              <m:sSubPr>
                <m:ctrlPr>
                  <w:rPr>
                    <w:rFonts w:ascii="Cambria Math" w:hAnsi="Cambria Math"/>
                  </w:rPr>
                </m:ctrlPr>
              </m:sSubPr>
              <m:e>
                <m:r>
                  <w:rPr>
                    <w:rFonts w:ascii="Cambria Math" w:hAnsi="Cambria Math"/>
                  </w:rPr>
                  <m:t>P</m:t>
                </m:r>
              </m:e>
              <m:sub>
                <m:r>
                  <w:rPr>
                    <w:rFonts w:ascii="Cambria Math" w:hAnsi="Cambria Math"/>
                  </w:rPr>
                  <m:t>1</m:t>
                </m:r>
              </m:sub>
            </m:sSub>
          </m:num>
          <m:den>
            <m:r>
              <m:rPr>
                <m:sty m:val="p"/>
              </m:rPr>
              <w:rPr>
                <w:rFonts w:ascii="Cambria Math" w:hAnsi="Cambria Math"/>
              </w:rPr>
              <m:t>1-</m:t>
            </m:r>
            <m:f>
              <m:fPr>
                <m:ctrlPr>
                  <w:rPr>
                    <w:rFonts w:ascii="Cambria Math" w:hAnsi="Cambria Math"/>
                  </w:rPr>
                </m:ctrlPr>
              </m:fPr>
              <m:num>
                <m:sSub>
                  <m:sSubPr>
                    <m:ctrlPr>
                      <w:rPr>
                        <w:rFonts w:ascii="Cambria Math" w:hAnsi="Cambria Math"/>
                      </w:rPr>
                    </m:ctrlPr>
                  </m:sSubPr>
                  <m:e>
                    <m:r>
                      <w:rPr>
                        <w:rFonts w:ascii="Cambria Math" w:hAnsi="Cambria Math"/>
                      </w:rPr>
                      <m:t>P</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w:rPr>
                        <w:rFonts w:ascii="Cambria Math" w:hAnsi="Cambria Math"/>
                      </w:rPr>
                      <m:t>SSB</m:t>
                    </m:r>
                  </m:sub>
                </m:sSub>
              </m:num>
              <m:den>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sty m:val="p"/>
                          </m:rPr>
                          <w:rPr>
                            <w:rFonts w:ascii="Cambria Math" w:hAnsi="Cambria Math"/>
                          </w:rPr>
                          <m:t>2</m:t>
                        </m:r>
                      </m:sub>
                    </m:sSub>
                    <m:r>
                      <m:rPr>
                        <m:sty m:val="p"/>
                      </m:rPr>
                      <w:rPr>
                        <w:rFonts w:ascii="Cambria Math" w:hAnsi="Cambria Math"/>
                      </w:rPr>
                      <m:t>*</m:t>
                    </m:r>
                    <m:r>
                      <w:rPr>
                        <w:rFonts w:ascii="Cambria Math" w:hAnsi="Cambria Math"/>
                      </w:rPr>
                      <m:t>T</m:t>
                    </m:r>
                  </m:e>
                  <m:sub>
                    <m:r>
                      <w:rPr>
                        <w:rFonts w:ascii="Cambria Math" w:hAnsi="Cambria Math"/>
                      </w:rPr>
                      <m:t>SSB</m:t>
                    </m:r>
                    <m:r>
                      <m:rPr>
                        <m:sty m:val="p"/>
                      </m:rPr>
                      <w:rPr>
                        <w:rFonts w:ascii="Cambria Math" w:hAnsi="Cambria Math"/>
                      </w:rPr>
                      <m:t>_</m:t>
                    </m:r>
                    <m:r>
                      <w:rPr>
                        <w:rFonts w:ascii="Cambria Math" w:hAnsi="Cambria Math"/>
                      </w:rPr>
                      <m:t>CDP</m:t>
                    </m:r>
                  </m:sub>
                </m:sSub>
              </m:den>
            </m:f>
          </m:den>
        </m:f>
      </m:oMath>
      <w:r w:rsidRPr="00B34784">
        <w:t xml:space="preserve"> ,   if P</w:t>
      </w:r>
      <w:r w:rsidRPr="00B34784">
        <w:rPr>
          <w:vertAlign w:val="subscript"/>
        </w:rPr>
        <w:t>1</w:t>
      </w:r>
      <w:r w:rsidRPr="00B34784">
        <w:t>*T</w:t>
      </w:r>
      <w:r w:rsidRPr="00B34784">
        <w:rPr>
          <w:vertAlign w:val="subscript"/>
        </w:rPr>
        <w:t>SSB</w:t>
      </w:r>
      <w:r w:rsidRPr="00B34784">
        <w:t xml:space="preserve"> &lt; P</w:t>
      </w:r>
      <w:r w:rsidRPr="00B34784">
        <w:rPr>
          <w:vertAlign w:val="subscript"/>
        </w:rPr>
        <w:t>2</w:t>
      </w:r>
      <w:r w:rsidRPr="00B34784">
        <w:t>*T</w:t>
      </w:r>
      <w:r w:rsidRPr="00B34784">
        <w:rPr>
          <w:vertAlign w:val="subscript"/>
        </w:rPr>
        <w:t>SSB_CDP</w:t>
      </w:r>
      <w:r w:rsidRPr="00B34784">
        <w:t>.</w:t>
      </w:r>
    </w:p>
    <w:p w14:paraId="3D0DDD01" w14:textId="77777777" w:rsidR="00264586" w:rsidRPr="00B34784" w:rsidRDefault="00264586" w:rsidP="00264586">
      <w:pPr>
        <w:pStyle w:val="B20"/>
      </w:pPr>
      <w:r w:rsidRPr="00B34784">
        <w:t>-</w:t>
      </w:r>
      <w:r w:rsidRPr="00B34784">
        <w:tab/>
        <w:t>P = P</w:t>
      </w:r>
      <w:r w:rsidRPr="00B34784">
        <w:rPr>
          <w:vertAlign w:val="subscript"/>
        </w:rPr>
        <w:t>1</w:t>
      </w:r>
      <w:r w:rsidRPr="00B34784">
        <w:t>, if P</w:t>
      </w:r>
      <w:r w:rsidRPr="00B34784">
        <w:rPr>
          <w:vertAlign w:val="subscript"/>
        </w:rPr>
        <w:t>1</w:t>
      </w:r>
      <w:r w:rsidRPr="00B34784">
        <w:t>*T</w:t>
      </w:r>
      <w:r w:rsidRPr="00B34784">
        <w:rPr>
          <w:vertAlign w:val="subscript"/>
        </w:rPr>
        <w:t>SSB</w:t>
      </w:r>
      <w:r w:rsidRPr="00B34784">
        <w:t xml:space="preserve"> &gt; P</w:t>
      </w:r>
      <w:r w:rsidRPr="00B34784">
        <w:rPr>
          <w:vertAlign w:val="subscript"/>
        </w:rPr>
        <w:t>2</w:t>
      </w:r>
      <w:r w:rsidRPr="00B34784">
        <w:t>*T</w:t>
      </w:r>
      <w:r w:rsidRPr="00B34784">
        <w:rPr>
          <w:vertAlign w:val="subscript"/>
        </w:rPr>
        <w:t>SSB_CDP</w:t>
      </w:r>
      <w:r w:rsidRPr="00B34784">
        <w:t>.</w:t>
      </w:r>
    </w:p>
    <w:p w14:paraId="57E445E8" w14:textId="77777777" w:rsidR="00264586" w:rsidRPr="00B34784" w:rsidRDefault="00264586" w:rsidP="00264586">
      <w:pPr>
        <w:pStyle w:val="B20"/>
        <w:rPr>
          <w:b/>
          <w:bCs/>
        </w:rPr>
      </w:pPr>
      <w:r w:rsidRPr="00B34784">
        <w:t>-</w:t>
      </w:r>
      <w:r w:rsidRPr="00B34784">
        <w:tab/>
        <w:t>P = 2*P</w:t>
      </w:r>
      <w:r w:rsidRPr="00B34784">
        <w:rPr>
          <w:vertAlign w:val="subscript"/>
        </w:rPr>
        <w:t>1</w:t>
      </w:r>
      <w:r w:rsidRPr="00B34784">
        <w:t>, if P</w:t>
      </w:r>
      <w:r w:rsidRPr="00B34784">
        <w:rPr>
          <w:vertAlign w:val="subscript"/>
        </w:rPr>
        <w:t>1</w:t>
      </w:r>
      <w:r w:rsidRPr="00B34784">
        <w:t>*T</w:t>
      </w:r>
      <w:r w:rsidRPr="00B34784">
        <w:rPr>
          <w:vertAlign w:val="subscript"/>
        </w:rPr>
        <w:t xml:space="preserve">SSB </w:t>
      </w:r>
      <w:r w:rsidRPr="00B34784">
        <w:t>= P</w:t>
      </w:r>
      <w:r w:rsidRPr="00B34784">
        <w:rPr>
          <w:vertAlign w:val="subscript"/>
        </w:rPr>
        <w:t>2</w:t>
      </w:r>
      <w:r w:rsidRPr="00B34784">
        <w:t>*T</w:t>
      </w:r>
      <w:r w:rsidRPr="00B34784">
        <w:rPr>
          <w:vertAlign w:val="subscript"/>
        </w:rPr>
        <w:t>SSB_CDP</w:t>
      </w:r>
      <w:r w:rsidRPr="00B34784">
        <w:t>.</w:t>
      </w:r>
    </w:p>
    <w:p w14:paraId="6B5AA740" w14:textId="77777777" w:rsidR="00264586" w:rsidRPr="00B34784" w:rsidRDefault="00264586" w:rsidP="00264586">
      <w:pPr>
        <w:pStyle w:val="B10"/>
        <w:ind w:leftChars="42" w:left="368"/>
        <w:rPr>
          <w:vertAlign w:val="subscript"/>
        </w:rPr>
      </w:pPr>
      <w:r w:rsidRPr="00B34784">
        <w:t>-</w:t>
      </w:r>
      <w:r w:rsidRPr="00B34784">
        <w:tab/>
        <w:t>Otherwise, P = P</w:t>
      </w:r>
      <w:r w:rsidRPr="00B34784">
        <w:rPr>
          <w:vertAlign w:val="subscript"/>
        </w:rPr>
        <w:t>1</w:t>
      </w:r>
    </w:p>
    <w:p w14:paraId="0FCF3784" w14:textId="77777777" w:rsidR="00264586" w:rsidRPr="00B34784" w:rsidRDefault="00264586" w:rsidP="00264586">
      <w:pPr>
        <w:pStyle w:val="B10"/>
        <w:ind w:leftChars="42" w:left="368"/>
      </w:pPr>
      <w:r w:rsidRPr="00B34784">
        <w:t>Where:</w:t>
      </w:r>
    </w:p>
    <w:p w14:paraId="1B9180C6" w14:textId="77777777" w:rsidR="00264586" w:rsidRPr="00B34784" w:rsidRDefault="00264586" w:rsidP="00264586">
      <w:pPr>
        <w:pStyle w:val="B10"/>
      </w:pPr>
      <w:r w:rsidRPr="00E16287">
        <w:rPr>
          <w:lang w:eastAsia="en-GB"/>
        </w:rPr>
        <w:t>-</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of the serving cell</w:t>
      </w:r>
    </w:p>
    <w:p w14:paraId="3805D9C9" w14:textId="77777777" w:rsidR="00264586" w:rsidRPr="00B34784" w:rsidRDefault="00264586" w:rsidP="00264586">
      <w:pPr>
        <w:pStyle w:val="B10"/>
      </w:pPr>
      <w:r w:rsidRPr="00B34784">
        <w:t>-</w:t>
      </w:r>
      <w:r w:rsidRPr="00B34784">
        <w:tab/>
      </w:r>
      <w:proofErr w:type="spellStart"/>
      <w:r w:rsidRPr="00B34784">
        <w:t>T</w:t>
      </w:r>
      <w:r w:rsidRPr="00B34784">
        <w:rPr>
          <w:vertAlign w:val="subscript"/>
        </w:rPr>
        <w:t>SMTCperiod</w:t>
      </w:r>
      <w:proofErr w:type="spellEnd"/>
      <w:r w:rsidRPr="00B34784">
        <w:t xml:space="preserve"> = the configured SMTC period</w:t>
      </w:r>
    </w:p>
    <w:p w14:paraId="5380D427" w14:textId="77777777" w:rsidR="00264586" w:rsidRPr="00B34784" w:rsidRDefault="00264586" w:rsidP="00264586">
      <w:pPr>
        <w:pStyle w:val="B10"/>
      </w:pPr>
      <w:r w:rsidRPr="00B34784">
        <w:t>-</w:t>
      </w:r>
      <w:r w:rsidRPr="00B34784">
        <w:tab/>
      </w:r>
      <w:r w:rsidRPr="00B34784">
        <w:rPr>
          <w:rFonts w:cs="v4.2.0"/>
        </w:rPr>
        <w:t>T</w:t>
      </w:r>
      <w:r w:rsidRPr="00B34784">
        <w:rPr>
          <w:rFonts w:cs="v4.2.0"/>
          <w:vertAlign w:val="subscript"/>
        </w:rPr>
        <w:t>SSB_CDP</w:t>
      </w:r>
      <w:r w:rsidRPr="00B34784">
        <w:t xml:space="preserve"> = SSB periodicity of the cell with PCI different from serving cell</w:t>
      </w:r>
    </w:p>
    <w:p w14:paraId="1057B7BC"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w:t>
      </w:r>
      <w:r w:rsidRPr="00B34784">
        <w:rPr>
          <w:rFonts w:hint="eastAsia"/>
          <w:lang w:eastAsia="zh-CN"/>
        </w:rPr>
        <w:t>,</w:t>
      </w:r>
      <w:r w:rsidRPr="00B34784">
        <w:rPr>
          <w:lang w:eastAsia="zh-CN"/>
        </w:rPr>
        <w:t xml:space="preserve"> </w:t>
      </w:r>
      <w:r w:rsidRPr="00B34784">
        <w:t>if the SSB configured for L1-RSRP measurement outside gap is</w:t>
      </w:r>
    </w:p>
    <w:p w14:paraId="1030596D" w14:textId="77777777" w:rsidR="00264586" w:rsidRPr="00B34784" w:rsidRDefault="00264586" w:rsidP="00264586">
      <w:pPr>
        <w:pStyle w:val="B20"/>
      </w:pPr>
      <w:r w:rsidRPr="00B34784">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rFonts w:hint="eastAsia"/>
          <w:lang w:eastAsia="zh-CN"/>
        </w:rPr>
        <w:t>where</w:t>
      </w:r>
      <w:r w:rsidRPr="00B34784">
        <w:rPr>
          <w:lang w:eastAsia="zh-CN"/>
        </w:rPr>
        <w:t xml:space="preserve"> </w:t>
      </w:r>
      <w:r w:rsidRPr="00B34784">
        <w:rPr>
          <w:rFonts w:hint="eastAsia"/>
          <w:lang w:eastAsia="zh-CN"/>
        </w:rPr>
        <w:t xml:space="preserve">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29E371EE" w14:textId="77777777" w:rsidR="00264586" w:rsidRPr="00B34784" w:rsidRDefault="00264586" w:rsidP="00264586">
      <w:pPr>
        <w:pStyle w:val="B20"/>
      </w:pPr>
      <w:r w:rsidRPr="00B34784">
        <w:lastRenderedPageBreak/>
        <w:t>-</w:t>
      </w:r>
      <w:r w:rsidRPr="00B34784">
        <w:tab/>
        <w:t xml:space="preserve">not overlapped by the RSSI symbols indicated by </w:t>
      </w:r>
      <w:r w:rsidRPr="00B34784">
        <w:rPr>
          <w:i/>
        </w:rPr>
        <w:t>ss-RSSI-Measurement</w:t>
      </w:r>
      <w:r w:rsidRPr="00B34784">
        <w:t xml:space="preserve"> and 1 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r w:rsidRPr="00B34784">
        <w:rPr>
          <w:rFonts w:hint="eastAsia"/>
          <w:lang w:eastAsia="zh-CN"/>
        </w:rPr>
        <w:t>.</w:t>
      </w:r>
    </w:p>
    <w:p w14:paraId="15968E4E"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3, otherwise.</w:t>
      </w:r>
    </w:p>
    <w:p w14:paraId="4BDE0DD1" w14:textId="77777777" w:rsidR="00264586" w:rsidRPr="00B34784" w:rsidRDefault="00264586" w:rsidP="00264586">
      <w:pPr>
        <w:pStyle w:val="B10"/>
      </w:pPr>
      <w:r w:rsidRPr="00B34784">
        <w:t>-</w:t>
      </w:r>
      <w:r w:rsidRPr="00B34784">
        <w:tab/>
        <w:t>P</w:t>
      </w:r>
      <w:r w:rsidRPr="00B34784">
        <w:rPr>
          <w:vertAlign w:val="subscript"/>
        </w:rPr>
        <w:t>L1_sharing</w:t>
      </w:r>
      <w:r w:rsidRPr="00B34784">
        <w:t xml:space="preserve"> = 2</w:t>
      </w:r>
      <w:r w:rsidRPr="00B34784">
        <w:rPr>
          <w:rFonts w:hint="eastAsia"/>
          <w:lang w:eastAsia="zh-CN"/>
        </w:rPr>
        <w:t>,</w:t>
      </w:r>
      <w:r w:rsidRPr="00B34784">
        <w:rPr>
          <w:lang w:eastAsia="zh-CN"/>
        </w:rPr>
        <w:t xml:space="preserve"> </w:t>
      </w:r>
      <w:r w:rsidRPr="00B34784">
        <w:t>if S</w:t>
      </w:r>
      <w:r w:rsidRPr="00B34784">
        <w:rPr>
          <w:lang w:eastAsia="zh-CN"/>
        </w:rPr>
        <w:t xml:space="preserve">SB resource from the cell with different PCI is configured for L1-RSRP measurement, and </w:t>
      </w:r>
      <w:proofErr w:type="spellStart"/>
      <w:r w:rsidRPr="00B34784">
        <w:t>P</w:t>
      </w:r>
      <w:r w:rsidRPr="00B34784">
        <w:rPr>
          <w:vertAlign w:val="subscript"/>
        </w:rPr>
        <w:t>sharing_factor,CDP</w:t>
      </w:r>
      <w:proofErr w:type="spellEnd"/>
      <w:r w:rsidRPr="00B34784">
        <w:t xml:space="preserve"> is used in </w:t>
      </w:r>
      <w:r>
        <w:t xml:space="preserve">clause </w:t>
      </w:r>
      <w:r w:rsidRPr="00B34784">
        <w:t>9.13.4.1, and any symbol of the SSBs from serving cell and cell with different PCI are overlapping or adjacent (in time domain)</w:t>
      </w:r>
      <w:r w:rsidRPr="00B34784">
        <w:rPr>
          <w:lang w:eastAsia="zh-CN"/>
        </w:rPr>
        <w:t>.</w:t>
      </w:r>
      <w:r w:rsidRPr="00B34784">
        <w:rPr>
          <w:rFonts w:hint="eastAsia"/>
          <w:lang w:eastAsia="zh-CN"/>
        </w:rPr>
        <w:t xml:space="preserve"> </w:t>
      </w:r>
      <w:r w:rsidRPr="00B34784">
        <w:t>P</w:t>
      </w:r>
      <w:r w:rsidRPr="00B34784">
        <w:rPr>
          <w:vertAlign w:val="subscript"/>
        </w:rPr>
        <w:t>L1_sharing</w:t>
      </w:r>
      <w:r w:rsidRPr="00B34784">
        <w:t xml:space="preserve"> = 1</w:t>
      </w:r>
      <w:r w:rsidRPr="00B34784">
        <w:rPr>
          <w:rFonts w:hint="eastAsia"/>
          <w:lang w:eastAsia="zh-CN"/>
        </w:rPr>
        <w:t>,</w:t>
      </w:r>
      <w:r w:rsidRPr="00B34784">
        <w:rPr>
          <w:lang w:eastAsia="zh-CN"/>
        </w:rPr>
        <w:t xml:space="preserve"> otherwise.</w:t>
      </w:r>
    </w:p>
    <w:p w14:paraId="20C4EFB5" w14:textId="77777777" w:rsidR="00264586" w:rsidRPr="00B34784" w:rsidRDefault="00264586" w:rsidP="00264586">
      <w:pPr>
        <w:pStyle w:val="B20"/>
      </w:pPr>
      <w:r w:rsidRPr="00E16287">
        <w:rPr>
          <w:lang w:eastAsia="en-GB"/>
        </w:rPr>
        <w:t>-</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p>
    <w:p w14:paraId="3E2CB1FE" w14:textId="77777777" w:rsidR="00264586" w:rsidRPr="00B34784" w:rsidRDefault="00264586" w:rsidP="00264586">
      <w:pPr>
        <w:pStyle w:val="B20"/>
      </w:pPr>
      <w:r w:rsidRPr="00B34784">
        <w:t>-</w:t>
      </w:r>
      <w:r w:rsidRPr="00B34784">
        <w:tab/>
      </w:r>
      <w:proofErr w:type="spellStart"/>
      <w:r w:rsidRPr="00B34784">
        <w:t>T</w:t>
      </w:r>
      <w:r w:rsidRPr="00B34784">
        <w:rPr>
          <w:vertAlign w:val="subscript"/>
        </w:rPr>
        <w:t>SMTCperiod</w:t>
      </w:r>
      <w:proofErr w:type="spellEnd"/>
      <w:r w:rsidRPr="00B34784">
        <w:t xml:space="preserve"> = the configured SMTC period</w:t>
      </w:r>
    </w:p>
    <w:p w14:paraId="53B542CD" w14:textId="77777777" w:rsidR="00264586" w:rsidRPr="00B34784" w:rsidRDefault="00264586" w:rsidP="00264586">
      <w:pPr>
        <w:ind w:left="568" w:hanging="284"/>
      </w:pPr>
      <w:r w:rsidRPr="00B34784">
        <w:t>-</w:t>
      </w:r>
      <w:r w:rsidRPr="00B34784">
        <w:tab/>
        <w:t>When a measurement gap is configured</w:t>
      </w:r>
      <w:r w:rsidRPr="00B34784">
        <w:rPr>
          <w:rFonts w:eastAsia="宋体"/>
        </w:rPr>
        <w:t xml:space="preserve"> and the measurement gap is not NCSG</w:t>
      </w:r>
      <w:r w:rsidRPr="00B34784">
        <w:t xml:space="preserve">, </w:t>
      </w:r>
    </w:p>
    <w:p w14:paraId="6BD09108" w14:textId="77777777" w:rsidR="00264586" w:rsidRPr="00B34784" w:rsidRDefault="00264586" w:rsidP="00264586">
      <w:pPr>
        <w:ind w:left="851" w:hanging="284"/>
      </w:pPr>
      <w:r w:rsidRPr="00B34784">
        <w:t>-</w:t>
      </w:r>
      <w:r w:rsidRPr="00B34784">
        <w:tab/>
        <w:t xml:space="preserve">an SSB or an SMTC occasion is considered to be overlapped with the GAP if it overlaps a measurement gap occasion, and </w:t>
      </w:r>
    </w:p>
    <w:p w14:paraId="3B58C296" w14:textId="77777777" w:rsidR="00264586" w:rsidRPr="00B34784" w:rsidRDefault="00264586" w:rsidP="00264586">
      <w:pPr>
        <w:ind w:left="851" w:hanging="284"/>
      </w:pPr>
      <w:r w:rsidRPr="00B34784">
        <w:rPr>
          <w:lang w:eastAsia="zh-TW"/>
        </w:rPr>
        <w:t>-</w:t>
      </w:r>
      <w:r w:rsidRPr="00B34784">
        <w:rPr>
          <w:lang w:eastAsia="zh-TW"/>
        </w:rPr>
        <w:tab/>
      </w:r>
      <w:proofErr w:type="spellStart"/>
      <w:r w:rsidRPr="00B34784">
        <w:rPr>
          <w:lang w:eastAsia="zh-TW"/>
        </w:rPr>
        <w:t>xRP</w:t>
      </w:r>
      <w:proofErr w:type="spellEnd"/>
      <w:r w:rsidRPr="00B34784">
        <w:rPr>
          <w:lang w:eastAsia="zh-TW"/>
        </w:rPr>
        <w:t xml:space="preserve"> = MGRP</w:t>
      </w:r>
    </w:p>
    <w:p w14:paraId="572DD6DF" w14:textId="77777777" w:rsidR="00264586" w:rsidRPr="00B34784" w:rsidRDefault="00264586" w:rsidP="00264586">
      <w:pPr>
        <w:pStyle w:val="B10"/>
      </w:pPr>
      <w:r w:rsidRPr="00B34784">
        <w:rPr>
          <w:lang w:eastAsia="zh-TW"/>
        </w:rPr>
        <w:t>-</w:t>
      </w:r>
      <w:r w:rsidRPr="00B34784">
        <w:rPr>
          <w:lang w:eastAsia="zh-TW"/>
        </w:rPr>
        <w:tab/>
        <w:t>If the UE is configured with Pre-MG, an SSB or an SMTC occasion is only considered to be overlapped by the Pre-MG if the Pre-MG is activated.</w:t>
      </w:r>
    </w:p>
    <w:p w14:paraId="149915D0" w14:textId="77777777" w:rsidR="00264586" w:rsidRPr="00B34784" w:rsidRDefault="00264586" w:rsidP="00264586">
      <w:pPr>
        <w:pStyle w:val="B10"/>
      </w:pPr>
      <w:r w:rsidRPr="00B34784">
        <w:t>-</w:t>
      </w:r>
      <w:r w:rsidRPr="00B34784">
        <w:tab/>
      </w:r>
      <w:r w:rsidRPr="00B34784">
        <w:rPr>
          <w:rFonts w:eastAsia="宋体"/>
        </w:rPr>
        <w:t>Otherwise, w</w:t>
      </w:r>
      <w:r w:rsidRPr="00B34784">
        <w:t xml:space="preserve">hen NCSG </w:t>
      </w:r>
      <w:r w:rsidRPr="00B34784">
        <w:rPr>
          <w:rFonts w:eastAsia="宋体"/>
        </w:rPr>
        <w:t xml:space="preserve">measurement gap </w:t>
      </w:r>
      <w:r w:rsidRPr="00B34784">
        <w:t>only is configured,</w:t>
      </w:r>
    </w:p>
    <w:p w14:paraId="4FE67626" w14:textId="77777777" w:rsidR="00264586" w:rsidRPr="00B34784" w:rsidRDefault="00264586" w:rsidP="00264586">
      <w:pPr>
        <w:pStyle w:val="B20"/>
      </w:pPr>
      <w:r w:rsidRPr="00B34784">
        <w:t>-</w:t>
      </w:r>
      <w:r w:rsidRPr="00B34784">
        <w:tab/>
        <w:t xml:space="preserve">an SSB or an SMTC occasion is considered to be overlapped with the GAP if </w:t>
      </w:r>
    </w:p>
    <w:p w14:paraId="574F6260" w14:textId="77777777" w:rsidR="00264586" w:rsidRPr="00B34784" w:rsidRDefault="00264586" w:rsidP="00264586">
      <w:pPr>
        <w:pStyle w:val="B30"/>
      </w:pPr>
      <w:r w:rsidRPr="00B34784">
        <w:t>-</w:t>
      </w:r>
      <w:r w:rsidRPr="00B34784">
        <w:tab/>
        <w:t xml:space="preserve">it overlaps the VIL1 or VIL2 of NCSG, or </w:t>
      </w:r>
    </w:p>
    <w:p w14:paraId="1B7DDD29" w14:textId="77777777" w:rsidR="00264586" w:rsidRPr="00B34784" w:rsidRDefault="00264586" w:rsidP="00264586">
      <w:pPr>
        <w:pStyle w:val="B30"/>
        <w:keepNext/>
        <w:keepLines/>
      </w:pPr>
      <w:r w:rsidRPr="00B34784">
        <w:t>-</w:t>
      </w:r>
      <w:r w:rsidRPr="00B34784">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469A3108" w14:textId="77777777" w:rsidR="00264586" w:rsidRPr="00B34784" w:rsidRDefault="00264586" w:rsidP="00264586">
      <w:pPr>
        <w:pStyle w:val="B10"/>
      </w:pPr>
      <w:r w:rsidRPr="00B34784">
        <w:t>-</w:t>
      </w:r>
      <w:r w:rsidRPr="00B34784">
        <w:tab/>
        <w:t>and</w:t>
      </w:r>
    </w:p>
    <w:p w14:paraId="2457D028" w14:textId="77777777" w:rsidR="00264586" w:rsidRPr="00B34784" w:rsidRDefault="00264586" w:rsidP="00264586">
      <w:pPr>
        <w:pStyle w:val="B30"/>
      </w:pPr>
      <w:r w:rsidRPr="00B34784">
        <w:t>-</w:t>
      </w:r>
      <w:r w:rsidRPr="00B34784">
        <w:tab/>
      </w:r>
      <w:proofErr w:type="spellStart"/>
      <w:r w:rsidRPr="00B34784">
        <w:t>xRP</w:t>
      </w:r>
      <w:proofErr w:type="spellEnd"/>
      <w:r w:rsidRPr="00B34784">
        <w:t xml:space="preserve"> = VIRP</w:t>
      </w:r>
    </w:p>
    <w:p w14:paraId="57D9569C" w14:textId="77777777" w:rsidR="00264586" w:rsidRPr="00B34784" w:rsidRDefault="00264586" w:rsidP="00264586">
      <w:pPr>
        <w:pStyle w:val="B10"/>
        <w:ind w:left="0" w:firstLine="0"/>
        <w:rPr>
          <w:rFonts w:eastAsia="?? ??"/>
        </w:rPr>
      </w:pPr>
      <w:r w:rsidRPr="00B34784">
        <w:rPr>
          <w:rFonts w:eastAsia="?? ??"/>
        </w:rPr>
        <w:t xml:space="preserve">The value of </w:t>
      </w:r>
      <w:r w:rsidRPr="00B34784">
        <w:rPr>
          <w:sz w:val="22"/>
        </w:rPr>
        <w:t>T</w:t>
      </w:r>
      <w:r w:rsidRPr="00B34784">
        <w:rPr>
          <w:sz w:val="22"/>
          <w:vertAlign w:val="subscript"/>
        </w:rPr>
        <w:t>L1-RSRP</w:t>
      </w:r>
      <w:r w:rsidRPr="00B34784">
        <w:rPr>
          <w:vertAlign w:val="subscript"/>
        </w:rPr>
        <w:t>_Measurement_Period_SSB</w:t>
      </w:r>
      <w:r w:rsidRPr="00B34784">
        <w:rPr>
          <w:rFonts w:eastAsia="?? ??"/>
        </w:rPr>
        <w:t xml:space="preserve"> is defined in </w:t>
      </w:r>
      <w:r>
        <w:rPr>
          <w:rFonts w:eastAsia="?? ??"/>
        </w:rPr>
        <w:t>table</w:t>
      </w:r>
      <w:r w:rsidRPr="00B34784">
        <w:rPr>
          <w:rFonts w:eastAsia="?? ??"/>
        </w:rPr>
        <w:t xml:space="preserve"> 9.5.4.1-4 </w:t>
      </w:r>
      <w:r w:rsidRPr="00B34784">
        <w:t xml:space="preserve">for UE incapable of </w:t>
      </w:r>
      <w:r w:rsidRPr="00EA09A8">
        <w:rPr>
          <w:rFonts w:eastAsia="宋体"/>
          <w:i/>
          <w:lang w:val="en-US" w:eastAsia="zh-CN"/>
        </w:rPr>
        <w:t>multiCellL1-measRTD-greaterThan-CP-r18</w:t>
      </w:r>
      <w:r w:rsidRPr="00B34784">
        <w:rPr>
          <w:rFonts w:eastAsia="?? ??"/>
        </w:rPr>
        <w:t xml:space="preserve"> in FR1, </w:t>
      </w:r>
      <w:r>
        <w:rPr>
          <w:rFonts w:eastAsia="?? ??"/>
        </w:rPr>
        <w:t>table</w:t>
      </w:r>
      <w:r w:rsidRPr="00B34784">
        <w:rPr>
          <w:rFonts w:eastAsia="?? ??"/>
        </w:rPr>
        <w:t xml:space="preserve"> 9.5.4.1-5 </w:t>
      </w:r>
      <w:r w:rsidRPr="00B34784">
        <w:t xml:space="preserve">for UE capable of </w:t>
      </w:r>
      <w:r w:rsidRPr="00337EAC">
        <w:rPr>
          <w:rFonts w:eastAsia="宋体"/>
          <w:i/>
          <w:lang w:val="en-US" w:eastAsia="zh-CN"/>
        </w:rPr>
        <w:t>multiCellL1-measRTD-greaterThan-CP-r18</w:t>
      </w:r>
      <w:r w:rsidRPr="00B34784">
        <w:rPr>
          <w:rFonts w:eastAsia="?? ??"/>
        </w:rPr>
        <w:t xml:space="preserve"> in FR1, </w:t>
      </w:r>
      <w:r>
        <w:rPr>
          <w:rFonts w:eastAsia="?? ??"/>
        </w:rPr>
        <w:t>table</w:t>
      </w:r>
      <w:r w:rsidRPr="00B34784">
        <w:rPr>
          <w:rFonts w:eastAsia="?? ??"/>
        </w:rPr>
        <w:t xml:space="preserve"> 9.5.4.1-6 </w:t>
      </w:r>
      <w:r w:rsidRPr="00B34784">
        <w:t xml:space="preserve">for UE incapable of </w:t>
      </w:r>
      <w:r w:rsidRPr="00337EAC">
        <w:rPr>
          <w:rFonts w:eastAsia="宋体"/>
          <w:i/>
          <w:lang w:val="en-US" w:eastAsia="zh-CN"/>
        </w:rPr>
        <w:t>multiCellL1-measRTD-greaterThan-CP-r18</w:t>
      </w:r>
      <w:r w:rsidRPr="00B34784">
        <w:rPr>
          <w:rFonts w:eastAsia="?? ??"/>
        </w:rPr>
        <w:t xml:space="preserve"> in FR2 and </w:t>
      </w:r>
      <w:r>
        <w:rPr>
          <w:rFonts w:eastAsia="?? ??"/>
        </w:rPr>
        <w:t>table</w:t>
      </w:r>
      <w:r w:rsidRPr="00B34784">
        <w:rPr>
          <w:rFonts w:eastAsia="?? ??"/>
        </w:rPr>
        <w:t xml:space="preserve"> 9.5.4.1-7 </w:t>
      </w:r>
      <w:r w:rsidRPr="00B34784">
        <w:t xml:space="preserve">for UE capable of </w:t>
      </w:r>
      <w:r w:rsidRPr="00337EAC">
        <w:rPr>
          <w:rFonts w:eastAsia="宋体"/>
          <w:i/>
          <w:lang w:val="en-US" w:eastAsia="zh-CN"/>
        </w:rPr>
        <w:t>multiCellL1-measRTD-greaterThan-CP-r18</w:t>
      </w:r>
      <w:r w:rsidRPr="00B34784">
        <w:rPr>
          <w:rFonts w:eastAsia="?? ??"/>
        </w:rPr>
        <w:t xml:space="preserve"> in FR2 when there is L1-RSRP measurement on </w:t>
      </w:r>
      <w:r>
        <w:rPr>
          <w:rFonts w:eastAsia="?? ??"/>
        </w:rPr>
        <w:t xml:space="preserve">LTM </w:t>
      </w:r>
      <w:r w:rsidRPr="00B34784">
        <w:rPr>
          <w:rFonts w:eastAsia="?? ??"/>
        </w:rPr>
        <w:t>neighbor cell(s) to measure</w:t>
      </w:r>
      <w:r>
        <w:rPr>
          <w:rFonts w:eastAsia="?? ??"/>
        </w:rPr>
        <w:t xml:space="preserve"> within active BWP</w:t>
      </w:r>
      <w:r w:rsidRPr="00B34784">
        <w:rPr>
          <w:rFonts w:eastAsia="?? ??"/>
        </w:rPr>
        <w:t xml:space="preserve">, where </w:t>
      </w:r>
    </w:p>
    <w:p w14:paraId="47DC94D5" w14:textId="77777777" w:rsidR="00264586" w:rsidRPr="00B34784" w:rsidRDefault="00264586" w:rsidP="00264586">
      <w:pPr>
        <w:pStyle w:val="B10"/>
      </w:pPr>
      <w:r w:rsidRPr="00B34784">
        <w:t>-</w:t>
      </w:r>
      <w:r w:rsidRPr="00B34784">
        <w:tab/>
        <w:t xml:space="preserve">M=1 if higher layer parameter </w:t>
      </w:r>
      <w:proofErr w:type="spellStart"/>
      <w:r w:rsidRPr="00B34784">
        <w:rPr>
          <w:i/>
        </w:rPr>
        <w:t>timeRestrictionForChannelMeasurement</w:t>
      </w:r>
      <w:proofErr w:type="spellEnd"/>
      <w:r w:rsidRPr="00B34784">
        <w:t xml:space="preserve"> is configured, and M=3 otherwise </w:t>
      </w:r>
    </w:p>
    <w:p w14:paraId="74469A60" w14:textId="77777777" w:rsidR="00264586" w:rsidRPr="00B34784" w:rsidRDefault="00264586" w:rsidP="00264586">
      <w:pPr>
        <w:pStyle w:val="B10"/>
      </w:pPr>
      <w:r w:rsidRPr="00B34784">
        <w:t>-</w:t>
      </w:r>
      <w:r w:rsidRPr="00B34784">
        <w:tab/>
        <w:t xml:space="preserve">N= 8 </w:t>
      </w:r>
      <w:r w:rsidRPr="00B34784">
        <w:rPr>
          <w:lang w:eastAsia="zh-CN"/>
        </w:rPr>
        <w:t xml:space="preserve">in </w:t>
      </w:r>
      <w:r>
        <w:rPr>
          <w:rFonts w:eastAsia="?? ??"/>
        </w:rPr>
        <w:t>table</w:t>
      </w:r>
      <w:r w:rsidRPr="00B34784">
        <w:rPr>
          <w:rFonts w:eastAsia="?? ??"/>
        </w:rPr>
        <w:t xml:space="preserve"> 9.5.4.1-6 and </w:t>
      </w:r>
      <w:r>
        <w:rPr>
          <w:rFonts w:eastAsia="?? ??"/>
        </w:rPr>
        <w:t>table</w:t>
      </w:r>
      <w:r w:rsidRPr="00B34784">
        <w:rPr>
          <w:rFonts w:eastAsia="?? ??"/>
        </w:rPr>
        <w:t xml:space="preserve"> 9.5.4.1-7</w:t>
      </w:r>
      <w:r w:rsidRPr="00B34784">
        <w:t>.</w:t>
      </w:r>
    </w:p>
    <w:p w14:paraId="539D3D66" w14:textId="77777777" w:rsidR="00264586" w:rsidRPr="00B34784" w:rsidRDefault="00264586" w:rsidP="00264586">
      <w:pPr>
        <w:pStyle w:val="B10"/>
      </w:pPr>
      <w:r w:rsidRPr="00B34784">
        <w:t>-</w:t>
      </w:r>
      <w:r w:rsidRPr="00B34784">
        <w:tab/>
        <w:t>P value for SSB resource to be measured is defined as</w:t>
      </w:r>
    </w:p>
    <w:p w14:paraId="52495AE1" w14:textId="77777777" w:rsidR="00264586" w:rsidRPr="00B34784" w:rsidRDefault="00264586" w:rsidP="00264586">
      <w:pPr>
        <w:pStyle w:val="B20"/>
      </w:pPr>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FR1</w:t>
      </w:r>
    </w:p>
    <w:p w14:paraId="633047FF" w14:textId="77777777" w:rsidR="00264586" w:rsidRPr="00B34784" w:rsidRDefault="00264586" w:rsidP="00264586">
      <w:pPr>
        <w:pStyle w:val="B2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w:t>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outside_MG</w:t>
      </w:r>
      <w:proofErr w:type="spellEnd"/>
      <w:r w:rsidRPr="00B34784">
        <w:t xml:space="preserve"> in FR2 with </w:t>
      </w:r>
      <w:proofErr w:type="spellStart"/>
      <w:r w:rsidRPr="00B34784">
        <w:t>N</w:t>
      </w:r>
      <w:r w:rsidRPr="00B34784">
        <w:rPr>
          <w:vertAlign w:val="subscript"/>
        </w:rPr>
        <w:t>available</w:t>
      </w:r>
      <w:proofErr w:type="spellEnd"/>
      <w:r w:rsidRPr="00B34784">
        <w:t xml:space="preserve"> = 0</w:t>
      </w:r>
    </w:p>
    <w:p w14:paraId="4E46EECF" w14:textId="77777777" w:rsidR="00264586" w:rsidRPr="00B34784" w:rsidRDefault="00264586" w:rsidP="00264586">
      <w:pPr>
        <w:pStyle w:val="B20"/>
      </w:pPr>
      <w:r w:rsidRPr="00B34784">
        <w:t>-</w:t>
      </w:r>
      <w:r w:rsidRPr="00B34784">
        <w:tab/>
      </w:r>
      <w:proofErr w:type="spellStart"/>
      <w:r w:rsidRPr="00B34784">
        <w:t>N</w:t>
      </w:r>
      <w:r w:rsidRPr="00B34784">
        <w:rPr>
          <w:vertAlign w:val="subscript"/>
        </w:rPr>
        <w:t>total</w:t>
      </w:r>
      <w:proofErr w:type="spellEnd"/>
      <w:r w:rsidRPr="00B34784">
        <w:t xml:space="preserve"> / </w:t>
      </w:r>
      <w:proofErr w:type="spellStart"/>
      <w:r w:rsidRPr="00B34784">
        <w:t>N</w:t>
      </w:r>
      <w:r w:rsidRPr="00B34784">
        <w:rPr>
          <w:vertAlign w:val="subscript"/>
        </w:rPr>
        <w:t>available</w:t>
      </w:r>
      <w:proofErr w:type="spellEnd"/>
      <w:r w:rsidRPr="00B34784">
        <w:t xml:space="preserve"> in FR2 with </w:t>
      </w:r>
      <w:proofErr w:type="spellStart"/>
      <w:r w:rsidRPr="00B34784">
        <w:t>N</w:t>
      </w:r>
      <w:r w:rsidRPr="00B34784">
        <w:rPr>
          <w:vertAlign w:val="subscript"/>
        </w:rPr>
        <w:t>available</w:t>
      </w:r>
      <w:proofErr w:type="spellEnd"/>
      <w:r w:rsidRPr="00B34784">
        <w:t xml:space="preserve"> &gt; 0</w:t>
      </w:r>
    </w:p>
    <w:p w14:paraId="124447A1" w14:textId="77777777" w:rsidR="00264586" w:rsidRPr="00B34784" w:rsidRDefault="00264586" w:rsidP="00264586">
      <w:pPr>
        <w:pStyle w:val="B10"/>
        <w:ind w:leftChars="200" w:left="400" w:firstLine="0"/>
        <w:rPr>
          <w:lang w:eastAsia="zh-CN"/>
        </w:rPr>
      </w:pPr>
      <w:r w:rsidRPr="00B34784">
        <w:rPr>
          <w:lang w:eastAsia="zh-CN"/>
        </w:rPr>
        <w:t>For a window W of duration max (T</w:t>
      </w:r>
      <w:r w:rsidRPr="00B34784">
        <w:rPr>
          <w:vertAlign w:val="subscript"/>
          <w:lang w:eastAsia="zh-CN"/>
        </w:rPr>
        <w:t xml:space="preserve">L1,  </w:t>
      </w:r>
      <w:proofErr w:type="spellStart"/>
      <w:r w:rsidRPr="00B34784">
        <w:rPr>
          <w:lang w:eastAsia="zh-CN"/>
        </w:rPr>
        <w:t>MGRP_max</w:t>
      </w:r>
      <w:proofErr w:type="spellEnd"/>
      <w:r w:rsidRPr="00B34784">
        <w:rPr>
          <w:lang w:eastAsia="zh-CN"/>
        </w:rPr>
        <w:t xml:space="preserve">), where MGRP max is the maximum MGRP across all configured per-UE measurement gaps and per-FR measurement gaps within the same FR as serving cell, and starting at the beginning of any </w:t>
      </w:r>
      <w:r w:rsidRPr="00B34784">
        <w:t>SSB</w:t>
      </w:r>
      <w:r w:rsidRPr="00B34784">
        <w:rPr>
          <w:lang w:eastAsia="zh-CN"/>
        </w:rPr>
        <w:t xml:space="preserve"> resource occasion: </w:t>
      </w:r>
    </w:p>
    <w:p w14:paraId="607CA974" w14:textId="77777777" w:rsidR="00264586" w:rsidRPr="00B34784" w:rsidRDefault="00264586" w:rsidP="00264586">
      <w:pPr>
        <w:pStyle w:val="B20"/>
      </w:pPr>
      <w:r w:rsidRPr="00B34784">
        <w:t>-</w:t>
      </w:r>
      <w:r w:rsidRPr="00B34784">
        <w:tab/>
      </w:r>
      <w:proofErr w:type="spellStart"/>
      <w:r w:rsidRPr="00B34784">
        <w:t>N</w:t>
      </w:r>
      <w:r w:rsidRPr="00B34784">
        <w:rPr>
          <w:vertAlign w:val="subscript"/>
        </w:rPr>
        <w:t>total</w:t>
      </w:r>
      <w:proofErr w:type="spellEnd"/>
      <w:r w:rsidRPr="00B34784">
        <w:t xml:space="preserve"> is the total number of SSB resource occasions within the window, including those overlapped with </w:t>
      </w:r>
      <w:r w:rsidRPr="00B34784">
        <w:rPr>
          <w:bCs/>
          <w:lang w:eastAsia="zh-CN"/>
        </w:rPr>
        <w:t>measurement gap</w:t>
      </w:r>
      <w:r w:rsidRPr="00B34784">
        <w:t xml:space="preserve"> occasions or SMTC occasions within the window, and</w:t>
      </w:r>
    </w:p>
    <w:p w14:paraId="297DA94C" w14:textId="77777777" w:rsidR="00264586" w:rsidRPr="00B34784" w:rsidRDefault="00264586" w:rsidP="00264586">
      <w:pPr>
        <w:pStyle w:val="B20"/>
      </w:pPr>
      <w:r w:rsidRPr="00B34784">
        <w:t>-</w:t>
      </w:r>
      <w:r w:rsidRPr="00B34784">
        <w:tab/>
      </w:r>
      <w:proofErr w:type="spellStart"/>
      <w:r w:rsidRPr="00B34784">
        <w:t>N</w:t>
      </w:r>
      <w:r w:rsidRPr="00B34784">
        <w:rPr>
          <w:vertAlign w:val="subscript"/>
        </w:rPr>
        <w:t>outside_MG</w:t>
      </w:r>
      <w:proofErr w:type="spellEnd"/>
      <w:r w:rsidRPr="00B34784">
        <w:t xml:space="preserve"> is the number of SSB resource occasions that are not overlapped with any </w:t>
      </w:r>
      <w:r w:rsidRPr="00B34784">
        <w:rPr>
          <w:bCs/>
          <w:lang w:eastAsia="zh-CN"/>
        </w:rPr>
        <w:t>measurement gap</w:t>
      </w:r>
      <w:r w:rsidRPr="00B34784">
        <w:t xml:space="preserve"> occasion within the window W</w:t>
      </w:r>
    </w:p>
    <w:p w14:paraId="54D4A080" w14:textId="77777777" w:rsidR="00264586" w:rsidRPr="00B34784" w:rsidRDefault="00264586" w:rsidP="00264586">
      <w:pPr>
        <w:pStyle w:val="B20"/>
      </w:pPr>
      <w:r w:rsidRPr="00B34784">
        <w:lastRenderedPageBreak/>
        <w:t>-</w:t>
      </w:r>
      <w:r w:rsidRPr="00B34784">
        <w:tab/>
      </w:r>
      <w:proofErr w:type="spellStart"/>
      <w:r w:rsidRPr="00B34784">
        <w:t>N</w:t>
      </w:r>
      <w:r w:rsidRPr="00B34784">
        <w:rPr>
          <w:vertAlign w:val="subscript"/>
        </w:rPr>
        <w:t>available</w:t>
      </w:r>
      <w:proofErr w:type="spellEnd"/>
      <w:r w:rsidRPr="00B34784">
        <w:t xml:space="preserve"> is the number of SSB resource occasions that are not overlapped with any </w:t>
      </w:r>
      <w:r w:rsidRPr="00B34784">
        <w:rPr>
          <w:bCs/>
          <w:lang w:eastAsia="zh-CN"/>
        </w:rPr>
        <w:t>measurement gap</w:t>
      </w:r>
      <w:r w:rsidRPr="00B34784">
        <w:t xml:space="preserve"> occasion nor any SMTC occasion within the window W</w:t>
      </w:r>
    </w:p>
    <w:p w14:paraId="7C1E2ACF" w14:textId="77777777" w:rsidR="00264586" w:rsidRPr="00B34784" w:rsidRDefault="00264586" w:rsidP="00264586">
      <w:pPr>
        <w:pStyle w:val="B20"/>
      </w:pPr>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rsidRPr="00B34784">
        <w:t>SSB</w:t>
      </w:r>
      <w:r w:rsidRPr="00B34784">
        <w:rPr>
          <w:bCs/>
          <w:lang w:eastAsia="zh-CN"/>
        </w:rPr>
        <w:t>.</w:t>
      </w:r>
    </w:p>
    <w:p w14:paraId="2C5D3F03"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 if the SSB configured for L1-RSRP measurement outside measurement gap is</w:t>
      </w:r>
    </w:p>
    <w:p w14:paraId="10471AA7" w14:textId="77777777" w:rsidR="00264586" w:rsidRPr="00B34784" w:rsidRDefault="00264586" w:rsidP="00264586">
      <w:pPr>
        <w:pStyle w:val="B20"/>
      </w:pPr>
      <w:r w:rsidRPr="00B34784">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lang w:eastAsia="zh-CN"/>
        </w:rPr>
        <w:t xml:space="preserve">where 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12D633DD" w14:textId="77777777" w:rsidR="00264586" w:rsidRPr="00B34784" w:rsidRDefault="00264586" w:rsidP="00264586">
      <w:pPr>
        <w:pStyle w:val="B20"/>
      </w:pPr>
      <w:r w:rsidRPr="00B34784">
        <w:t>-</w:t>
      </w:r>
      <w:r w:rsidRPr="00B34784">
        <w:tab/>
        <w:t xml:space="preserve">not overlapped with the RSSI symbols indicated by </w:t>
      </w:r>
      <w:r w:rsidRPr="00B34784">
        <w:rPr>
          <w:i/>
        </w:rPr>
        <w:t>ss-RSSI-Measurement</w:t>
      </w:r>
      <w:r w:rsidRPr="00B34784">
        <w:t xml:space="preserve"> and 1data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p>
    <w:p w14:paraId="3E906BCB"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 </w:t>
      </w:r>
      <w:r w:rsidRPr="00B34784">
        <w:t>= 3, otherwise.</w:t>
      </w:r>
    </w:p>
    <w:p w14:paraId="458421AA" w14:textId="77777777" w:rsidR="00264586" w:rsidRPr="00B34784" w:rsidRDefault="00264586" w:rsidP="00264586">
      <w:pPr>
        <w:pStyle w:val="B10"/>
      </w:pPr>
      <w:r w:rsidRPr="00B34784">
        <w:t>-</w:t>
      </w:r>
      <w:r w:rsidRPr="00B34784">
        <w:tab/>
        <w:t>P</w:t>
      </w:r>
      <w:r w:rsidRPr="00B34784">
        <w:rPr>
          <w:vertAlign w:val="subscript"/>
        </w:rPr>
        <w:t>L1_sharing</w:t>
      </w:r>
      <w:r w:rsidRPr="00B34784">
        <w:t xml:space="preserve"> is defined as</w:t>
      </w:r>
    </w:p>
    <w:p w14:paraId="790C4534" w14:textId="77777777" w:rsidR="00264586" w:rsidRPr="00B34784" w:rsidRDefault="00264586" w:rsidP="00264586">
      <w:pPr>
        <w:pStyle w:val="B20"/>
      </w:pPr>
      <w:r w:rsidRPr="00B34784">
        <w:t xml:space="preserve">- </w:t>
      </w:r>
      <w:r w:rsidRPr="00B34784">
        <w:tab/>
        <w:t xml:space="preserve">When number of </w:t>
      </w:r>
      <w:proofErr w:type="spellStart"/>
      <w:r w:rsidRPr="00B34784">
        <w:t>neighboring</w:t>
      </w:r>
      <w:proofErr w:type="spellEnd"/>
      <w:r w:rsidRPr="00B34784">
        <w:t xml:space="preserve"> cells configured with SSB based L1-RSRP measurement is 1</w:t>
      </w:r>
    </w:p>
    <w:p w14:paraId="66C7E2E9" w14:textId="77777777" w:rsidR="00264586" w:rsidRPr="00B34784" w:rsidRDefault="00264586" w:rsidP="00264586">
      <w:pPr>
        <w:pStyle w:val="B30"/>
      </w:pPr>
      <w:r w:rsidRPr="00B34784">
        <w:t>-</w:t>
      </w:r>
      <w:r w:rsidRPr="00B34784">
        <w:tab/>
        <w:t>P</w:t>
      </w:r>
      <w:r w:rsidRPr="00B34784">
        <w:rPr>
          <w:vertAlign w:val="subscript"/>
        </w:rPr>
        <w:t>L1_sharing</w:t>
      </w:r>
      <w:r w:rsidRPr="00B34784">
        <w:rPr>
          <w:lang w:eastAsia="zh-CN"/>
        </w:rPr>
        <w:t xml:space="preserve"> = 2, if </w:t>
      </w:r>
      <w:r w:rsidRPr="00B34784">
        <w:t>any symbol of the SSBs from serving cell and neighbor cell are overlapping or adjacent (in time domain)</w:t>
      </w:r>
    </w:p>
    <w:p w14:paraId="1D58EAC6" w14:textId="77777777" w:rsidR="00264586" w:rsidRPr="00B34784" w:rsidRDefault="00264586" w:rsidP="00264586">
      <w:pPr>
        <w:pStyle w:val="B30"/>
        <w:rPr>
          <w:lang w:eastAsia="zh-CN"/>
        </w:rPr>
      </w:pPr>
      <w:r w:rsidRPr="00B34784">
        <w:t>-</w:t>
      </w:r>
      <w:r w:rsidRPr="00B34784">
        <w:tab/>
        <w:t>P</w:t>
      </w:r>
      <w:r w:rsidRPr="00B34784">
        <w:rPr>
          <w:vertAlign w:val="subscript"/>
        </w:rPr>
        <w:t>L1_sharing</w:t>
      </w:r>
      <w:r w:rsidRPr="00B34784">
        <w:rPr>
          <w:lang w:eastAsia="zh-CN"/>
        </w:rPr>
        <w:t xml:space="preserve"> = 1, otherwise</w:t>
      </w:r>
    </w:p>
    <w:p w14:paraId="77337782" w14:textId="77777777" w:rsidR="00264586" w:rsidRPr="00B34784" w:rsidRDefault="00264586" w:rsidP="00264586">
      <w:pPr>
        <w:pStyle w:val="B20"/>
      </w:pPr>
      <w:r w:rsidRPr="00B34784">
        <w:t>-</w:t>
      </w:r>
      <w:r w:rsidRPr="00B34784">
        <w:tab/>
        <w:t xml:space="preserve">When number of </w:t>
      </w:r>
      <w:proofErr w:type="spellStart"/>
      <w:r w:rsidRPr="00B34784">
        <w:t>neighboring</w:t>
      </w:r>
      <w:proofErr w:type="spellEnd"/>
      <w:r w:rsidRPr="00B34784">
        <w:t xml:space="preserve"> cells configured with SSB based L1-RSRP measurement is more than 1</w:t>
      </w:r>
    </w:p>
    <w:p w14:paraId="0C7C9E4E" w14:textId="77777777" w:rsidR="00264586" w:rsidRPr="00B34784" w:rsidRDefault="00264586" w:rsidP="00264586">
      <w:pPr>
        <w:pStyle w:val="B20"/>
      </w:pPr>
      <w:r w:rsidRPr="00B34784">
        <w:t>-</w:t>
      </w:r>
      <w:r w:rsidRPr="00B34784">
        <w:tab/>
        <w:t>P</w:t>
      </w:r>
      <w:r w:rsidRPr="00B34784">
        <w:rPr>
          <w:vertAlign w:val="subscript"/>
        </w:rPr>
        <w:t>L1_sharing</w:t>
      </w:r>
      <w:r w:rsidRPr="00B34784">
        <w:rPr>
          <w:lang w:eastAsia="zh-CN"/>
        </w:rPr>
        <w:t xml:space="preserve"> = 3.</w:t>
      </w:r>
    </w:p>
    <w:p w14:paraId="23D1D55A" w14:textId="77777777" w:rsidR="00264586" w:rsidRDefault="00264586" w:rsidP="00264586">
      <w:pPr>
        <w:pStyle w:val="NO"/>
      </w:pPr>
      <w:r>
        <w:rPr>
          <w:lang w:eastAsia="zh-CN"/>
        </w:rPr>
        <w:t>Note:</w:t>
      </w:r>
      <w:r>
        <w:rPr>
          <w:lang w:eastAsia="zh-CN"/>
        </w:rPr>
        <w:tab/>
      </w:r>
      <w:r w:rsidRPr="001A1BE7">
        <w:rPr>
          <w:lang w:eastAsia="zh-CN"/>
        </w:rPr>
        <w:t xml:space="preserve">RRM requirements are not applicable when L1 measurement on </w:t>
      </w:r>
      <w:r w:rsidRPr="00B34784">
        <w:rPr>
          <w:lang w:eastAsia="zh-CN"/>
        </w:rPr>
        <w:t>the cell</w:t>
      </w:r>
      <w:r>
        <w:rPr>
          <w:lang w:eastAsia="zh-CN"/>
        </w:rPr>
        <w:t>s</w:t>
      </w:r>
      <w:r w:rsidRPr="00B34784">
        <w:rPr>
          <w:lang w:eastAsia="zh-CN"/>
        </w:rPr>
        <w:t xml:space="preserve"> with different PCI</w:t>
      </w:r>
      <w:r w:rsidRPr="001A1BE7">
        <w:rPr>
          <w:lang w:eastAsia="zh-CN"/>
        </w:rPr>
        <w:t xml:space="preserve"> and LTM L1 measurement </w:t>
      </w:r>
      <w:r>
        <w:rPr>
          <w:lang w:eastAsia="zh-CN"/>
        </w:rPr>
        <w:t xml:space="preserve">on neighbour cells </w:t>
      </w:r>
      <w:r w:rsidRPr="001A1BE7">
        <w:rPr>
          <w:lang w:eastAsia="zh-CN"/>
        </w:rPr>
        <w:t>are both configured</w:t>
      </w:r>
      <w:r>
        <w:rPr>
          <w:lang w:eastAsia="zh-CN"/>
        </w:rPr>
        <w:t>.</w:t>
      </w:r>
    </w:p>
    <w:p w14:paraId="43F2AE51" w14:textId="77777777" w:rsidR="00264586" w:rsidRPr="00B34784" w:rsidRDefault="00264586" w:rsidP="00264586">
      <w:r w:rsidRPr="00B34784">
        <w:t xml:space="preserve">If the high layer in TS 38.331 [2] </w:t>
      </w:r>
      <w:proofErr w:type="spellStart"/>
      <w:r w:rsidRPr="00B34784">
        <w:t>signaling</w:t>
      </w:r>
      <w:proofErr w:type="spellEnd"/>
      <w:r w:rsidRPr="00B34784">
        <w:t xml:space="preserve"> of </w:t>
      </w:r>
      <w:r w:rsidRPr="00B34784">
        <w:rPr>
          <w:i/>
        </w:rPr>
        <w:t>smtc2</w:t>
      </w:r>
      <w:r w:rsidRPr="00B34784">
        <w:t xml:space="preserve"> is configured,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smtc2</w:t>
      </w:r>
      <w:r w:rsidRPr="00B34784">
        <w:t xml:space="preserve">; Otherwise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smtc1</w:t>
      </w:r>
      <w:r w:rsidRPr="00B34784">
        <w:t xml:space="preserve">. </w:t>
      </w:r>
      <w:proofErr w:type="spellStart"/>
      <w:r w:rsidRPr="00B34784">
        <w:t>T</w:t>
      </w:r>
      <w:r w:rsidRPr="00B34784">
        <w:rPr>
          <w:vertAlign w:val="subscript"/>
        </w:rPr>
        <w:t>SMTCperiod</w:t>
      </w:r>
      <w:proofErr w:type="spellEnd"/>
      <w:r w:rsidRPr="00B34784">
        <w:t xml:space="preserve"> is the shortest SMTC period among all CCs in the same FR2 band, provided the SMTC offset of all CCs in FR2 have the same offset.</w:t>
      </w:r>
    </w:p>
    <w:p w14:paraId="1DABFAB4" w14:textId="66C9D9E4" w:rsidR="00117001" w:rsidRDefault="00117001" w:rsidP="00117001">
      <w:pPr>
        <w:rPr>
          <w:ins w:id="136" w:author="Yang, Qian" w:date="2025-08-28T14:48:00Z"/>
          <w:rFonts w:eastAsia="?? ??"/>
        </w:rPr>
      </w:pPr>
      <w:ins w:id="137" w:author="Yang, Qian" w:date="2025-08-28T14:48:00Z">
        <w:r>
          <w:rPr>
            <w:rFonts w:eastAsia="宋体" w:hint="eastAsia"/>
            <w:lang w:val="en-US" w:eastAsia="zh-CN"/>
          </w:rPr>
          <w:t xml:space="preserve">For </w:t>
        </w:r>
      </w:ins>
      <w:ins w:id="138" w:author="Yang, Qian" w:date="2025-08-28T14:49:00Z">
        <w:r w:rsidRPr="00FF3D80">
          <w:rPr>
            <w:rFonts w:eastAsia="?? ??"/>
          </w:rPr>
          <w:t xml:space="preserve">UE supporting </w:t>
        </w:r>
        <w:r w:rsidRPr="001006DE">
          <w:rPr>
            <w:rFonts w:eastAsia="?? ??"/>
            <w:i/>
            <w:iCs/>
          </w:rPr>
          <w:t>measurement gap occasion cancellation</w:t>
        </w:r>
      </w:ins>
      <w:ins w:id="139" w:author="Yang, Qian" w:date="2025-08-28T14:48:00Z">
        <w:r>
          <w:rPr>
            <w:rFonts w:eastAsia="宋体" w:hint="eastAsia"/>
            <w:lang w:val="en-US" w:eastAsia="zh-CN"/>
          </w:rPr>
          <w:t xml:space="preserve">, the UE </w:t>
        </w:r>
      </w:ins>
      <w:ins w:id="140" w:author="Yang, Qian" w:date="2025-08-28T22:29:00Z">
        <w:r w:rsidR="00962743">
          <w:rPr>
            <w:rFonts w:eastAsia="宋体"/>
            <w:lang w:val="en-US" w:eastAsia="zh-CN"/>
          </w:rPr>
          <w:t>is not required to</w:t>
        </w:r>
      </w:ins>
      <w:ins w:id="141" w:author="Yang, Qian" w:date="2025-08-28T14:54:00Z">
        <w:r w:rsidRPr="00AF37F6">
          <w:t xml:space="preserve"> </w:t>
        </w:r>
        <w:r w:rsidRPr="00AF37F6">
          <w:rPr>
            <w:rFonts w:eastAsia="宋体"/>
            <w:lang w:val="en-US" w:eastAsia="zh-CN"/>
          </w:rPr>
          <w:t>perform SSB measurements</w:t>
        </w:r>
      </w:ins>
      <w:ins w:id="142" w:author="Yang, Qian" w:date="2025-08-28T14:48:00Z">
        <w:r>
          <w:rPr>
            <w:rFonts w:eastAsia="宋体" w:hint="eastAsia"/>
            <w:lang w:val="en-US" w:eastAsia="zh-CN"/>
          </w:rPr>
          <w:t xml:space="preserve"> during the cancelled gap occasions</w:t>
        </w:r>
      </w:ins>
      <w:ins w:id="143" w:author="Yang, Qian" w:date="2025-08-28T14:55:00Z">
        <w:r>
          <w:rPr>
            <w:rFonts w:eastAsia="宋体"/>
            <w:lang w:val="en-US" w:eastAsia="zh-CN"/>
          </w:rPr>
          <w:t>.</w:t>
        </w:r>
      </w:ins>
    </w:p>
    <w:p w14:paraId="50164459" w14:textId="77777777" w:rsidR="00264586" w:rsidRPr="00B34784" w:rsidRDefault="00264586" w:rsidP="00264586">
      <w:r w:rsidRPr="00B34784">
        <w:t>Longer evaluation period would be expected if the combination of SSB, SMTC occasion and GAP configurations does not meet previous conditions.</w:t>
      </w:r>
    </w:p>
    <w:p w14:paraId="0148EBE5" w14:textId="77777777" w:rsidR="00264586" w:rsidRPr="00B34784" w:rsidRDefault="00264586" w:rsidP="00264586">
      <w:pPr>
        <w:rPr>
          <w:rFonts w:eastAsia="宋体"/>
        </w:rPr>
      </w:pPr>
      <w:r w:rsidRPr="00B34784">
        <w:rPr>
          <w:rFonts w:eastAsia="宋体"/>
        </w:rPr>
        <w:t xml:space="preserve">When UE is configured with aperiodic MUSIM gap and the aperiodic MUSIM gap is overlapping with SSB resource occasion for L1-RSRP, </w:t>
      </w:r>
      <w:r w:rsidRPr="00B34784">
        <w:t>longer evaluation period would be expected</w:t>
      </w:r>
      <w:r w:rsidRPr="00B34784">
        <w:rPr>
          <w:rFonts w:eastAsia="宋体"/>
        </w:rPr>
        <w:t xml:space="preserve">. </w:t>
      </w:r>
    </w:p>
    <w:p w14:paraId="658E5055" w14:textId="77777777" w:rsidR="00264586" w:rsidRPr="00B34784" w:rsidRDefault="00264586" w:rsidP="00264586">
      <w:pPr>
        <w:rPr>
          <w:lang w:eastAsia="zh-CN"/>
        </w:rPr>
      </w:pPr>
      <w:r w:rsidRPr="00B34784">
        <w:rPr>
          <w:rFonts w:hint="eastAsia"/>
          <w:lang w:eastAsia="zh-CN"/>
        </w:rPr>
        <w:t>W</w:t>
      </w:r>
      <w:r w:rsidRPr="00B34784">
        <w:rPr>
          <w:lang w:eastAsia="zh-CN"/>
        </w:rPr>
        <w:t>hen UE is configured with MUSIM gap(s), and SSB resource occasions for L1-RSRP are fully overlapped with MUSIM gap(s) or fully overlapped with the union of MUSIM gap(s) and GAPs, no requirement applies for the SSB based L1-RSRP measurement.</w:t>
      </w:r>
    </w:p>
    <w:p w14:paraId="1FACCA2A" w14:textId="77777777" w:rsidR="00264586" w:rsidRPr="00B34784" w:rsidRDefault="00264586" w:rsidP="00264586">
      <w:pPr>
        <w:rPr>
          <w:rFonts w:eastAsia="?? ??"/>
        </w:rPr>
      </w:pPr>
      <w:r w:rsidRPr="00B34784">
        <w:rPr>
          <w:rFonts w:eastAsia="?? ??"/>
        </w:rPr>
        <w:t xml:space="preserve">For either an FR1 or FR2 serving cell, longer evaluation period would be expected during the period </w:t>
      </w:r>
      <w:proofErr w:type="spellStart"/>
      <w:r w:rsidRPr="00B34784">
        <w:rPr>
          <w:rFonts w:eastAsia="?? ??"/>
        </w:rPr>
        <w:t>T</w:t>
      </w:r>
      <w:r w:rsidRPr="00B34784">
        <w:rPr>
          <w:rFonts w:eastAsia="?? ??"/>
          <w:vertAlign w:val="subscript"/>
        </w:rPr>
        <w:t>identify_CGI</w:t>
      </w:r>
      <w:proofErr w:type="spellEnd"/>
      <w:r w:rsidRPr="00B34784">
        <w:rPr>
          <w:rFonts w:eastAsia="?? ??"/>
        </w:rPr>
        <w:t xml:space="preserve"> when the UE is requested to decode an NR CGI.</w:t>
      </w:r>
    </w:p>
    <w:p w14:paraId="42D460CF" w14:textId="77777777" w:rsidR="00264586" w:rsidRPr="00B34784" w:rsidRDefault="00264586" w:rsidP="00264586">
      <w:r w:rsidRPr="00B34784">
        <w:t xml:space="preserve">For either an FR1 or FR2 serving cell, longer L1 RSRP measurement period would be expected during the period </w:t>
      </w:r>
      <w:proofErr w:type="spellStart"/>
      <w:r w:rsidRPr="00B34784">
        <w:t>T</w:t>
      </w:r>
      <w:r w:rsidRPr="00B34784">
        <w:rPr>
          <w:vertAlign w:val="subscript"/>
        </w:rPr>
        <w:t>identify_CGI,E</w:t>
      </w:r>
      <w:proofErr w:type="spellEnd"/>
      <w:r w:rsidRPr="00B34784">
        <w:rPr>
          <w:vertAlign w:val="subscript"/>
        </w:rPr>
        <w:t>-UTRAN</w:t>
      </w:r>
      <w:r w:rsidRPr="00B34784">
        <w:t xml:space="preserve"> when the UE is requested to decode an LTE CGI.</w:t>
      </w:r>
    </w:p>
    <w:p w14:paraId="6892BDD6" w14:textId="77777777" w:rsidR="00264586" w:rsidRPr="00B34784" w:rsidRDefault="00264586" w:rsidP="00264586">
      <w:pPr>
        <w:pStyle w:val="TH"/>
      </w:pPr>
      <w:r w:rsidRPr="00B34784">
        <w:lastRenderedPageBreak/>
        <w:t>Table 9.5.4.1-1: Measurement period T</w:t>
      </w:r>
      <w:r w:rsidRPr="00B34784">
        <w:rPr>
          <w:vertAlign w:val="subscript"/>
        </w:rPr>
        <w:t>L1-RSRP_Measurement_Period_SSB</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B34784" w14:paraId="3EC3C38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089B65F" w14:textId="77777777" w:rsidR="00264586" w:rsidRPr="00B34784" w:rsidRDefault="00264586"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1E264F7A" w14:textId="77777777" w:rsidR="00264586" w:rsidRPr="00B34784" w:rsidRDefault="00264586" w:rsidP="00426FE4">
            <w:pPr>
              <w:pStyle w:val="TAH"/>
            </w:pPr>
            <w:r w:rsidRPr="00B34784">
              <w:t>T</w:t>
            </w:r>
            <w:r w:rsidRPr="00B34784">
              <w:rPr>
                <w:vertAlign w:val="subscript"/>
              </w:rPr>
              <w:t>L1-RSRP_Measurement_Period_SSB</w:t>
            </w:r>
            <w:r>
              <w:t xml:space="preserve"> </w:t>
            </w:r>
            <w:r w:rsidRPr="00B34784">
              <w:t>(</w:t>
            </w:r>
            <w:proofErr w:type="spellStart"/>
            <w:r w:rsidRPr="00B34784">
              <w:t>ms</w:t>
            </w:r>
            <w:proofErr w:type="spellEnd"/>
            <w:r w:rsidRPr="00B34784">
              <w:t>)</w:t>
            </w:r>
            <w:r>
              <w:t xml:space="preserve"> </w:t>
            </w:r>
          </w:p>
        </w:tc>
      </w:tr>
      <w:tr w:rsidR="00264586" w:rsidRPr="00B34784" w14:paraId="2445CDE7"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731D5F4" w14:textId="77777777" w:rsidR="00264586" w:rsidRPr="00B34784" w:rsidRDefault="00264586"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4DE9FAC2" w14:textId="77777777" w:rsidR="00264586" w:rsidRPr="00B34784" w:rsidRDefault="00264586" w:rsidP="00426FE4">
            <w:pPr>
              <w:pStyle w:val="TAC"/>
            </w:pPr>
            <w:r w:rsidRPr="00B34784">
              <w:t>max(</w:t>
            </w:r>
            <w:proofErr w:type="spellStart"/>
            <w:r w:rsidRPr="00B34784">
              <w:t>T</w:t>
            </w:r>
            <w:r w:rsidRPr="00B34784">
              <w:rPr>
                <w:vertAlign w:val="subscript"/>
              </w:rPr>
              <w:t>Report</w:t>
            </w:r>
            <w:proofErr w:type="spellEnd"/>
            <w:r w:rsidRPr="00B34784">
              <w:t>,</w:t>
            </w:r>
            <w:r>
              <w:t xml:space="preserve"> </w:t>
            </w:r>
            <w:r w:rsidRPr="00B34784">
              <w:t>ceil(M*P)*T</w:t>
            </w:r>
            <w:r w:rsidRPr="00B34784">
              <w:rPr>
                <w:vertAlign w:val="subscript"/>
              </w:rPr>
              <w:t>SSB</w:t>
            </w:r>
            <w:r w:rsidRPr="00B34784">
              <w:t>)</w:t>
            </w:r>
          </w:p>
        </w:tc>
      </w:tr>
      <w:tr w:rsidR="00264586" w:rsidRPr="00B34784" w14:paraId="5EFD655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4F8E033"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ABDD0BA" w14:textId="77777777" w:rsidR="00264586" w:rsidRPr="00B34784" w:rsidRDefault="00264586" w:rsidP="00426FE4">
            <w:pPr>
              <w:pStyle w:val="TAC"/>
            </w:pPr>
            <w:r w:rsidRPr="00B34784">
              <w:t>max(</w:t>
            </w:r>
            <w:proofErr w:type="spellStart"/>
            <w:r w:rsidRPr="00B34784">
              <w:t>T</w:t>
            </w:r>
            <w:r w:rsidRPr="00B34784">
              <w:rPr>
                <w:vertAlign w:val="subscript"/>
              </w:rPr>
              <w:t>Report</w:t>
            </w:r>
            <w:proofErr w:type="spellEnd"/>
            <w:r w:rsidRPr="00B34784">
              <w:t>,</w:t>
            </w:r>
            <w:r>
              <w:t xml:space="preserve"> </w:t>
            </w:r>
            <w:r w:rsidRPr="00B34784">
              <w:t>ceil(K</w:t>
            </w:r>
            <w:r>
              <w:t xml:space="preserve"> </w:t>
            </w:r>
            <w:r w:rsidRPr="00B34784">
              <w:t>*M*P)*max(T</w:t>
            </w:r>
            <w:r w:rsidRPr="00B34784">
              <w:rPr>
                <w:vertAlign w:val="subscript"/>
              </w:rPr>
              <w:t>DRX</w:t>
            </w:r>
            <w:r w:rsidRPr="00B34784">
              <w:t>,T</w:t>
            </w:r>
            <w:r w:rsidRPr="00B34784">
              <w:rPr>
                <w:vertAlign w:val="subscript"/>
              </w:rPr>
              <w:t>SSB</w:t>
            </w:r>
            <w:r w:rsidRPr="00B34784">
              <w:t>))</w:t>
            </w:r>
          </w:p>
        </w:tc>
      </w:tr>
      <w:tr w:rsidR="00264586" w:rsidRPr="00B34784" w14:paraId="4E358E4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A264294"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68D4FE88" w14:textId="77777777" w:rsidR="00264586" w:rsidRPr="00B34784" w:rsidRDefault="00264586" w:rsidP="00426FE4">
            <w:pPr>
              <w:pStyle w:val="TAC"/>
            </w:pPr>
            <w:r w:rsidRPr="00B34784">
              <w:t>ceil(M*P)*T</w:t>
            </w:r>
            <w:r w:rsidRPr="00B34784">
              <w:rPr>
                <w:vertAlign w:val="subscript"/>
              </w:rPr>
              <w:t>DRX</w:t>
            </w:r>
          </w:p>
        </w:tc>
      </w:tr>
      <w:tr w:rsidR="00264586" w:rsidRPr="00B34784" w14:paraId="31B86E35"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7A0490E" w14:textId="77777777" w:rsidR="00264586" w:rsidRPr="00E16287" w:rsidRDefault="00264586" w:rsidP="00426FE4">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5B1F8350" w14:textId="77777777" w:rsidR="00264586" w:rsidRPr="00E16287" w:rsidRDefault="00264586" w:rsidP="00426FE4">
            <w:pPr>
              <w:pStyle w:val="TAN"/>
              <w:rPr>
                <w:rFonts w:eastAsia="CG Times (WN)"/>
              </w:rPr>
            </w:pPr>
            <w:r w:rsidRPr="00E16287">
              <w:rPr>
                <w:rFonts w:eastAsia="CG Times (WN)"/>
              </w:rPr>
              <w:t>Note 2:</w:t>
            </w:r>
            <w:r w:rsidRPr="00E16287">
              <w:rPr>
                <w:rFonts w:eastAsia="CG Times (WN)"/>
              </w:rPr>
              <w:tab/>
              <w:t>K = 1 when T</w:t>
            </w:r>
            <w:r w:rsidRPr="00E16287">
              <w:rPr>
                <w:rFonts w:eastAsia="CG Times (WN)"/>
                <w:vertAlign w:val="subscript"/>
              </w:rPr>
              <w:t>SSB</w:t>
            </w:r>
            <w:r w:rsidRPr="00E16287">
              <w:rPr>
                <w:rFonts w:eastAsia="CG Times (WN)"/>
              </w:rPr>
              <w:t xml:space="preserve"> ≤ 40 </w:t>
            </w:r>
            <w:proofErr w:type="spellStart"/>
            <w:r w:rsidRPr="00E16287">
              <w:rPr>
                <w:rFonts w:eastAsia="CG Times (WN)"/>
              </w:rPr>
              <w:t>ms</w:t>
            </w:r>
            <w:proofErr w:type="spellEnd"/>
            <w:r w:rsidRPr="00E16287">
              <w:rPr>
                <w:rFonts w:eastAsia="CG Times (WN)"/>
              </w:rPr>
              <w:t xml:space="preserve"> and </w:t>
            </w:r>
            <w:r w:rsidRPr="00E16287">
              <w:rPr>
                <w:rFonts w:eastAsia="CG Times (WN)"/>
                <w:i/>
                <w:iCs/>
              </w:rPr>
              <w:t>highSpeedMeasFlag-r16 or highSpeedMeasCA-Scell-r17</w:t>
            </w:r>
            <w:r w:rsidRPr="00E16287">
              <w:rPr>
                <w:rFonts w:eastAsia="CG Times (WN)"/>
              </w:rPr>
              <w:t xml:space="preserve"> are configured; otherwise</w:t>
            </w:r>
            <w:r>
              <w:rPr>
                <w:rFonts w:eastAsia="CG Times (WN)"/>
              </w:rPr>
              <w:t>,</w:t>
            </w:r>
            <w:r w:rsidRPr="00E16287">
              <w:rPr>
                <w:rFonts w:eastAsia="CG Times (WN)"/>
              </w:rPr>
              <w:t xml:space="preserve"> K = 1.5.</w:t>
            </w:r>
          </w:p>
          <w:p w14:paraId="62FD7D2F" w14:textId="77777777" w:rsidR="00264586" w:rsidRPr="00B34784" w:rsidRDefault="00264586" w:rsidP="00426FE4">
            <w:pPr>
              <w:pStyle w:val="TAN"/>
            </w:pPr>
            <w:r w:rsidRPr="00E16287">
              <w:rPr>
                <w:lang w:eastAsia="en-GB"/>
              </w:rPr>
              <w:t>Note 3:</w:t>
            </w:r>
            <w:r w:rsidRPr="00E16287">
              <w:rPr>
                <w:lang w:eastAsia="en-GB"/>
              </w:rPr>
              <w:tab/>
            </w:r>
            <w:r w:rsidRPr="00E16287">
              <w:rPr>
                <w:rFonts w:eastAsia="Malgun Gothic"/>
                <w:lang w:val="en-US" w:eastAsia="zh-CN"/>
              </w:rPr>
              <w:t xml:space="preserve">When </w:t>
            </w:r>
            <w:r w:rsidRPr="00E16287">
              <w:rPr>
                <w:rFonts w:eastAsia="Malgun Gothic"/>
                <w:i/>
                <w:iCs/>
                <w:lang w:val="en-US" w:eastAsia="zh-CN"/>
              </w:rPr>
              <w:t>highSpeedMeasFlag-r16</w:t>
            </w:r>
            <w:r w:rsidRPr="00E16287">
              <w:rPr>
                <w:rFonts w:eastAsia="Malgun Gothic"/>
                <w:lang w:val="en-US" w:eastAsia="zh-CN"/>
              </w:rPr>
              <w:t xml:space="preserve"> is configured, the requirements apply only to </w:t>
            </w:r>
            <w:r w:rsidRPr="00E16287">
              <w:rPr>
                <w:lang w:eastAsia="en-GB"/>
              </w:rPr>
              <w:t xml:space="preserve">UE supporting either </w:t>
            </w:r>
            <w:r w:rsidRPr="00E16287">
              <w:rPr>
                <w:i/>
                <w:iCs/>
                <w:lang w:eastAsia="en-GB"/>
              </w:rPr>
              <w:t xml:space="preserve">measurementEnhancement-r16 </w:t>
            </w:r>
            <w:r w:rsidRPr="00E16287">
              <w:rPr>
                <w:lang w:eastAsia="en-GB"/>
              </w:rPr>
              <w:t>or</w:t>
            </w:r>
            <w:r w:rsidRPr="00E16287">
              <w:rPr>
                <w:i/>
                <w:iCs/>
                <w:lang w:eastAsia="en-GB"/>
              </w:rPr>
              <w:t xml:space="preserve"> </w:t>
            </w:r>
            <w:proofErr w:type="spellStart"/>
            <w:r w:rsidRPr="00E16287">
              <w:rPr>
                <w:i/>
                <w:iCs/>
                <w:lang w:eastAsia="en-GB"/>
              </w:rPr>
              <w:t>intraNR</w:t>
            </w:r>
            <w:proofErr w:type="spellEnd"/>
            <w:r w:rsidRPr="00E16287">
              <w:rPr>
                <w:i/>
                <w:iCs/>
                <w:lang w:eastAsia="en-GB"/>
              </w:rPr>
              <w:t>-</w:t>
            </w:r>
            <w:r w:rsidRPr="00E16287">
              <w:rPr>
                <w:i/>
                <w:iCs/>
                <w:lang w:val="en-US" w:eastAsia="en-GB"/>
              </w:rPr>
              <w:t>M</w:t>
            </w:r>
            <w:r w:rsidRPr="00E16287">
              <w:rPr>
                <w:i/>
                <w:iCs/>
                <w:lang w:eastAsia="en-GB"/>
              </w:rPr>
              <w:t>easurementEnhancement-r16. or measurementEnhancementCA-r17</w:t>
            </w:r>
          </w:p>
        </w:tc>
      </w:tr>
    </w:tbl>
    <w:p w14:paraId="0B68C3F2" w14:textId="77777777" w:rsidR="00264586" w:rsidRPr="00B34784" w:rsidRDefault="00264586" w:rsidP="00264586">
      <w:pPr>
        <w:rPr>
          <w:rFonts w:eastAsia="?? ??"/>
        </w:rPr>
      </w:pPr>
    </w:p>
    <w:p w14:paraId="4D31C27A" w14:textId="77777777" w:rsidR="00264586" w:rsidRPr="00B34784" w:rsidRDefault="00264586" w:rsidP="00264586">
      <w:pPr>
        <w:pStyle w:val="TH"/>
      </w:pPr>
      <w:r w:rsidRPr="00B34784">
        <w:t>Table 9.5.4.1-2: Measurement period T</w:t>
      </w:r>
      <w:r w:rsidRPr="00B34784">
        <w:rPr>
          <w:vertAlign w:val="subscript"/>
        </w:rPr>
        <w:t>L1-RSRP_Measurement_Period_SSB</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B34784" w14:paraId="016A935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8FE9891" w14:textId="77777777" w:rsidR="00264586" w:rsidRPr="00B34784" w:rsidRDefault="00264586"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2A2FA8C7" w14:textId="77777777" w:rsidR="00264586" w:rsidRPr="00B34784" w:rsidRDefault="00264586" w:rsidP="00426FE4">
            <w:pPr>
              <w:pStyle w:val="TAH"/>
            </w:pPr>
            <w:r w:rsidRPr="00B34784">
              <w:t>T</w:t>
            </w:r>
            <w:r w:rsidRPr="00B34784">
              <w:rPr>
                <w:vertAlign w:val="subscript"/>
              </w:rPr>
              <w:t>L1-RSRP_Measurement_Period_SSB</w:t>
            </w:r>
            <w:r>
              <w:t xml:space="preserve"> </w:t>
            </w:r>
            <w:r w:rsidRPr="00B34784">
              <w:t>(</w:t>
            </w:r>
            <w:proofErr w:type="spellStart"/>
            <w:r w:rsidRPr="00B34784">
              <w:t>ms</w:t>
            </w:r>
            <w:proofErr w:type="spellEnd"/>
            <w:r w:rsidRPr="00B34784">
              <w:t>)</w:t>
            </w:r>
            <w:r>
              <w:t xml:space="preserve"> </w:t>
            </w:r>
          </w:p>
        </w:tc>
      </w:tr>
      <w:tr w:rsidR="00264586" w:rsidRPr="00B34784" w14:paraId="2572231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0A246AA" w14:textId="77777777" w:rsidR="00264586" w:rsidRPr="00B34784" w:rsidRDefault="00264586"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1C7DE976"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SSB</w:t>
            </w:r>
            <w:r w:rsidRPr="00B34784">
              <w:rPr>
                <w:rFonts w:cs="v4.2.0"/>
              </w:rPr>
              <w:t>)</w:t>
            </w:r>
          </w:p>
        </w:tc>
      </w:tr>
      <w:tr w:rsidR="00264586" w:rsidRPr="00B34784" w14:paraId="18F80B5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6B81CCB"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00355484"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264586" w:rsidRPr="00B34784" w14:paraId="50CA284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ED7FC11"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EEE2339" w14:textId="77777777" w:rsidR="00264586" w:rsidRPr="00B34784" w:rsidRDefault="00264586" w:rsidP="00426FE4">
            <w:pPr>
              <w:pStyle w:val="TAC"/>
            </w:pPr>
            <w:r w:rsidRPr="00B34784">
              <w:rPr>
                <w:rFonts w:cs="v4.2.0"/>
              </w:rPr>
              <w:t>ceil(1.5*M*P*N)*T</w:t>
            </w:r>
            <w:r w:rsidRPr="00B34784">
              <w:rPr>
                <w:rFonts w:cs="v4.2.0"/>
                <w:vertAlign w:val="subscript"/>
              </w:rPr>
              <w:t>DRX</w:t>
            </w:r>
          </w:p>
        </w:tc>
      </w:tr>
      <w:tr w:rsidR="00264586" w:rsidRPr="00B34784" w14:paraId="7F10DB34"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678458B" w14:textId="77777777" w:rsidR="00264586" w:rsidRPr="00B34784" w:rsidRDefault="00264586" w:rsidP="00426FE4">
            <w:pPr>
              <w:pStyle w:val="TAN"/>
              <w:rPr>
                <w:rFonts w:cs="v4.2.0"/>
              </w:rPr>
            </w:pPr>
            <w:r w:rsidRPr="00E16287">
              <w:rPr>
                <w:lang w:eastAsia="en-GB"/>
              </w:rPr>
              <w:t>Note:</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tc>
      </w:tr>
    </w:tbl>
    <w:p w14:paraId="44B667E1" w14:textId="77777777" w:rsidR="00264586" w:rsidRPr="00B34784" w:rsidRDefault="00264586" w:rsidP="00264586">
      <w:pPr>
        <w:rPr>
          <w:rFonts w:eastAsia="?? ??"/>
        </w:rPr>
      </w:pPr>
    </w:p>
    <w:p w14:paraId="24BC04AC" w14:textId="77777777" w:rsidR="00264586" w:rsidRPr="00B34784" w:rsidRDefault="00264586" w:rsidP="00264586">
      <w:pPr>
        <w:pStyle w:val="TH"/>
      </w:pPr>
      <w:r w:rsidRPr="00B34784">
        <w:t>Table 9.5.4.1-2A: Measurement period T</w:t>
      </w:r>
      <w:r w:rsidRPr="00B34784">
        <w:rPr>
          <w:vertAlign w:val="subscript"/>
        </w:rPr>
        <w:t>L1-RSRP_Measurement_Period_SSB</w:t>
      </w:r>
      <w:r w:rsidRPr="00B34784">
        <w:t xml:space="preserve"> configured with </w:t>
      </w:r>
      <w:r w:rsidRPr="00B34784">
        <w:rPr>
          <w:i/>
          <w:iCs/>
          <w:color w:val="000000"/>
        </w:rPr>
        <w:t>groupBasedBeamReporting-r17</w:t>
      </w:r>
      <w:r w:rsidRPr="00B34784">
        <w:rPr>
          <w:iCs/>
        </w:rPr>
        <w:t xml:space="preserve"> </w:t>
      </w:r>
      <w:r w:rsidRPr="00B34784">
        <w:t>for FR2-1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264586" w:rsidRPr="00B34784" w14:paraId="6D5AA063"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5C0BFD78" w14:textId="77777777" w:rsidR="00264586" w:rsidRPr="00B34784" w:rsidRDefault="00264586"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5307CD45" w14:textId="77777777" w:rsidR="00264586" w:rsidRPr="00B34784" w:rsidRDefault="00264586" w:rsidP="00426FE4">
            <w:pPr>
              <w:pStyle w:val="TAH"/>
            </w:pPr>
            <w:r w:rsidRPr="00B34784">
              <w:t>T</w:t>
            </w:r>
            <w:r w:rsidRPr="00B34784">
              <w:rPr>
                <w:vertAlign w:val="subscript"/>
              </w:rPr>
              <w:t>L1-RSRP_Measurement_Period_SSB</w:t>
            </w:r>
            <w:r>
              <w:t xml:space="preserve"> </w:t>
            </w:r>
            <w:r w:rsidRPr="00B34784">
              <w:t>(</w:t>
            </w:r>
            <w:proofErr w:type="spellStart"/>
            <w:r w:rsidRPr="00B34784">
              <w:t>ms</w:t>
            </w:r>
            <w:proofErr w:type="spellEnd"/>
            <w:r w:rsidRPr="00B34784">
              <w:t>)</w:t>
            </w:r>
            <w:r>
              <w:t xml:space="preserve"> </w:t>
            </w:r>
          </w:p>
        </w:tc>
      </w:tr>
      <w:tr w:rsidR="00264586" w:rsidRPr="00B34784" w14:paraId="150EE34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8C7EB61" w14:textId="77777777" w:rsidR="00264586" w:rsidRPr="00B34784" w:rsidRDefault="00264586"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389DB3FE"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SSB</w:t>
            </w:r>
            <w:r w:rsidRPr="00B34784">
              <w:rPr>
                <w:rFonts w:cs="v4.2.0"/>
              </w:rPr>
              <w:t>)</w:t>
            </w:r>
          </w:p>
        </w:tc>
      </w:tr>
      <w:tr w:rsidR="00264586" w:rsidRPr="00B34784" w14:paraId="2097A3A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730EF21"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2B52BFDF"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264586" w:rsidRPr="00B34784" w14:paraId="4C424794"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46E2F1B"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2121F29" w14:textId="77777777" w:rsidR="00264586" w:rsidRPr="00B34784" w:rsidRDefault="00264586" w:rsidP="00426FE4">
            <w:pPr>
              <w:pStyle w:val="TAC"/>
            </w:pPr>
            <w:r w:rsidRPr="00B34784">
              <w:rPr>
                <w:rFonts w:cs="v4.2.0"/>
              </w:rPr>
              <w:t>ceil(1.5*M*P*N)*T</w:t>
            </w:r>
            <w:r w:rsidRPr="00B34784">
              <w:rPr>
                <w:rFonts w:cs="v4.2.0"/>
                <w:vertAlign w:val="subscript"/>
              </w:rPr>
              <w:t>DRX</w:t>
            </w:r>
          </w:p>
        </w:tc>
      </w:tr>
      <w:tr w:rsidR="00264586" w:rsidRPr="00B34784" w14:paraId="711A38F4"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25C0D0E2" w14:textId="77777777" w:rsidR="00264586" w:rsidRPr="00B34784" w:rsidRDefault="00264586" w:rsidP="00426FE4">
            <w:pPr>
              <w:pStyle w:val="TAN"/>
              <w:rPr>
                <w:rFonts w:cs="v4.2.0"/>
              </w:rPr>
            </w:pPr>
            <w:r w:rsidRPr="00E16287">
              <w:rPr>
                <w:lang w:eastAsia="en-GB"/>
              </w:rPr>
              <w:t>Note1: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tc>
      </w:tr>
    </w:tbl>
    <w:p w14:paraId="1607D417" w14:textId="77777777" w:rsidR="00264586" w:rsidRPr="00B34784" w:rsidRDefault="00264586" w:rsidP="00264586">
      <w:pPr>
        <w:rPr>
          <w:rFonts w:eastAsia="?? ??"/>
        </w:rPr>
      </w:pPr>
    </w:p>
    <w:p w14:paraId="45603C1D" w14:textId="77777777" w:rsidR="00264586" w:rsidRPr="00B34784" w:rsidRDefault="00264586" w:rsidP="00264586">
      <w:pPr>
        <w:keepNext/>
        <w:keepLines/>
        <w:spacing w:before="60"/>
        <w:jc w:val="center"/>
        <w:rPr>
          <w:rFonts w:ascii="Arial" w:hAnsi="Arial"/>
          <w:b/>
        </w:rPr>
      </w:pPr>
      <w:r w:rsidRPr="00B34784">
        <w:rPr>
          <w:rFonts w:ascii="Arial" w:hAnsi="Arial"/>
          <w:b/>
        </w:rPr>
        <w:t>Table 9.5.4.1-</w:t>
      </w:r>
      <w:r w:rsidRPr="00B34784">
        <w:rPr>
          <w:rFonts w:ascii="Arial" w:hAnsi="Arial"/>
          <w:b/>
          <w:lang w:eastAsia="zh-CN"/>
        </w:rPr>
        <w:t>3</w:t>
      </w:r>
      <w:r w:rsidRPr="00B34784">
        <w:rPr>
          <w:rFonts w:ascii="Arial" w:hAnsi="Arial"/>
          <w:b/>
        </w:rPr>
        <w:t>: Measurement period T</w:t>
      </w:r>
      <w:r w:rsidRPr="00B34784">
        <w:rPr>
          <w:rFonts w:ascii="Arial" w:hAnsi="Arial"/>
          <w:b/>
          <w:vertAlign w:val="subscript"/>
        </w:rPr>
        <w:t>L1-RSRP_Measurement_Period_SSB</w:t>
      </w:r>
      <w:r w:rsidRPr="00B34784">
        <w:rPr>
          <w:rFonts w:ascii="Arial" w:hAnsi="Arial"/>
          <w:b/>
        </w:rPr>
        <w:t xml:space="preserve"> configured with </w:t>
      </w:r>
      <w:r w:rsidRPr="00B34784">
        <w:rPr>
          <w:rFonts w:ascii="Arial" w:hAnsi="Arial"/>
          <w:b/>
          <w:i/>
          <w:iCs/>
          <w:lang w:eastAsia="zh-CN"/>
        </w:rPr>
        <w:t>h</w:t>
      </w:r>
      <w:r w:rsidRPr="00B34784">
        <w:rPr>
          <w:rFonts w:ascii="Arial" w:hAnsi="Arial"/>
          <w:b/>
          <w:i/>
          <w:iCs/>
        </w:rPr>
        <w:t>ighSpeedMeasFlagFR2-r17</w:t>
      </w:r>
      <w:r w:rsidRPr="00B34784">
        <w:rPr>
          <w:rFonts w:ascii="Arial" w:hAnsi="Arial"/>
          <w:b/>
          <w:lang w:eastAsia="zh-CN"/>
        </w:rPr>
        <w:t xml:space="preserve"> </w:t>
      </w:r>
      <w:r w:rsidRPr="00B34784">
        <w:rPr>
          <w:rFonts w:ascii="Arial" w:hAnsi="Arial"/>
          <w:b/>
        </w:rPr>
        <w:t xml:space="preserve">for </w:t>
      </w:r>
      <w:r w:rsidRPr="00E16287">
        <w:rPr>
          <w:rFonts w:ascii="Arial" w:hAnsi="Arial"/>
          <w:b/>
          <w:lang w:eastAsia="en-GB"/>
        </w:rPr>
        <w:t>FR2</w:t>
      </w:r>
      <w:r>
        <w:rPr>
          <w:rFonts w:ascii="Arial" w:hAnsi="Arial"/>
          <w:b/>
          <w:lang w:eastAsia="en-GB"/>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264586" w:rsidRPr="00B34784" w14:paraId="6D07E63C"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tcPr>
          <w:p w14:paraId="17EF027F" w14:textId="77777777" w:rsidR="00264586" w:rsidRPr="00B34784" w:rsidRDefault="00264586" w:rsidP="00426FE4">
            <w:pPr>
              <w:keepNext/>
              <w:keepLines/>
              <w:spacing w:after="0"/>
              <w:jc w:val="center"/>
              <w:rPr>
                <w:rFonts w:ascii="Arial" w:hAnsi="Arial"/>
                <w:b/>
                <w:sz w:val="18"/>
              </w:rPr>
            </w:pPr>
            <w:r w:rsidRPr="00B34784">
              <w:rPr>
                <w:rFonts w:ascii="Arial" w:hAnsi="Arial"/>
                <w:b/>
                <w:sz w:val="18"/>
              </w:rPr>
              <w:t>Configuration</w:t>
            </w:r>
          </w:p>
        </w:tc>
        <w:tc>
          <w:tcPr>
            <w:tcW w:w="3462" w:type="pct"/>
            <w:tcBorders>
              <w:top w:val="single" w:sz="4" w:space="0" w:color="auto"/>
              <w:left w:val="single" w:sz="4" w:space="0" w:color="auto"/>
              <w:bottom w:val="single" w:sz="4" w:space="0" w:color="auto"/>
              <w:right w:val="single" w:sz="4" w:space="0" w:color="auto"/>
            </w:tcBorders>
          </w:tcPr>
          <w:p w14:paraId="473F936F" w14:textId="77777777" w:rsidR="00264586" w:rsidRPr="00B34784" w:rsidRDefault="00264586" w:rsidP="00426FE4">
            <w:pPr>
              <w:keepNext/>
              <w:keepLines/>
              <w:spacing w:after="0"/>
              <w:jc w:val="center"/>
              <w:rPr>
                <w:rFonts w:ascii="Arial" w:hAnsi="Arial"/>
                <w:b/>
                <w:sz w:val="18"/>
              </w:rPr>
            </w:pPr>
            <w:r w:rsidRPr="00B34784">
              <w:rPr>
                <w:rFonts w:ascii="Arial" w:hAnsi="Arial"/>
                <w:b/>
                <w:sz w:val="18"/>
              </w:rPr>
              <w:t>T</w:t>
            </w:r>
            <w:r w:rsidRPr="00B34784">
              <w:rPr>
                <w:rFonts w:ascii="Arial" w:hAnsi="Arial"/>
                <w:b/>
                <w:sz w:val="18"/>
                <w:vertAlign w:val="subscript"/>
              </w:rPr>
              <w:t>L1-RSRP_Measurement_Period_SSB</w:t>
            </w:r>
            <w:r>
              <w:rPr>
                <w:rFonts w:ascii="Arial" w:hAnsi="Arial"/>
                <w:b/>
                <w:sz w:val="18"/>
              </w:rPr>
              <w:t xml:space="preserve"> </w:t>
            </w:r>
            <w:r w:rsidRPr="00B34784">
              <w:rPr>
                <w:rFonts w:ascii="Arial" w:hAnsi="Arial"/>
                <w:b/>
                <w:sz w:val="18"/>
              </w:rPr>
              <w:t>(</w:t>
            </w:r>
            <w:proofErr w:type="spellStart"/>
            <w:r w:rsidRPr="00B34784">
              <w:rPr>
                <w:rFonts w:ascii="Arial" w:hAnsi="Arial"/>
                <w:b/>
                <w:sz w:val="18"/>
              </w:rPr>
              <w:t>ms</w:t>
            </w:r>
            <w:proofErr w:type="spellEnd"/>
            <w:r w:rsidRPr="00B34784">
              <w:rPr>
                <w:rFonts w:ascii="Arial" w:hAnsi="Arial"/>
                <w:b/>
                <w:sz w:val="18"/>
              </w:rPr>
              <w:t>)</w:t>
            </w:r>
            <w:r>
              <w:rPr>
                <w:rFonts w:ascii="Arial" w:hAnsi="Arial"/>
                <w:b/>
                <w:sz w:val="18"/>
              </w:rPr>
              <w:t xml:space="preserve"> </w:t>
            </w:r>
          </w:p>
        </w:tc>
      </w:tr>
      <w:tr w:rsidR="00264586" w:rsidRPr="00B34784" w14:paraId="5BA7339A"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tcPr>
          <w:p w14:paraId="63186EA0" w14:textId="77777777" w:rsidR="00264586" w:rsidRPr="00B34784" w:rsidRDefault="00264586" w:rsidP="00426FE4">
            <w:pPr>
              <w:keepNext/>
              <w:keepLines/>
              <w:spacing w:after="0"/>
              <w:jc w:val="center"/>
              <w:rPr>
                <w:rFonts w:ascii="Arial" w:hAnsi="Arial"/>
                <w:sz w:val="18"/>
              </w:rPr>
            </w:pPr>
            <w:r w:rsidRPr="00B34784">
              <w:rPr>
                <w:rFonts w:ascii="Arial" w:hAnsi="Arial"/>
                <w:sz w:val="18"/>
              </w:rPr>
              <w:t>non-DRX</w:t>
            </w:r>
          </w:p>
        </w:tc>
        <w:tc>
          <w:tcPr>
            <w:tcW w:w="3462" w:type="pct"/>
            <w:tcBorders>
              <w:top w:val="single" w:sz="4" w:space="0" w:color="auto"/>
              <w:left w:val="single" w:sz="4" w:space="0" w:color="auto"/>
              <w:bottom w:val="single" w:sz="4" w:space="0" w:color="auto"/>
              <w:right w:val="single" w:sz="4" w:space="0" w:color="auto"/>
            </w:tcBorders>
          </w:tcPr>
          <w:p w14:paraId="3B58E071" w14:textId="77777777" w:rsidR="00264586" w:rsidRPr="00B34784" w:rsidRDefault="00264586" w:rsidP="00426FE4">
            <w:pPr>
              <w:keepNext/>
              <w:keepLines/>
              <w:spacing w:after="0"/>
              <w:jc w:val="center"/>
              <w:rPr>
                <w:rFonts w:ascii="Arial" w:hAnsi="Arial"/>
                <w:sz w:val="18"/>
              </w:rPr>
            </w:pPr>
            <w:r w:rsidRPr="00B34784">
              <w:rPr>
                <w:rFonts w:ascii="Arial" w:hAnsi="Arial" w:cs="v4.2.0"/>
                <w:sz w:val="18"/>
              </w:rPr>
              <w:t>max(</w:t>
            </w:r>
            <w:proofErr w:type="spellStart"/>
            <w:r w:rsidRPr="00B34784">
              <w:rPr>
                <w:rFonts w:ascii="Arial" w:hAnsi="Arial" w:cs="v4.2.0"/>
                <w:sz w:val="18"/>
              </w:rPr>
              <w:t>T</w:t>
            </w:r>
            <w:r w:rsidRPr="00B34784">
              <w:rPr>
                <w:rFonts w:ascii="Arial" w:hAnsi="Arial" w:cs="v4.2.0"/>
                <w:sz w:val="18"/>
                <w:vertAlign w:val="subscript"/>
              </w:rPr>
              <w:t>Report</w:t>
            </w:r>
            <w:proofErr w:type="spellEnd"/>
            <w:r w:rsidRPr="00B34784">
              <w:rPr>
                <w:rFonts w:ascii="Arial" w:hAnsi="Arial" w:cs="v4.2.0"/>
                <w:sz w:val="18"/>
              </w:rPr>
              <w:t>,</w:t>
            </w:r>
            <w:r>
              <w:rPr>
                <w:rFonts w:ascii="Arial" w:hAnsi="Arial" w:cs="v4.2.0"/>
                <w:sz w:val="18"/>
              </w:rPr>
              <w:t xml:space="preserve"> </w:t>
            </w:r>
            <w:r w:rsidRPr="00B34784">
              <w:rPr>
                <w:rFonts w:ascii="Arial" w:hAnsi="Arial" w:cs="v4.2.0"/>
                <w:sz w:val="18"/>
              </w:rPr>
              <w:t>ceil(M*P*N</w:t>
            </w:r>
            <w:r w:rsidRPr="00B34784">
              <w:rPr>
                <w:rFonts w:ascii="Arial" w:hAnsi="Arial" w:cs="v4.2.0" w:hint="eastAsia"/>
                <w:sz w:val="18"/>
                <w:lang w:eastAsia="zh-CN"/>
              </w:rPr>
              <w:t>1</w:t>
            </w:r>
            <w:r w:rsidRPr="00B34784">
              <w:rPr>
                <w:rFonts w:ascii="Arial" w:hAnsi="Arial"/>
                <w:sz w:val="18"/>
                <w:vertAlign w:val="superscript"/>
              </w:rPr>
              <w:t>Note</w:t>
            </w:r>
            <w:r w:rsidRPr="00B34784">
              <w:rPr>
                <w:rFonts w:ascii="Arial" w:hAnsi="Arial" w:hint="eastAsia"/>
                <w:sz w:val="18"/>
                <w:vertAlign w:val="superscript"/>
                <w:lang w:eastAsia="zh-CN"/>
              </w:rPr>
              <w:t>2</w:t>
            </w:r>
            <w:r w:rsidRPr="00B34784">
              <w:rPr>
                <w:rFonts w:ascii="Arial" w:hAnsi="Arial" w:cs="v4.2.0"/>
                <w:sz w:val="18"/>
              </w:rPr>
              <w:t>)*T</w:t>
            </w:r>
            <w:r w:rsidRPr="00B34784">
              <w:rPr>
                <w:rFonts w:ascii="Arial" w:hAnsi="Arial" w:cs="v4.2.0"/>
                <w:sz w:val="18"/>
                <w:vertAlign w:val="subscript"/>
              </w:rPr>
              <w:t>SSB</w:t>
            </w:r>
            <w:r w:rsidRPr="00B34784">
              <w:rPr>
                <w:rFonts w:ascii="Arial" w:hAnsi="Arial" w:cs="v4.2.0"/>
                <w:sz w:val="18"/>
              </w:rPr>
              <w:t>)</w:t>
            </w:r>
          </w:p>
        </w:tc>
      </w:tr>
      <w:tr w:rsidR="00264586" w:rsidRPr="00B34784" w14:paraId="73EFF50C"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tcPr>
          <w:p w14:paraId="38739202" w14:textId="77777777" w:rsidR="00264586" w:rsidRPr="00B34784" w:rsidRDefault="00264586" w:rsidP="00426FE4">
            <w:pPr>
              <w:keepNext/>
              <w:keepLines/>
              <w:spacing w:after="0"/>
              <w:jc w:val="center"/>
              <w:rPr>
                <w:rFonts w:ascii="Arial" w:hAnsi="Arial"/>
                <w:sz w:val="18"/>
              </w:rPr>
            </w:pP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cs="Arial" w:hint="eastAsia"/>
                <w:sz w:val="18"/>
              </w:rPr>
              <w:t>≤</w:t>
            </w:r>
            <w:r>
              <w:rPr>
                <w:rFonts w:ascii="Arial" w:hAnsi="Arial" w:cs="Arial"/>
                <w:sz w:val="18"/>
              </w:rPr>
              <w:t xml:space="preserve"> </w:t>
            </w:r>
            <w:r w:rsidRPr="00B34784">
              <w:rPr>
                <w:rFonts w:ascii="Arial" w:hAnsi="Arial" w:hint="eastAsia"/>
                <w:sz w:val="18"/>
                <w:lang w:eastAsia="zh-CN"/>
              </w:rPr>
              <w:t>8</w:t>
            </w:r>
            <w:r w:rsidRPr="00B34784">
              <w:rPr>
                <w:rFonts w:ascii="Arial" w:hAnsi="Arial"/>
                <w:sz w:val="18"/>
              </w:rPr>
              <w:t>0</w:t>
            </w:r>
            <w:r>
              <w:rPr>
                <w:rFonts w:ascii="Arial" w:hAnsi="Arial"/>
                <w:sz w:val="18"/>
              </w:rPr>
              <w:t xml:space="preserve"> </w:t>
            </w:r>
            <w:proofErr w:type="spellStart"/>
            <w:r w:rsidRPr="00B34784">
              <w:rPr>
                <w:rFonts w:ascii="Arial" w:hAnsi="Arial"/>
                <w:sz w:val="18"/>
              </w:rPr>
              <w:t>ms</w:t>
            </w:r>
            <w:proofErr w:type="spellEnd"/>
          </w:p>
        </w:tc>
        <w:tc>
          <w:tcPr>
            <w:tcW w:w="3462" w:type="pct"/>
            <w:tcBorders>
              <w:top w:val="single" w:sz="4" w:space="0" w:color="auto"/>
              <w:left w:val="single" w:sz="4" w:space="0" w:color="auto"/>
              <w:bottom w:val="single" w:sz="4" w:space="0" w:color="auto"/>
              <w:right w:val="single" w:sz="4" w:space="0" w:color="auto"/>
            </w:tcBorders>
          </w:tcPr>
          <w:p w14:paraId="44B52241" w14:textId="77777777" w:rsidR="00264586" w:rsidRPr="00B34784" w:rsidRDefault="00264586" w:rsidP="00426FE4">
            <w:pPr>
              <w:keepNext/>
              <w:keepLines/>
              <w:spacing w:after="0"/>
              <w:jc w:val="center"/>
              <w:rPr>
                <w:rFonts w:ascii="Arial" w:hAnsi="Arial"/>
                <w:sz w:val="18"/>
              </w:rPr>
            </w:pPr>
            <w:r w:rsidRPr="00B34784">
              <w:rPr>
                <w:rFonts w:ascii="Arial" w:hAnsi="Arial" w:cs="v4.2.0"/>
                <w:sz w:val="18"/>
                <w:lang w:eastAsia="zh-CN"/>
              </w:rPr>
              <w:t>max(</w:t>
            </w:r>
            <w:proofErr w:type="spellStart"/>
            <w:r w:rsidRPr="00B34784">
              <w:rPr>
                <w:rFonts w:ascii="Arial" w:hAnsi="Arial" w:cs="v4.2.0"/>
                <w:sz w:val="18"/>
                <w:lang w:eastAsia="zh-CN"/>
              </w:rPr>
              <w:t>T</w:t>
            </w:r>
            <w:r w:rsidRPr="00B34784">
              <w:rPr>
                <w:rFonts w:ascii="Arial" w:hAnsi="Arial" w:cs="v4.2.0"/>
                <w:sz w:val="18"/>
                <w:vertAlign w:val="subscript"/>
                <w:lang w:eastAsia="zh-CN"/>
              </w:rPr>
              <w:t>Report</w:t>
            </w:r>
            <w:proofErr w:type="spellEnd"/>
            <w:r w:rsidRPr="00B34784">
              <w:rPr>
                <w:rFonts w:ascii="Arial" w:hAnsi="Arial" w:cs="v4.2.0"/>
                <w:sz w:val="18"/>
                <w:lang w:eastAsia="zh-CN"/>
              </w:rPr>
              <w:t>,</w:t>
            </w:r>
            <w:r>
              <w:rPr>
                <w:rFonts w:ascii="Arial" w:hAnsi="Arial" w:cs="v4.2.0"/>
                <w:sz w:val="18"/>
                <w:lang w:eastAsia="zh-CN"/>
              </w:rPr>
              <w:t xml:space="preserve"> </w:t>
            </w:r>
            <w:r w:rsidRPr="00B34784">
              <w:rPr>
                <w:rFonts w:ascii="Arial" w:hAnsi="Arial" w:cs="v4.2.0"/>
                <w:sz w:val="18"/>
                <w:lang w:eastAsia="zh-CN"/>
              </w:rPr>
              <w:t>ceil(M*P*N</w:t>
            </w:r>
            <w:r w:rsidRPr="00B34784">
              <w:rPr>
                <w:rFonts w:ascii="Arial" w:hAnsi="Arial" w:cs="v4.2.0" w:hint="eastAsia"/>
                <w:sz w:val="18"/>
                <w:lang w:eastAsia="zh-CN"/>
              </w:rPr>
              <w:t>1</w:t>
            </w:r>
            <w:r w:rsidRPr="00B34784">
              <w:rPr>
                <w:rFonts w:ascii="Arial" w:hAnsi="Arial"/>
                <w:sz w:val="18"/>
                <w:vertAlign w:val="superscript"/>
              </w:rPr>
              <w:t>Note</w:t>
            </w:r>
            <w:r w:rsidRPr="00B34784">
              <w:rPr>
                <w:rFonts w:ascii="Arial" w:hAnsi="Arial" w:hint="eastAsia"/>
                <w:sz w:val="18"/>
                <w:vertAlign w:val="superscript"/>
                <w:lang w:eastAsia="zh-CN"/>
              </w:rPr>
              <w:t>2</w:t>
            </w:r>
            <w:r w:rsidRPr="00B34784">
              <w:rPr>
                <w:rFonts w:ascii="Arial" w:hAnsi="Arial" w:cs="v4.2.0"/>
                <w:sz w:val="18"/>
                <w:lang w:eastAsia="zh-CN"/>
              </w:rPr>
              <w:t>*</w:t>
            </w:r>
            <w:r w:rsidRPr="00B34784">
              <w:rPr>
                <w:rFonts w:ascii="Arial" w:hAnsi="Arial" w:cs="Arial"/>
                <w:sz w:val="18"/>
                <w:szCs w:val="18"/>
                <w:lang w:eastAsia="zh-CN"/>
              </w:rPr>
              <w:t>M2</w:t>
            </w:r>
            <w:r w:rsidRPr="00B34784">
              <w:rPr>
                <w:rFonts w:ascii="Arial" w:hAnsi="Arial" w:cs="v4.2.0"/>
                <w:sz w:val="18"/>
                <w:lang w:eastAsia="zh-CN"/>
              </w:rPr>
              <w:t>)*max(T</w:t>
            </w:r>
            <w:r w:rsidRPr="00B34784">
              <w:rPr>
                <w:rFonts w:ascii="Arial" w:hAnsi="Arial" w:cs="v4.2.0"/>
                <w:sz w:val="18"/>
                <w:vertAlign w:val="subscript"/>
                <w:lang w:eastAsia="zh-CN"/>
              </w:rPr>
              <w:t>DRX</w:t>
            </w:r>
            <w:r w:rsidRPr="00B34784">
              <w:rPr>
                <w:rFonts w:ascii="Arial" w:hAnsi="Arial" w:cs="v4.2.0"/>
                <w:sz w:val="18"/>
                <w:lang w:eastAsia="zh-CN"/>
              </w:rPr>
              <w:t>,T</w:t>
            </w:r>
            <w:r w:rsidRPr="00B34784">
              <w:rPr>
                <w:rFonts w:ascii="Arial" w:hAnsi="Arial" w:cs="v4.2.0"/>
                <w:sz w:val="18"/>
                <w:vertAlign w:val="subscript"/>
                <w:lang w:eastAsia="zh-CN"/>
              </w:rPr>
              <w:t>SSB</w:t>
            </w:r>
            <w:r w:rsidRPr="00B34784">
              <w:rPr>
                <w:rFonts w:ascii="Arial" w:hAnsi="Arial" w:cs="v4.2.0"/>
                <w:sz w:val="18"/>
                <w:lang w:eastAsia="zh-CN"/>
              </w:rPr>
              <w:t>))</w:t>
            </w:r>
            <w:r>
              <w:rPr>
                <w:rFonts w:ascii="Arial" w:hAnsi="Arial" w:cs="v4.2.0" w:hint="eastAsia"/>
                <w:sz w:val="18"/>
                <w:lang w:eastAsia="zh-CN"/>
              </w:rPr>
              <w:t xml:space="preserve"> </w:t>
            </w:r>
          </w:p>
        </w:tc>
      </w:tr>
      <w:tr w:rsidR="00264586" w:rsidRPr="00B34784" w14:paraId="1F705C58"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tcPr>
          <w:p w14:paraId="5798BA9B" w14:textId="77777777" w:rsidR="00264586" w:rsidRPr="00B34784" w:rsidRDefault="00264586" w:rsidP="00426FE4">
            <w:pPr>
              <w:keepNext/>
              <w:keepLines/>
              <w:spacing w:after="0"/>
              <w:jc w:val="center"/>
              <w:rPr>
                <w:rFonts w:ascii="Arial" w:hAnsi="Arial"/>
                <w:sz w:val="18"/>
                <w:lang w:eastAsia="zh-CN"/>
              </w:rPr>
            </w:pPr>
            <w:r w:rsidRPr="00B34784">
              <w:rPr>
                <w:rFonts w:ascii="Arial" w:hAnsi="Arial"/>
                <w:sz w:val="18"/>
              </w:rPr>
              <w:t>80</w:t>
            </w:r>
            <w:r>
              <w:rPr>
                <w:rFonts w:ascii="Arial" w:hAnsi="Arial"/>
                <w:sz w:val="18"/>
              </w:rPr>
              <w:t xml:space="preserve"> </w:t>
            </w:r>
            <w:proofErr w:type="spellStart"/>
            <w:r w:rsidRPr="00B34784">
              <w:rPr>
                <w:rFonts w:ascii="Arial" w:hAnsi="Arial"/>
                <w:sz w:val="18"/>
              </w:rPr>
              <w:t>ms</w:t>
            </w:r>
            <w:proofErr w:type="spellEnd"/>
            <w:r w:rsidRPr="00B34784">
              <w:rPr>
                <w:rFonts w:ascii="Arial" w:hAnsi="Arial"/>
                <w:sz w:val="18"/>
              </w:rPr>
              <w:t>&lt;</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cs="Arial" w:hint="eastAsia"/>
                <w:sz w:val="18"/>
              </w:rPr>
              <w:t>≤</w:t>
            </w:r>
            <w:r>
              <w:rPr>
                <w:rFonts w:ascii="Arial" w:hAnsi="Arial"/>
                <w:sz w:val="18"/>
              </w:rPr>
              <w:t xml:space="preserve"> </w:t>
            </w:r>
            <w:r w:rsidRPr="00B34784">
              <w:rPr>
                <w:rFonts w:ascii="Arial" w:hAnsi="Arial"/>
                <w:sz w:val="18"/>
              </w:rPr>
              <w:t>320</w:t>
            </w:r>
            <w:r>
              <w:rPr>
                <w:rFonts w:ascii="Arial" w:hAnsi="Arial"/>
                <w:sz w:val="18"/>
              </w:rPr>
              <w:t xml:space="preserve"> </w:t>
            </w:r>
            <w:proofErr w:type="spellStart"/>
            <w:r w:rsidRPr="00B34784">
              <w:rPr>
                <w:rFonts w:ascii="Arial" w:hAnsi="Arial"/>
                <w:sz w:val="18"/>
              </w:rPr>
              <w:t>ms</w:t>
            </w:r>
            <w:proofErr w:type="spellEnd"/>
          </w:p>
        </w:tc>
        <w:tc>
          <w:tcPr>
            <w:tcW w:w="3462" w:type="pct"/>
            <w:tcBorders>
              <w:top w:val="single" w:sz="4" w:space="0" w:color="auto"/>
              <w:left w:val="single" w:sz="4" w:space="0" w:color="auto"/>
              <w:bottom w:val="single" w:sz="4" w:space="0" w:color="auto"/>
              <w:right w:val="single" w:sz="4" w:space="0" w:color="auto"/>
            </w:tcBorders>
          </w:tcPr>
          <w:p w14:paraId="193B9FDB" w14:textId="77777777" w:rsidR="00264586" w:rsidRPr="00B34784" w:rsidRDefault="00264586" w:rsidP="00426FE4">
            <w:pPr>
              <w:keepNext/>
              <w:keepLines/>
              <w:spacing w:after="0"/>
              <w:jc w:val="center"/>
              <w:rPr>
                <w:rFonts w:ascii="Arial" w:hAnsi="Arial" w:cs="v4.2.0"/>
                <w:sz w:val="18"/>
                <w:lang w:eastAsia="zh-CN"/>
              </w:rPr>
            </w:pPr>
            <w:r w:rsidRPr="00B34784">
              <w:rPr>
                <w:rFonts w:ascii="Arial" w:hAnsi="Arial" w:cs="v4.2.0"/>
                <w:sz w:val="18"/>
              </w:rPr>
              <w:t>max(</w:t>
            </w:r>
            <w:proofErr w:type="spellStart"/>
            <w:r w:rsidRPr="00B34784">
              <w:rPr>
                <w:rFonts w:ascii="Arial" w:hAnsi="Arial" w:cs="v4.2.0"/>
                <w:sz w:val="18"/>
              </w:rPr>
              <w:t>T</w:t>
            </w:r>
            <w:r w:rsidRPr="00B34784">
              <w:rPr>
                <w:rFonts w:ascii="Arial" w:hAnsi="Arial" w:cs="v4.2.0"/>
                <w:sz w:val="18"/>
                <w:vertAlign w:val="subscript"/>
              </w:rPr>
              <w:t>Report</w:t>
            </w:r>
            <w:proofErr w:type="spellEnd"/>
            <w:r w:rsidRPr="00B34784">
              <w:rPr>
                <w:rFonts w:ascii="Arial" w:hAnsi="Arial" w:cs="v4.2.0"/>
                <w:sz w:val="18"/>
              </w:rPr>
              <w:t>,</w:t>
            </w:r>
            <w:r>
              <w:rPr>
                <w:rFonts w:ascii="Arial" w:hAnsi="Arial" w:cs="v4.2.0"/>
                <w:sz w:val="18"/>
              </w:rPr>
              <w:t xml:space="preserve"> </w:t>
            </w:r>
            <w:r w:rsidRPr="00B34784">
              <w:rPr>
                <w:rFonts w:ascii="Arial" w:hAnsi="Arial" w:cs="v4.2.0"/>
                <w:sz w:val="18"/>
              </w:rPr>
              <w:t>ceil(1.5*M*P*N)*max(T</w:t>
            </w:r>
            <w:r w:rsidRPr="00B34784">
              <w:rPr>
                <w:rFonts w:ascii="Arial" w:hAnsi="Arial" w:cs="v4.2.0"/>
                <w:sz w:val="18"/>
                <w:vertAlign w:val="subscript"/>
              </w:rPr>
              <w:t>DRX</w:t>
            </w:r>
            <w:r w:rsidRPr="00B34784">
              <w:rPr>
                <w:rFonts w:ascii="Arial" w:hAnsi="Arial" w:cs="v4.2.0"/>
                <w:sz w:val="18"/>
              </w:rPr>
              <w:t>,T</w:t>
            </w:r>
            <w:r w:rsidRPr="00B34784">
              <w:rPr>
                <w:rFonts w:ascii="Arial" w:hAnsi="Arial" w:cs="v4.2.0"/>
                <w:sz w:val="18"/>
                <w:vertAlign w:val="subscript"/>
              </w:rPr>
              <w:t>SSB</w:t>
            </w:r>
            <w:r w:rsidRPr="00B34784">
              <w:rPr>
                <w:rFonts w:ascii="Arial" w:hAnsi="Arial" w:cs="v4.2.0"/>
                <w:sz w:val="18"/>
              </w:rPr>
              <w:t>))</w:t>
            </w:r>
          </w:p>
        </w:tc>
      </w:tr>
      <w:tr w:rsidR="00264586" w:rsidRPr="00B34784" w14:paraId="74D992B9"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tcPr>
          <w:p w14:paraId="34934FE5" w14:textId="77777777" w:rsidR="00264586" w:rsidRPr="00B34784" w:rsidRDefault="00264586" w:rsidP="00426FE4">
            <w:pPr>
              <w:keepNext/>
              <w:keepLines/>
              <w:spacing w:after="0"/>
              <w:jc w:val="center"/>
              <w:rPr>
                <w:rFonts w:ascii="Arial" w:hAnsi="Arial"/>
                <w:sz w:val="18"/>
              </w:rPr>
            </w:pP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&gt;</w:t>
            </w:r>
            <w:r>
              <w:rPr>
                <w:rFonts w:ascii="Arial" w:hAnsi="Arial"/>
                <w:sz w:val="18"/>
              </w:rPr>
              <w:t xml:space="preserve"> </w:t>
            </w:r>
            <w:r w:rsidRPr="00B34784">
              <w:rPr>
                <w:rFonts w:ascii="Arial" w:hAnsi="Arial"/>
                <w:sz w:val="18"/>
              </w:rPr>
              <w:t>320</w:t>
            </w:r>
            <w:r>
              <w:rPr>
                <w:rFonts w:ascii="Arial" w:hAnsi="Arial"/>
                <w:sz w:val="18"/>
              </w:rPr>
              <w:t xml:space="preserve"> </w:t>
            </w:r>
            <w:proofErr w:type="spellStart"/>
            <w:r w:rsidRPr="00B34784">
              <w:rPr>
                <w:rFonts w:ascii="Arial" w:hAnsi="Arial"/>
                <w:sz w:val="18"/>
              </w:rPr>
              <w:t>ms</w:t>
            </w:r>
            <w:proofErr w:type="spellEnd"/>
          </w:p>
        </w:tc>
        <w:tc>
          <w:tcPr>
            <w:tcW w:w="3462" w:type="pct"/>
            <w:tcBorders>
              <w:top w:val="single" w:sz="4" w:space="0" w:color="auto"/>
              <w:left w:val="single" w:sz="4" w:space="0" w:color="auto"/>
              <w:bottom w:val="single" w:sz="4" w:space="0" w:color="auto"/>
              <w:right w:val="single" w:sz="4" w:space="0" w:color="auto"/>
            </w:tcBorders>
          </w:tcPr>
          <w:p w14:paraId="126CD950" w14:textId="77777777" w:rsidR="00264586" w:rsidRPr="00B34784" w:rsidRDefault="00264586" w:rsidP="00426FE4">
            <w:pPr>
              <w:keepNext/>
              <w:keepLines/>
              <w:spacing w:after="0"/>
              <w:jc w:val="center"/>
              <w:rPr>
                <w:rFonts w:ascii="Arial" w:hAnsi="Arial" w:cs="v4.2.0"/>
                <w:sz w:val="18"/>
                <w:lang w:eastAsia="zh-CN"/>
              </w:rPr>
            </w:pPr>
            <w:r w:rsidRPr="00B34784">
              <w:rPr>
                <w:rFonts w:ascii="Arial" w:hAnsi="Arial" w:cs="v4.2.0"/>
                <w:sz w:val="18"/>
              </w:rPr>
              <w:t>ceil(1.5*M*P*N)*T</w:t>
            </w:r>
            <w:r w:rsidRPr="00B34784">
              <w:rPr>
                <w:rFonts w:ascii="Arial" w:hAnsi="Arial" w:cs="v4.2.0"/>
                <w:sz w:val="18"/>
                <w:vertAlign w:val="subscript"/>
              </w:rPr>
              <w:t>DRX</w:t>
            </w:r>
          </w:p>
        </w:tc>
      </w:tr>
      <w:tr w:rsidR="00264586" w:rsidRPr="00B34784" w14:paraId="5C05BF16" w14:textId="77777777" w:rsidTr="00426FE4">
        <w:trPr>
          <w:jc w:val="center"/>
        </w:trPr>
        <w:tc>
          <w:tcPr>
            <w:tcW w:w="5000" w:type="pct"/>
            <w:gridSpan w:val="2"/>
            <w:tcBorders>
              <w:top w:val="single" w:sz="4" w:space="0" w:color="auto"/>
              <w:left w:val="single" w:sz="4" w:space="0" w:color="auto"/>
              <w:bottom w:val="single" w:sz="4" w:space="0" w:color="auto"/>
              <w:right w:val="single" w:sz="4" w:space="0" w:color="auto"/>
            </w:tcBorders>
          </w:tcPr>
          <w:p w14:paraId="59DEBA0B" w14:textId="77777777" w:rsidR="00264586" w:rsidRPr="00E16287" w:rsidRDefault="00264586" w:rsidP="00426FE4">
            <w:pPr>
              <w:pStyle w:val="TAN"/>
              <w:rPr>
                <w:lang w:eastAsia="en-GB"/>
              </w:rPr>
            </w:pPr>
            <w:r w:rsidRPr="00E16287">
              <w:rPr>
                <w:lang w:eastAsia="en-GB"/>
              </w:rPr>
              <w:t>Note</w:t>
            </w:r>
            <w:r w:rsidRPr="00E16287">
              <w:rPr>
                <w:lang w:eastAsia="zh-CN"/>
              </w:rPr>
              <w:t>1</w:t>
            </w:r>
            <w:r w:rsidRPr="00E16287">
              <w:rPr>
                <w:lang w:eastAsia="en-GB"/>
              </w:rPr>
              <w:t>:</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50941522" w14:textId="77777777" w:rsidR="00264586" w:rsidRPr="00E16287" w:rsidRDefault="00264586" w:rsidP="00426FE4">
            <w:pPr>
              <w:pStyle w:val="TAN"/>
              <w:rPr>
                <w:lang w:eastAsia="zh-CN"/>
              </w:rPr>
            </w:pPr>
            <w:r w:rsidRPr="00E16287">
              <w:rPr>
                <w:lang w:eastAsia="zh-CN"/>
              </w:rPr>
              <w:t>Note 2:</w:t>
            </w:r>
            <w:r w:rsidRPr="00E16287">
              <w:rPr>
                <w:lang w:eastAsia="en-GB"/>
              </w:rPr>
              <w:tab/>
            </w:r>
            <w:r w:rsidRPr="00E16287">
              <w:rPr>
                <w:lang w:eastAsia="zh-CN"/>
              </w:rPr>
              <w:t xml:space="preserve">Scaling factor N1 = 2 when </w:t>
            </w:r>
            <w:r w:rsidRPr="00E16287">
              <w:rPr>
                <w:i/>
                <w:iCs/>
                <w:lang w:eastAsia="zh-CN"/>
              </w:rPr>
              <w:t>h</w:t>
            </w:r>
            <w:r w:rsidRPr="00E16287">
              <w:rPr>
                <w:i/>
                <w:iCs/>
                <w:lang w:eastAsia="en-GB"/>
              </w:rPr>
              <w:t>ighSpeedMeasFlagFR2-r17</w:t>
            </w:r>
            <w:r w:rsidRPr="00E16287">
              <w:rPr>
                <w:lang w:eastAsia="zh-CN"/>
              </w:rPr>
              <w:t xml:space="preserve"> = set1 or scaling factor N1 = 6 when </w:t>
            </w:r>
            <w:r w:rsidRPr="00E16287">
              <w:rPr>
                <w:i/>
                <w:iCs/>
                <w:lang w:eastAsia="zh-CN"/>
              </w:rPr>
              <w:t>h</w:t>
            </w:r>
            <w:r w:rsidRPr="00E16287">
              <w:rPr>
                <w:i/>
                <w:iCs/>
                <w:lang w:eastAsia="en-GB"/>
              </w:rPr>
              <w:t>ighSpeedMeasFlagFR2-r17</w:t>
            </w:r>
            <w:r w:rsidRPr="00E16287">
              <w:rPr>
                <w:lang w:eastAsia="zh-CN"/>
              </w:rPr>
              <w:t xml:space="preserve"> = set2, if UE does not support </w:t>
            </w:r>
            <w:r w:rsidRPr="00E16287">
              <w:rPr>
                <w:i/>
                <w:lang w:eastAsia="zh-CN"/>
              </w:rPr>
              <w:t>simultaneousReceptionTwoQCL-r18</w:t>
            </w:r>
            <w:r w:rsidRPr="00E16287">
              <w:rPr>
                <w:lang w:eastAsia="zh-CN"/>
              </w:rPr>
              <w:t xml:space="preserve"> or when </w:t>
            </w:r>
            <w:r w:rsidRPr="00E16287">
              <w:rPr>
                <w:i/>
                <w:lang w:eastAsia="zh-CN"/>
              </w:rPr>
              <w:t>highSpeedDeploymentTypeFR2-r17</w:t>
            </w:r>
            <w:r w:rsidRPr="00E16287">
              <w:rPr>
                <w:lang w:eastAsia="zh-CN"/>
              </w:rPr>
              <w:t xml:space="preserve"> is not configured as bidirectional. Scaling factor N1 = 1.5 when </w:t>
            </w:r>
            <w:r w:rsidRPr="00E16287">
              <w:rPr>
                <w:i/>
                <w:lang w:eastAsia="zh-CN"/>
              </w:rPr>
              <w:t>highSpeedMeasFlagFR2-r17</w:t>
            </w:r>
            <w:r w:rsidRPr="00E16287">
              <w:rPr>
                <w:lang w:eastAsia="zh-CN"/>
              </w:rPr>
              <w:t xml:space="preserve"> is configured to set1 or scaling factor N1 = 4 when </w:t>
            </w:r>
            <w:r w:rsidRPr="00E16287">
              <w:rPr>
                <w:i/>
                <w:lang w:eastAsia="zh-CN"/>
              </w:rPr>
              <w:t>highSpeedMeasFlagFR2-r17</w:t>
            </w:r>
            <w:r w:rsidRPr="00E16287">
              <w:rPr>
                <w:lang w:eastAsia="zh-CN"/>
              </w:rPr>
              <w:t xml:space="preserve"> is configured to set2, if UE supports </w:t>
            </w:r>
            <w:r w:rsidRPr="00E16287">
              <w:rPr>
                <w:i/>
                <w:lang w:eastAsia="zh-CN"/>
              </w:rPr>
              <w:t>simultaneousReceptionTwoQCL-r18</w:t>
            </w:r>
            <w:r w:rsidRPr="00E16287">
              <w:rPr>
                <w:lang w:eastAsia="zh-CN"/>
              </w:rPr>
              <w:t xml:space="preserve"> and when </w:t>
            </w:r>
            <w:r w:rsidRPr="00E16287">
              <w:rPr>
                <w:i/>
                <w:lang w:eastAsia="zh-CN"/>
              </w:rPr>
              <w:t>highSpeedDeploymentTypeFR2-r17</w:t>
            </w:r>
            <w:r w:rsidRPr="00E16287">
              <w:rPr>
                <w:lang w:eastAsia="zh-CN"/>
              </w:rPr>
              <w:t xml:space="preserve"> is configured as bidirectional.</w:t>
            </w:r>
          </w:p>
          <w:p w14:paraId="5BFB8AB9" w14:textId="77777777" w:rsidR="00264586" w:rsidRPr="00B34784" w:rsidRDefault="00264586" w:rsidP="00426FE4">
            <w:pPr>
              <w:pStyle w:val="TAN"/>
              <w:rPr>
                <w:lang w:eastAsia="zh-CN"/>
              </w:rPr>
            </w:pPr>
            <w:r w:rsidRPr="00E16287">
              <w:rPr>
                <w:lang w:eastAsia="zh-CN"/>
              </w:rPr>
              <w:t>Note 3:</w:t>
            </w:r>
            <w:r w:rsidRPr="00E16287">
              <w:rPr>
                <w:lang w:eastAsia="en-GB"/>
              </w:rPr>
              <w:tab/>
            </w:r>
            <w:r w:rsidRPr="00E16287">
              <w:rPr>
                <w:rFonts w:cs="Arial"/>
                <w:szCs w:val="18"/>
                <w:lang w:eastAsia="zh-CN"/>
              </w:rPr>
              <w:t xml:space="preserve">M2 = 1.5 if SMTC periodicity &gt; 40 </w:t>
            </w:r>
            <w:proofErr w:type="spellStart"/>
            <w:r w:rsidRPr="00E16287">
              <w:rPr>
                <w:rFonts w:cs="Arial"/>
                <w:szCs w:val="18"/>
                <w:lang w:eastAsia="zh-CN"/>
              </w:rPr>
              <w:t>ms</w:t>
            </w:r>
            <w:proofErr w:type="spellEnd"/>
            <w:r w:rsidRPr="00E16287">
              <w:rPr>
                <w:rFonts w:cs="Arial"/>
                <w:szCs w:val="18"/>
                <w:lang w:eastAsia="zh-CN"/>
              </w:rPr>
              <w:t>; otherwise M2 = 1</w:t>
            </w:r>
          </w:p>
        </w:tc>
      </w:tr>
    </w:tbl>
    <w:p w14:paraId="63808DB3" w14:textId="77777777" w:rsidR="00264586" w:rsidRPr="00B34784" w:rsidRDefault="00264586" w:rsidP="00264586"/>
    <w:p w14:paraId="55C8FCA5" w14:textId="77777777" w:rsidR="00264586" w:rsidRPr="00B34784" w:rsidRDefault="00264586" w:rsidP="00264586">
      <w:pPr>
        <w:pStyle w:val="TH"/>
      </w:pPr>
      <w:r w:rsidRPr="00B34784">
        <w:lastRenderedPageBreak/>
        <w:t>Table 9.5.4.1-4: Measurement period T</w:t>
      </w:r>
      <w:r w:rsidRPr="00B34784">
        <w:rPr>
          <w:vertAlign w:val="subscript"/>
        </w:rPr>
        <w:t>L1-RSRP_Measurement_Period_SSB</w:t>
      </w:r>
      <w:r w:rsidRPr="00B34784">
        <w:t xml:space="preserve"> </w:t>
      </w:r>
      <w:r w:rsidRPr="00B34784">
        <w:rPr>
          <w:rFonts w:hint="eastAsia"/>
          <w:lang w:eastAsia="zh-CN"/>
        </w:rPr>
        <w:t>in</w:t>
      </w:r>
      <w:r w:rsidRPr="00B34784">
        <w:t xml:space="preserve"> FR1 for UE incapable of </w:t>
      </w:r>
      <w:r w:rsidRPr="00337EAC">
        <w:rPr>
          <w:rFonts w:eastAsia="宋体"/>
          <w:i/>
          <w:lang w:val="en-US" w:eastAsia="zh-CN"/>
        </w:rPr>
        <w:t>multiCellL1-measRTD-greaterThan-CP-r18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264586" w:rsidRPr="00B34784" w14:paraId="3F486694"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1A912002" w14:textId="77777777" w:rsidR="00264586" w:rsidRPr="00B34784" w:rsidRDefault="00264586" w:rsidP="00426FE4">
            <w:pPr>
              <w:pStyle w:val="TAH"/>
            </w:pPr>
            <w:r w:rsidRPr="00B34784">
              <w:t>Configuration</w:t>
            </w:r>
          </w:p>
        </w:tc>
        <w:tc>
          <w:tcPr>
            <w:tcW w:w="3462" w:type="pct"/>
            <w:tcBorders>
              <w:top w:val="single" w:sz="4" w:space="0" w:color="auto"/>
              <w:left w:val="single" w:sz="4" w:space="0" w:color="auto"/>
              <w:bottom w:val="single" w:sz="4" w:space="0" w:color="auto"/>
              <w:right w:val="single" w:sz="4" w:space="0" w:color="auto"/>
            </w:tcBorders>
            <w:hideMark/>
          </w:tcPr>
          <w:p w14:paraId="4C85ACF1" w14:textId="77777777" w:rsidR="00264586" w:rsidRPr="00B34784" w:rsidRDefault="00264586" w:rsidP="00426FE4">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264586" w:rsidRPr="00B34784" w14:paraId="443009E1"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57940B1D" w14:textId="77777777" w:rsidR="00264586" w:rsidRPr="00B34784" w:rsidRDefault="00264586" w:rsidP="00426FE4">
            <w:pPr>
              <w:pStyle w:val="TAC"/>
            </w:pPr>
            <w:r w:rsidRPr="00B34784">
              <w:t>non-DRX</w:t>
            </w:r>
          </w:p>
        </w:tc>
        <w:tc>
          <w:tcPr>
            <w:tcW w:w="3462" w:type="pct"/>
            <w:tcBorders>
              <w:top w:val="single" w:sz="4" w:space="0" w:color="auto"/>
              <w:left w:val="single" w:sz="4" w:space="0" w:color="auto"/>
              <w:bottom w:val="single" w:sz="4" w:space="0" w:color="auto"/>
              <w:right w:val="single" w:sz="4" w:space="0" w:color="auto"/>
            </w:tcBorders>
            <w:hideMark/>
          </w:tcPr>
          <w:p w14:paraId="657B3F16" w14:textId="77777777" w:rsidR="00264586" w:rsidRPr="00B34784" w:rsidRDefault="00264586" w:rsidP="00426FE4">
            <w:pPr>
              <w:pStyle w:val="TAC"/>
            </w:pPr>
            <w:r w:rsidRPr="00B34784">
              <w:t>max(</w:t>
            </w:r>
            <w:proofErr w:type="spellStart"/>
            <w:r w:rsidRPr="00B34784">
              <w:t>T</w:t>
            </w:r>
            <w:r w:rsidRPr="00B34784">
              <w:rPr>
                <w:vertAlign w:val="subscript"/>
              </w:rPr>
              <w:t>Report</w:t>
            </w:r>
            <w:proofErr w:type="spellEnd"/>
            <w:r w:rsidRPr="00B34784">
              <w:t>,</w:t>
            </w:r>
            <w:r>
              <w:t xml:space="preserve"> </w:t>
            </w:r>
            <w:r w:rsidRPr="00B34784">
              <w:t>ceil(M*P)*T</w:t>
            </w:r>
            <w:r w:rsidRPr="00B34784">
              <w:rPr>
                <w:vertAlign w:val="subscript"/>
              </w:rPr>
              <w:t>SSB</w:t>
            </w:r>
            <w:r w:rsidRPr="00B34784">
              <w:t>)</w:t>
            </w:r>
          </w:p>
        </w:tc>
      </w:tr>
      <w:tr w:rsidR="00264586" w:rsidRPr="00B34784" w14:paraId="23BF329A"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01F7E33F"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1DD58795" w14:textId="77777777" w:rsidR="00264586" w:rsidRPr="00B34784" w:rsidRDefault="00264586" w:rsidP="00426FE4">
            <w:pPr>
              <w:pStyle w:val="TAC"/>
            </w:pPr>
            <w:r w:rsidRPr="00B34784">
              <w:t>max(</w:t>
            </w:r>
            <w:proofErr w:type="spellStart"/>
            <w:r w:rsidRPr="00B34784">
              <w:t>T</w:t>
            </w:r>
            <w:r w:rsidRPr="00B34784">
              <w:rPr>
                <w:vertAlign w:val="subscript"/>
              </w:rPr>
              <w:t>Report</w:t>
            </w:r>
            <w:proofErr w:type="spellEnd"/>
            <w:r w:rsidRPr="00B34784">
              <w:t>,</w:t>
            </w:r>
            <w:r>
              <w:t xml:space="preserve"> </w:t>
            </w:r>
            <w:r w:rsidRPr="00B34784">
              <w:t>ceil(K</w:t>
            </w:r>
            <w:r>
              <w:t xml:space="preserve"> </w:t>
            </w:r>
            <w:r w:rsidRPr="00B34784">
              <w:t>*M*P)*max(T</w:t>
            </w:r>
            <w:r w:rsidRPr="00B34784">
              <w:rPr>
                <w:vertAlign w:val="subscript"/>
              </w:rPr>
              <w:t>DRX</w:t>
            </w:r>
            <w:r w:rsidRPr="00B34784">
              <w:t>,T</w:t>
            </w:r>
            <w:r w:rsidRPr="00B34784">
              <w:rPr>
                <w:vertAlign w:val="subscript"/>
              </w:rPr>
              <w:t>SSB</w:t>
            </w:r>
            <w:r w:rsidRPr="00B34784">
              <w:t>))</w:t>
            </w:r>
          </w:p>
        </w:tc>
      </w:tr>
      <w:tr w:rsidR="00264586" w:rsidRPr="00B34784" w14:paraId="27ED73B8"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790515C2"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5320AF2F" w14:textId="77777777" w:rsidR="00264586" w:rsidRPr="00B34784" w:rsidRDefault="00264586" w:rsidP="00426FE4">
            <w:pPr>
              <w:pStyle w:val="TAC"/>
            </w:pPr>
            <w:r w:rsidRPr="00B34784">
              <w:t>ceil(M*P)*T</w:t>
            </w:r>
            <w:r w:rsidRPr="00B34784">
              <w:rPr>
                <w:vertAlign w:val="subscript"/>
              </w:rPr>
              <w:t>DRX</w:t>
            </w:r>
          </w:p>
        </w:tc>
      </w:tr>
      <w:tr w:rsidR="00264586" w:rsidRPr="00B34784" w14:paraId="33833E13" w14:textId="77777777" w:rsidTr="00426FE4">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5B7D24EC" w14:textId="77777777" w:rsidR="00264586" w:rsidRPr="00E16287" w:rsidRDefault="00264586" w:rsidP="00426FE4">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6AFE4BB9" w14:textId="77777777" w:rsidR="00264586" w:rsidRPr="00E16287" w:rsidRDefault="00264586" w:rsidP="00426FE4">
            <w:pPr>
              <w:pStyle w:val="TAN"/>
              <w:rPr>
                <w:lang w:eastAsia="en-GB"/>
              </w:rPr>
            </w:pPr>
            <w:r w:rsidRPr="00E16287">
              <w:rPr>
                <w:lang w:eastAsia="en-GB"/>
              </w:rPr>
              <w:t>Note 2:</w:t>
            </w:r>
            <w:r w:rsidRPr="00E16287">
              <w:rPr>
                <w:lang w:eastAsia="en-GB"/>
              </w:rPr>
              <w:tab/>
              <w:t>K = 1.5.</w:t>
            </w:r>
          </w:p>
          <w:p w14:paraId="38ABD7D1" w14:textId="77777777" w:rsidR="00264586" w:rsidRPr="00B34784" w:rsidRDefault="00264586" w:rsidP="00426FE4">
            <w:pPr>
              <w:pStyle w:val="TAN"/>
              <w:rPr>
                <w:i/>
                <w:lang w:eastAsia="zh-CN"/>
              </w:rPr>
            </w:pPr>
            <w:r w:rsidRPr="00E16287">
              <w:rPr>
                <w:rFonts w:hint="eastAsia"/>
                <w:lang w:eastAsia="zh-CN"/>
              </w:rPr>
              <w:t>Note</w:t>
            </w:r>
            <w:r w:rsidRPr="00E16287">
              <w:rPr>
                <w:lang w:eastAsia="en-GB"/>
              </w:rPr>
              <w:t xml:space="preserve"> 3</w:t>
            </w:r>
            <w:r w:rsidRPr="00E16287">
              <w:rPr>
                <w:rFonts w:hint="eastAsia"/>
                <w:lang w:eastAsia="zh-CN"/>
              </w:rPr>
              <w:t>:</w:t>
            </w:r>
            <w:r w:rsidRPr="00E16287">
              <w:rPr>
                <w:lang w:eastAsia="en-GB"/>
              </w:rPr>
              <w:t xml:space="preserve"> </w:t>
            </w:r>
            <w:r w:rsidRPr="00E16287">
              <w:rPr>
                <w:lang w:eastAsia="en-GB"/>
              </w:rPr>
              <w:tab/>
              <w:t xml:space="preserve">The requirements apply </w:t>
            </w:r>
            <w:r w:rsidRPr="00E16287">
              <w:rPr>
                <w:lang w:eastAsia="zh-CN"/>
              </w:rPr>
              <w:t>if the actual RTD between serving cell and neighbor cell is not larger than CP.</w:t>
            </w:r>
          </w:p>
        </w:tc>
      </w:tr>
    </w:tbl>
    <w:p w14:paraId="4CF12DE0" w14:textId="77777777" w:rsidR="00264586" w:rsidRPr="00B34784" w:rsidRDefault="00264586" w:rsidP="00264586">
      <w:pPr>
        <w:rPr>
          <w:lang w:eastAsia="zh-CN"/>
        </w:rPr>
      </w:pPr>
    </w:p>
    <w:p w14:paraId="5B79D572" w14:textId="77777777" w:rsidR="00264586" w:rsidRPr="00B34784" w:rsidRDefault="00264586" w:rsidP="00264586">
      <w:pPr>
        <w:pStyle w:val="TH"/>
      </w:pPr>
      <w:r w:rsidRPr="00B34784">
        <w:t>Table 9.5.4.1-5: Measurement period T</w:t>
      </w:r>
      <w:r w:rsidRPr="00B34784">
        <w:rPr>
          <w:vertAlign w:val="subscript"/>
        </w:rPr>
        <w:t>L1-RSRP_Measurement_Period_SSB</w:t>
      </w:r>
      <w:r w:rsidRPr="00B34784">
        <w:t xml:space="preserve"> </w:t>
      </w:r>
      <w:r w:rsidRPr="00B34784">
        <w:rPr>
          <w:rFonts w:hint="eastAsia"/>
          <w:lang w:eastAsia="zh-CN"/>
        </w:rPr>
        <w:t>in</w:t>
      </w:r>
      <w:r w:rsidRPr="00B34784">
        <w:t xml:space="preserve"> FR1 for UE capable of </w:t>
      </w:r>
      <w:r w:rsidRPr="00337EAC">
        <w:rPr>
          <w:rFonts w:eastAsia="宋体"/>
          <w:i/>
          <w:lang w:val="en-US" w:eastAsia="zh-CN"/>
        </w:rPr>
        <w:t>multiCellL1-measRTD-greaterThan-CP-r18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264586" w:rsidRPr="00B34784" w14:paraId="04BE1764"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6BFE65E8" w14:textId="77777777" w:rsidR="00264586" w:rsidRPr="00B34784" w:rsidRDefault="00264586" w:rsidP="00426FE4">
            <w:pPr>
              <w:pStyle w:val="TAH"/>
            </w:pPr>
            <w:r w:rsidRPr="00B34784">
              <w:t>Configuration</w:t>
            </w:r>
          </w:p>
        </w:tc>
        <w:tc>
          <w:tcPr>
            <w:tcW w:w="3462" w:type="pct"/>
            <w:tcBorders>
              <w:top w:val="single" w:sz="4" w:space="0" w:color="auto"/>
              <w:left w:val="single" w:sz="4" w:space="0" w:color="auto"/>
              <w:bottom w:val="single" w:sz="4" w:space="0" w:color="auto"/>
              <w:right w:val="single" w:sz="4" w:space="0" w:color="auto"/>
            </w:tcBorders>
            <w:hideMark/>
          </w:tcPr>
          <w:p w14:paraId="199859EA" w14:textId="77777777" w:rsidR="00264586" w:rsidRPr="00B34784" w:rsidRDefault="00264586" w:rsidP="00426FE4">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264586" w:rsidRPr="00B34784" w14:paraId="66A7D558"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0B93FF58" w14:textId="77777777" w:rsidR="00264586" w:rsidRPr="00B34784" w:rsidRDefault="00264586" w:rsidP="00426FE4">
            <w:pPr>
              <w:pStyle w:val="TAC"/>
            </w:pPr>
            <w:r w:rsidRPr="00B34784">
              <w:t>non-DRX</w:t>
            </w:r>
          </w:p>
        </w:tc>
        <w:tc>
          <w:tcPr>
            <w:tcW w:w="3462" w:type="pct"/>
            <w:tcBorders>
              <w:top w:val="single" w:sz="4" w:space="0" w:color="auto"/>
              <w:left w:val="single" w:sz="4" w:space="0" w:color="auto"/>
              <w:bottom w:val="single" w:sz="4" w:space="0" w:color="auto"/>
              <w:right w:val="single" w:sz="4" w:space="0" w:color="auto"/>
            </w:tcBorders>
            <w:hideMark/>
          </w:tcPr>
          <w:p w14:paraId="47B7864B" w14:textId="77777777" w:rsidR="00264586" w:rsidRPr="00B34784" w:rsidRDefault="00264586" w:rsidP="00426FE4">
            <w:pPr>
              <w:pStyle w:val="TAC"/>
            </w:pPr>
            <w:r w:rsidRPr="00B34784">
              <w:t>max(</w:t>
            </w:r>
            <w:proofErr w:type="spellStart"/>
            <w:r w:rsidRPr="00B34784">
              <w:t>T</w:t>
            </w:r>
            <w:r w:rsidRPr="00B34784">
              <w:rPr>
                <w:vertAlign w:val="subscript"/>
              </w:rPr>
              <w:t>Report</w:t>
            </w:r>
            <w:proofErr w:type="spellEnd"/>
            <w:r w:rsidRPr="00B34784">
              <w:t>,</w:t>
            </w:r>
            <w:r>
              <w:t xml:space="preserve"> </w:t>
            </w:r>
            <w:r w:rsidRPr="00B34784">
              <w:t>ceil(M*P)*T</w:t>
            </w:r>
            <w:r w:rsidRPr="00B34784">
              <w:rPr>
                <w:vertAlign w:val="subscript"/>
              </w:rPr>
              <w:t>SSB</w:t>
            </w:r>
            <w:r w:rsidRPr="00B34784">
              <w:t>)</w:t>
            </w:r>
          </w:p>
        </w:tc>
      </w:tr>
      <w:tr w:rsidR="00264586" w:rsidRPr="00B34784" w14:paraId="2E3F4108"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4FB0729A"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3F294B6C" w14:textId="77777777" w:rsidR="00264586" w:rsidRPr="00B34784" w:rsidRDefault="00264586" w:rsidP="00426FE4">
            <w:pPr>
              <w:pStyle w:val="TAC"/>
            </w:pPr>
            <w:r w:rsidRPr="00B34784">
              <w:t>max(</w:t>
            </w:r>
            <w:proofErr w:type="spellStart"/>
            <w:r w:rsidRPr="00B34784">
              <w:t>T</w:t>
            </w:r>
            <w:r w:rsidRPr="00B34784">
              <w:rPr>
                <w:vertAlign w:val="subscript"/>
              </w:rPr>
              <w:t>Report</w:t>
            </w:r>
            <w:proofErr w:type="spellEnd"/>
            <w:r w:rsidRPr="00B34784">
              <w:t>,</w:t>
            </w:r>
            <w:r>
              <w:t xml:space="preserve"> </w:t>
            </w:r>
            <w:r w:rsidRPr="00B34784">
              <w:t>ceil(K</w:t>
            </w:r>
            <w:r>
              <w:t xml:space="preserve"> </w:t>
            </w:r>
            <w:r w:rsidRPr="00B34784">
              <w:t>*M*P)*max(T</w:t>
            </w:r>
            <w:r w:rsidRPr="00B34784">
              <w:rPr>
                <w:vertAlign w:val="subscript"/>
              </w:rPr>
              <w:t>DRX</w:t>
            </w:r>
            <w:r w:rsidRPr="00B34784">
              <w:t>,T</w:t>
            </w:r>
            <w:r w:rsidRPr="00B34784">
              <w:rPr>
                <w:vertAlign w:val="subscript"/>
              </w:rPr>
              <w:t>SSB</w:t>
            </w:r>
            <w:r w:rsidRPr="00B34784">
              <w:t>))</w:t>
            </w:r>
          </w:p>
        </w:tc>
      </w:tr>
      <w:tr w:rsidR="00264586" w:rsidRPr="00B34784" w14:paraId="435C08E9"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4BAE9EBB"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050C4913" w14:textId="77777777" w:rsidR="00264586" w:rsidRPr="00B34784" w:rsidRDefault="00264586" w:rsidP="00426FE4">
            <w:pPr>
              <w:pStyle w:val="TAC"/>
            </w:pPr>
            <w:r w:rsidRPr="00B34784">
              <w:t>ceil(M*P)*T</w:t>
            </w:r>
            <w:r w:rsidRPr="00B34784">
              <w:rPr>
                <w:vertAlign w:val="subscript"/>
              </w:rPr>
              <w:t>DRX</w:t>
            </w:r>
          </w:p>
        </w:tc>
      </w:tr>
      <w:tr w:rsidR="00264586" w:rsidRPr="00B34784" w14:paraId="7ED0F394" w14:textId="77777777" w:rsidTr="00426FE4">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3CCEB686" w14:textId="77777777" w:rsidR="00264586" w:rsidRPr="00E16287" w:rsidRDefault="00264586" w:rsidP="00426FE4">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613D1163" w14:textId="77777777" w:rsidR="00264586" w:rsidRPr="00B34784" w:rsidRDefault="00264586" w:rsidP="00426FE4">
            <w:pPr>
              <w:pStyle w:val="TAN"/>
              <w:rPr>
                <w:i/>
              </w:rPr>
            </w:pPr>
            <w:r w:rsidRPr="00E16287">
              <w:rPr>
                <w:lang w:eastAsia="en-GB"/>
              </w:rPr>
              <w:t>Note 2:</w:t>
            </w:r>
            <w:r w:rsidRPr="00E16287">
              <w:rPr>
                <w:lang w:eastAsia="en-GB"/>
              </w:rPr>
              <w:tab/>
              <w:t>K = 1.5.</w:t>
            </w:r>
          </w:p>
        </w:tc>
      </w:tr>
    </w:tbl>
    <w:p w14:paraId="311D7532" w14:textId="77777777" w:rsidR="00264586" w:rsidRPr="00B34784" w:rsidRDefault="00264586" w:rsidP="00264586">
      <w:pPr>
        <w:rPr>
          <w:lang w:eastAsia="zh-CN"/>
        </w:rPr>
      </w:pPr>
    </w:p>
    <w:p w14:paraId="5225BF87" w14:textId="77777777" w:rsidR="00264586" w:rsidRPr="00B34784" w:rsidRDefault="00264586" w:rsidP="00264586">
      <w:pPr>
        <w:pStyle w:val="TH"/>
      </w:pPr>
      <w:r w:rsidRPr="00B34784">
        <w:t xml:space="preserve">Table 9.5.4.1-6: Measurement period </w:t>
      </w:r>
      <w:r w:rsidRPr="00B34784">
        <w:rPr>
          <w:sz w:val="22"/>
        </w:rPr>
        <w:t>T</w:t>
      </w:r>
      <w:r w:rsidRPr="00B34784">
        <w:rPr>
          <w:sz w:val="18"/>
          <w:vertAlign w:val="subscript"/>
        </w:rPr>
        <w:t>L1-RSRP</w:t>
      </w:r>
      <w:r w:rsidRPr="00B34784">
        <w:rPr>
          <w:vertAlign w:val="subscript"/>
        </w:rPr>
        <w:t>_Measurement_Period_SSB</w:t>
      </w:r>
      <w:r w:rsidRPr="00B34784">
        <w:t xml:space="preserve"> </w:t>
      </w:r>
      <w:r w:rsidRPr="00B34784">
        <w:rPr>
          <w:rFonts w:hint="eastAsia"/>
          <w:lang w:eastAsia="zh-CN"/>
        </w:rPr>
        <w:t>in</w:t>
      </w:r>
      <w:r w:rsidRPr="00B34784">
        <w:t xml:space="preserve"> FR2 for UE incapable of </w:t>
      </w:r>
      <w:r w:rsidRPr="00337EAC">
        <w:rPr>
          <w:rFonts w:eastAsia="宋体"/>
          <w:i/>
          <w:lang w:val="en-US" w:eastAsia="zh-CN"/>
        </w:rPr>
        <w:t>multiCellL1-measRTD-greaterThan-CP-r18</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2"/>
        <w:gridCol w:w="6667"/>
      </w:tblGrid>
      <w:tr w:rsidR="00264586" w:rsidRPr="00B34784" w14:paraId="08EBBBAF"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0D317902" w14:textId="77777777" w:rsidR="00264586" w:rsidRPr="00B34784" w:rsidRDefault="00264586" w:rsidP="00426FE4">
            <w:pPr>
              <w:pStyle w:val="TAH"/>
            </w:pPr>
            <w:r w:rsidRPr="00B34784">
              <w:t>Configuration</w:t>
            </w:r>
          </w:p>
        </w:tc>
        <w:tc>
          <w:tcPr>
            <w:tcW w:w="3462" w:type="pct"/>
            <w:tcBorders>
              <w:top w:val="single" w:sz="4" w:space="0" w:color="auto"/>
              <w:left w:val="single" w:sz="4" w:space="0" w:color="auto"/>
              <w:bottom w:val="single" w:sz="4" w:space="0" w:color="auto"/>
              <w:right w:val="single" w:sz="4" w:space="0" w:color="auto"/>
            </w:tcBorders>
            <w:hideMark/>
          </w:tcPr>
          <w:p w14:paraId="3DFC08D5" w14:textId="77777777" w:rsidR="00264586" w:rsidRPr="00B34784" w:rsidRDefault="00264586" w:rsidP="00426FE4">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264586" w:rsidRPr="00B34784" w14:paraId="03CBD4D5"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568BD60E" w14:textId="77777777" w:rsidR="00264586" w:rsidRPr="00B34784" w:rsidRDefault="00264586" w:rsidP="00426FE4">
            <w:pPr>
              <w:pStyle w:val="TAC"/>
            </w:pPr>
            <w:r w:rsidRPr="00B34784">
              <w:t>non-DRX</w:t>
            </w:r>
          </w:p>
        </w:tc>
        <w:tc>
          <w:tcPr>
            <w:tcW w:w="3462" w:type="pct"/>
            <w:tcBorders>
              <w:top w:val="single" w:sz="4" w:space="0" w:color="auto"/>
              <w:left w:val="single" w:sz="4" w:space="0" w:color="auto"/>
              <w:bottom w:val="single" w:sz="4" w:space="0" w:color="auto"/>
              <w:right w:val="single" w:sz="4" w:space="0" w:color="auto"/>
            </w:tcBorders>
            <w:hideMark/>
          </w:tcPr>
          <w:p w14:paraId="4D9FBABD"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ceil(M*P*P</w:t>
            </w:r>
            <w:r w:rsidRPr="00B34784">
              <w:rPr>
                <w:rFonts w:cs="v4.2.0"/>
                <w:vertAlign w:val="subscript"/>
              </w:rPr>
              <w:t>L1_sharing</w:t>
            </w:r>
            <w:r w:rsidRPr="00B34784">
              <w:rPr>
                <w:rFonts w:cs="v4.2.0"/>
              </w:rPr>
              <w:t>*N)*T</w:t>
            </w:r>
            <w:r w:rsidRPr="00B34784">
              <w:rPr>
                <w:rFonts w:cs="v4.2.0"/>
                <w:vertAlign w:val="subscript"/>
              </w:rPr>
              <w:t>SSB</w:t>
            </w:r>
            <w:r w:rsidRPr="00B34784">
              <w:rPr>
                <w:rFonts w:cs="v4.2.0"/>
              </w:rPr>
              <w:t>)</w:t>
            </w:r>
          </w:p>
        </w:tc>
      </w:tr>
      <w:tr w:rsidR="00264586" w:rsidRPr="00B34784" w14:paraId="70515086"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3DB09FA2"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3BE8E2CB"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ceil(1.5*M*P*P</w:t>
            </w:r>
            <w:r w:rsidRPr="00B34784">
              <w:rPr>
                <w:rFonts w:cs="v4.2.0"/>
                <w:vertAlign w:val="subscript"/>
              </w:rPr>
              <w:t>L1_sharing</w:t>
            </w:r>
            <w:r>
              <w:rPr>
                <w:rFonts w:cs="v4.2.0"/>
              </w:rPr>
              <w:t xml:space="preserve"> </w:t>
            </w:r>
            <w:r w:rsidRPr="00B34784">
              <w:rPr>
                <w:rFonts w:cs="v4.2.0"/>
              </w:rPr>
              <w:t>*N)*max(T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r>
              <w:t xml:space="preserve"> </w:t>
            </w:r>
            <w:r w:rsidRPr="00B34784">
              <w:rPr>
                <w:rFonts w:cs="v4.2.0"/>
              </w:rPr>
              <w:t>)</w:t>
            </w:r>
          </w:p>
        </w:tc>
      </w:tr>
      <w:tr w:rsidR="00264586" w:rsidRPr="00B34784" w14:paraId="542B30B8" w14:textId="77777777" w:rsidTr="00426FE4">
        <w:trPr>
          <w:jc w:val="center"/>
        </w:trPr>
        <w:tc>
          <w:tcPr>
            <w:tcW w:w="1538" w:type="pct"/>
            <w:tcBorders>
              <w:top w:val="single" w:sz="4" w:space="0" w:color="auto"/>
              <w:left w:val="single" w:sz="4" w:space="0" w:color="auto"/>
              <w:bottom w:val="single" w:sz="4" w:space="0" w:color="auto"/>
              <w:right w:val="single" w:sz="4" w:space="0" w:color="auto"/>
            </w:tcBorders>
            <w:hideMark/>
          </w:tcPr>
          <w:p w14:paraId="7A8B0928"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462" w:type="pct"/>
            <w:tcBorders>
              <w:top w:val="single" w:sz="4" w:space="0" w:color="auto"/>
              <w:left w:val="single" w:sz="4" w:space="0" w:color="auto"/>
              <w:bottom w:val="single" w:sz="4" w:space="0" w:color="auto"/>
              <w:right w:val="single" w:sz="4" w:space="0" w:color="auto"/>
            </w:tcBorders>
            <w:hideMark/>
          </w:tcPr>
          <w:p w14:paraId="42EB33B3" w14:textId="77777777" w:rsidR="00264586" w:rsidRPr="00B34784" w:rsidRDefault="00264586" w:rsidP="00426FE4">
            <w:pPr>
              <w:pStyle w:val="TAC"/>
            </w:pPr>
            <w:r w:rsidRPr="00B34784">
              <w:rPr>
                <w:rFonts w:cs="v4.2.0"/>
              </w:rPr>
              <w:t>ceil(1.5*M*P*P</w:t>
            </w:r>
            <w:r w:rsidRPr="00B34784">
              <w:rPr>
                <w:rFonts w:cs="v4.2.0"/>
                <w:vertAlign w:val="subscript"/>
              </w:rPr>
              <w:t>L1_sharing</w:t>
            </w:r>
            <w:r w:rsidRPr="00B34784">
              <w:rPr>
                <w:rFonts w:cs="v4.2.0"/>
              </w:rPr>
              <w:t>*N)*T</w:t>
            </w:r>
            <w:r w:rsidRPr="00B34784">
              <w:rPr>
                <w:rFonts w:cs="v4.2.0"/>
                <w:vertAlign w:val="subscript"/>
              </w:rPr>
              <w:t>DRX</w:t>
            </w:r>
          </w:p>
        </w:tc>
      </w:tr>
      <w:tr w:rsidR="00264586" w:rsidRPr="00B34784" w14:paraId="58FF866B" w14:textId="77777777" w:rsidTr="00426FE4">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17F8E2C1" w14:textId="77777777" w:rsidR="00264586" w:rsidRPr="00E16287" w:rsidRDefault="00264586" w:rsidP="00426FE4">
            <w:pPr>
              <w:pStyle w:val="TAN"/>
              <w:rPr>
                <w:lang w:eastAsia="en-GB"/>
              </w:rPr>
            </w:pPr>
            <w:r w:rsidRPr="00E16287">
              <w:rPr>
                <w:lang w:eastAsia="en-GB"/>
              </w:rPr>
              <w:t>Note 1:</w:t>
            </w:r>
            <w:r w:rsidRPr="00E16287">
              <w:rPr>
                <w:lang w:eastAsia="en-GB"/>
              </w:rPr>
              <w:tab/>
            </w:r>
            <w:r w:rsidRPr="00E16287">
              <w:rPr>
                <w:rFonts w:cs="v4.2.0"/>
                <w:lang w:eastAsia="en-GB"/>
              </w:rPr>
              <w:t>T</w:t>
            </w:r>
            <w:r w:rsidRPr="00E16287">
              <w:rPr>
                <w:rFonts w:cs="v4.2.0"/>
                <w:vertAlign w:val="subscript"/>
                <w:lang w:eastAsia="en-GB"/>
              </w:rPr>
              <w:t>SSB</w:t>
            </w:r>
            <w:r w:rsidRPr="00E16287">
              <w:rPr>
                <w:lang w:eastAsia="en-GB"/>
              </w:rPr>
              <w:t xml:space="preserve"> </w:t>
            </w:r>
            <w:r w:rsidRPr="0083756C">
              <w:rPr>
                <w:i/>
                <w:iCs/>
                <w:lang w:eastAsia="en-GB"/>
              </w:rPr>
              <w:t xml:space="preserve">=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p w14:paraId="421FCCC5" w14:textId="77777777" w:rsidR="00264586" w:rsidRPr="00B34784" w:rsidRDefault="00264586" w:rsidP="00426FE4">
            <w:pPr>
              <w:pStyle w:val="TAN"/>
              <w:rPr>
                <w:lang w:eastAsia="zh-CN"/>
              </w:rPr>
            </w:pPr>
            <w:r w:rsidRPr="00E16287">
              <w:rPr>
                <w:rFonts w:hint="eastAsia"/>
                <w:lang w:eastAsia="zh-CN"/>
              </w:rPr>
              <w:t>Note</w:t>
            </w:r>
            <w:r w:rsidRPr="00E16287">
              <w:rPr>
                <w:lang w:eastAsia="en-GB"/>
              </w:rPr>
              <w:t xml:space="preserve"> 2</w:t>
            </w:r>
            <w:r w:rsidRPr="00E16287">
              <w:rPr>
                <w:rFonts w:hint="eastAsia"/>
                <w:lang w:eastAsia="zh-CN"/>
              </w:rPr>
              <w:t>:</w:t>
            </w:r>
            <w:r w:rsidRPr="00E16287">
              <w:rPr>
                <w:lang w:eastAsia="en-GB"/>
              </w:rPr>
              <w:t xml:space="preserve"> </w:t>
            </w:r>
            <w:r w:rsidRPr="00E16287">
              <w:rPr>
                <w:lang w:eastAsia="en-GB"/>
              </w:rPr>
              <w:tab/>
              <w:t xml:space="preserve">The requirements apply </w:t>
            </w:r>
            <w:r w:rsidRPr="00E16287">
              <w:rPr>
                <w:lang w:eastAsia="zh-CN"/>
              </w:rPr>
              <w:t>if the actual RTD between serving cell and neighbor cell is not larger than CP.</w:t>
            </w:r>
          </w:p>
        </w:tc>
      </w:tr>
    </w:tbl>
    <w:p w14:paraId="5DD4A371" w14:textId="77777777" w:rsidR="00264586" w:rsidRPr="00B34784" w:rsidRDefault="00264586" w:rsidP="00264586">
      <w:pPr>
        <w:rPr>
          <w:lang w:eastAsia="zh-CN"/>
        </w:rPr>
      </w:pPr>
    </w:p>
    <w:p w14:paraId="418F0775" w14:textId="77777777" w:rsidR="00264586" w:rsidRPr="00B34784" w:rsidRDefault="00264586" w:rsidP="00264586">
      <w:pPr>
        <w:pStyle w:val="TH"/>
      </w:pPr>
      <w:r w:rsidRPr="00B34784">
        <w:t>Table 9.5.4.1-7: Measurement period T</w:t>
      </w:r>
      <w:r w:rsidRPr="00B34784">
        <w:rPr>
          <w:vertAlign w:val="subscript"/>
        </w:rPr>
        <w:t>L1-RSRP_Measurement_Period_SSB</w:t>
      </w:r>
      <w:r w:rsidRPr="00B34784">
        <w:t xml:space="preserve"> </w:t>
      </w:r>
      <w:r w:rsidRPr="00B34784">
        <w:rPr>
          <w:rFonts w:hint="eastAsia"/>
          <w:lang w:eastAsia="zh-CN"/>
        </w:rPr>
        <w:t>in</w:t>
      </w:r>
      <w:r w:rsidRPr="00B34784">
        <w:t xml:space="preserve"> FR2 for UE capable of </w:t>
      </w:r>
      <w:r w:rsidRPr="00337EAC">
        <w:rPr>
          <w:rFonts w:eastAsia="宋体"/>
          <w:i/>
          <w:lang w:val="en-US" w:eastAsia="zh-CN"/>
        </w:rPr>
        <w:t>multiCellL1-measRTD-greaterThan-CP-r18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72"/>
        <w:gridCol w:w="6237"/>
      </w:tblGrid>
      <w:tr w:rsidR="00264586" w:rsidRPr="00B34784" w14:paraId="3BE9FF89" w14:textId="77777777" w:rsidTr="00426FE4">
        <w:trPr>
          <w:jc w:val="center"/>
        </w:trPr>
        <w:tc>
          <w:tcPr>
            <w:tcW w:w="2972" w:type="dxa"/>
            <w:tcBorders>
              <w:top w:val="single" w:sz="4" w:space="0" w:color="auto"/>
              <w:left w:val="single" w:sz="4" w:space="0" w:color="auto"/>
              <w:bottom w:val="single" w:sz="4" w:space="0" w:color="auto"/>
              <w:right w:val="single" w:sz="4" w:space="0" w:color="auto"/>
            </w:tcBorders>
            <w:hideMark/>
          </w:tcPr>
          <w:p w14:paraId="271DF271" w14:textId="77777777" w:rsidR="00264586" w:rsidRPr="00B34784" w:rsidRDefault="00264586" w:rsidP="00426FE4">
            <w:pPr>
              <w:pStyle w:val="TAH"/>
            </w:pPr>
            <w:r w:rsidRPr="00B34784">
              <w:t>Configuration</w:t>
            </w:r>
          </w:p>
        </w:tc>
        <w:tc>
          <w:tcPr>
            <w:tcW w:w="6237" w:type="dxa"/>
            <w:tcBorders>
              <w:top w:val="single" w:sz="4" w:space="0" w:color="auto"/>
              <w:left w:val="single" w:sz="4" w:space="0" w:color="auto"/>
              <w:bottom w:val="single" w:sz="4" w:space="0" w:color="auto"/>
              <w:right w:val="single" w:sz="4" w:space="0" w:color="auto"/>
            </w:tcBorders>
            <w:hideMark/>
          </w:tcPr>
          <w:p w14:paraId="42EA91D9" w14:textId="77777777" w:rsidR="00264586" w:rsidRPr="00B34784" w:rsidRDefault="00264586" w:rsidP="00426FE4">
            <w:pPr>
              <w:pStyle w:val="TAH"/>
            </w:pPr>
            <w:r w:rsidRPr="00B34784">
              <w:t>T</w:t>
            </w:r>
            <w:r w:rsidRPr="00B34784">
              <w:rPr>
                <w:vertAlign w:val="subscript"/>
              </w:rPr>
              <w:t>L1-RSRP_Measurement_Period_SSB_intra</w:t>
            </w:r>
            <w:r>
              <w:t xml:space="preserve"> </w:t>
            </w:r>
            <w:r w:rsidRPr="00B34784">
              <w:t>(</w:t>
            </w:r>
            <w:proofErr w:type="spellStart"/>
            <w:r w:rsidRPr="00B34784">
              <w:t>ms</w:t>
            </w:r>
            <w:proofErr w:type="spellEnd"/>
            <w:r w:rsidRPr="00B34784">
              <w:t>)</w:t>
            </w:r>
            <w:r>
              <w:t xml:space="preserve"> </w:t>
            </w:r>
          </w:p>
        </w:tc>
      </w:tr>
      <w:tr w:rsidR="00264586" w:rsidRPr="00B34784" w14:paraId="7357151C" w14:textId="77777777" w:rsidTr="00426FE4">
        <w:trPr>
          <w:jc w:val="center"/>
        </w:trPr>
        <w:tc>
          <w:tcPr>
            <w:tcW w:w="2972" w:type="dxa"/>
            <w:tcBorders>
              <w:top w:val="single" w:sz="4" w:space="0" w:color="auto"/>
              <w:left w:val="single" w:sz="4" w:space="0" w:color="auto"/>
              <w:bottom w:val="single" w:sz="4" w:space="0" w:color="auto"/>
              <w:right w:val="single" w:sz="4" w:space="0" w:color="auto"/>
            </w:tcBorders>
            <w:hideMark/>
          </w:tcPr>
          <w:p w14:paraId="1AFCEC1C" w14:textId="77777777" w:rsidR="00264586" w:rsidRPr="00B34784" w:rsidRDefault="00264586" w:rsidP="00426FE4">
            <w:pPr>
              <w:pStyle w:val="TAC"/>
            </w:pPr>
            <w:r w:rsidRPr="00B34784">
              <w:t>non-DRX</w:t>
            </w:r>
          </w:p>
        </w:tc>
        <w:tc>
          <w:tcPr>
            <w:tcW w:w="6237" w:type="dxa"/>
            <w:tcBorders>
              <w:top w:val="single" w:sz="4" w:space="0" w:color="auto"/>
              <w:left w:val="single" w:sz="4" w:space="0" w:color="auto"/>
              <w:bottom w:val="single" w:sz="4" w:space="0" w:color="auto"/>
              <w:right w:val="single" w:sz="4" w:space="0" w:color="auto"/>
            </w:tcBorders>
            <w:hideMark/>
          </w:tcPr>
          <w:p w14:paraId="73FAB0A1"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ceil(M*P*P</w:t>
            </w:r>
            <w:r w:rsidRPr="00B34784">
              <w:rPr>
                <w:rFonts w:cs="v4.2.0"/>
                <w:vertAlign w:val="subscript"/>
              </w:rPr>
              <w:t>L1_sharing</w:t>
            </w:r>
            <w:r w:rsidRPr="00B34784">
              <w:rPr>
                <w:rFonts w:cs="v4.2.0"/>
              </w:rPr>
              <w:t>*N)*T</w:t>
            </w:r>
            <w:r w:rsidRPr="00B34784">
              <w:rPr>
                <w:rFonts w:cs="v4.2.0"/>
                <w:vertAlign w:val="subscript"/>
              </w:rPr>
              <w:t>SSB</w:t>
            </w:r>
            <w:r w:rsidRPr="00B34784">
              <w:rPr>
                <w:rFonts w:cs="v4.2.0"/>
              </w:rPr>
              <w:t>)</w:t>
            </w:r>
          </w:p>
        </w:tc>
      </w:tr>
      <w:tr w:rsidR="00264586" w:rsidRPr="00B34784" w14:paraId="48F406BF" w14:textId="77777777" w:rsidTr="00426FE4">
        <w:trPr>
          <w:jc w:val="center"/>
        </w:trPr>
        <w:tc>
          <w:tcPr>
            <w:tcW w:w="2972" w:type="dxa"/>
            <w:tcBorders>
              <w:top w:val="single" w:sz="4" w:space="0" w:color="auto"/>
              <w:left w:val="single" w:sz="4" w:space="0" w:color="auto"/>
              <w:bottom w:val="single" w:sz="4" w:space="0" w:color="auto"/>
              <w:right w:val="single" w:sz="4" w:space="0" w:color="auto"/>
            </w:tcBorders>
            <w:hideMark/>
          </w:tcPr>
          <w:p w14:paraId="6ED1C07D"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7FD27C35"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ceil(1.5*M*P*P</w:t>
            </w:r>
            <w:r w:rsidRPr="00B34784">
              <w:rPr>
                <w:rFonts w:cs="v4.2.0"/>
                <w:vertAlign w:val="subscript"/>
              </w:rPr>
              <w:t>L1_sharing</w:t>
            </w:r>
            <w:r w:rsidRPr="00B34784">
              <w:rPr>
                <w:rFonts w:cs="v4.2.0"/>
              </w:rPr>
              <w:t>*N)*max(T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264586" w:rsidRPr="00B34784" w14:paraId="4BA0D9EB" w14:textId="77777777" w:rsidTr="00426FE4">
        <w:trPr>
          <w:jc w:val="center"/>
        </w:trPr>
        <w:tc>
          <w:tcPr>
            <w:tcW w:w="2972" w:type="dxa"/>
            <w:tcBorders>
              <w:top w:val="single" w:sz="4" w:space="0" w:color="auto"/>
              <w:left w:val="single" w:sz="4" w:space="0" w:color="auto"/>
              <w:bottom w:val="single" w:sz="4" w:space="0" w:color="auto"/>
              <w:right w:val="single" w:sz="4" w:space="0" w:color="auto"/>
            </w:tcBorders>
            <w:hideMark/>
          </w:tcPr>
          <w:p w14:paraId="54B3B337"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6237" w:type="dxa"/>
            <w:tcBorders>
              <w:top w:val="single" w:sz="4" w:space="0" w:color="auto"/>
              <w:left w:val="single" w:sz="4" w:space="0" w:color="auto"/>
              <w:bottom w:val="single" w:sz="4" w:space="0" w:color="auto"/>
              <w:right w:val="single" w:sz="4" w:space="0" w:color="auto"/>
            </w:tcBorders>
            <w:hideMark/>
          </w:tcPr>
          <w:p w14:paraId="0CEF190E" w14:textId="77777777" w:rsidR="00264586" w:rsidRPr="00B34784" w:rsidRDefault="00264586" w:rsidP="00426FE4">
            <w:pPr>
              <w:pStyle w:val="TAC"/>
            </w:pPr>
            <w:r w:rsidRPr="00B34784">
              <w:rPr>
                <w:rFonts w:cs="v4.2.0"/>
              </w:rPr>
              <w:t>ceil(1.5*M*P*P</w:t>
            </w:r>
            <w:r w:rsidRPr="00B34784">
              <w:rPr>
                <w:rFonts w:cs="v4.2.0"/>
                <w:vertAlign w:val="subscript"/>
              </w:rPr>
              <w:t>L1_sharing</w:t>
            </w:r>
            <w:r w:rsidRPr="00B34784">
              <w:rPr>
                <w:rFonts w:cs="v4.2.0"/>
              </w:rPr>
              <w:t>*N)*T</w:t>
            </w:r>
            <w:r w:rsidRPr="00B34784">
              <w:rPr>
                <w:rFonts w:cs="v4.2.0"/>
                <w:vertAlign w:val="subscript"/>
              </w:rPr>
              <w:t>DRX</w:t>
            </w:r>
          </w:p>
        </w:tc>
      </w:tr>
      <w:tr w:rsidR="00264586" w:rsidRPr="00B34784" w14:paraId="280EC617" w14:textId="77777777" w:rsidTr="00426FE4">
        <w:trPr>
          <w:jc w:val="center"/>
        </w:trPr>
        <w:tc>
          <w:tcPr>
            <w:tcW w:w="9209" w:type="dxa"/>
            <w:gridSpan w:val="2"/>
            <w:tcBorders>
              <w:top w:val="single" w:sz="4" w:space="0" w:color="auto"/>
              <w:left w:val="single" w:sz="4" w:space="0" w:color="auto"/>
              <w:bottom w:val="single" w:sz="4" w:space="0" w:color="auto"/>
              <w:right w:val="single" w:sz="4" w:space="0" w:color="auto"/>
            </w:tcBorders>
            <w:hideMark/>
          </w:tcPr>
          <w:p w14:paraId="74D4F02C" w14:textId="77777777" w:rsidR="00264586" w:rsidRPr="00B34784" w:rsidRDefault="00264586" w:rsidP="00426FE4">
            <w:pPr>
              <w:pStyle w:val="TAN"/>
            </w:pPr>
            <w:r>
              <w:t xml:space="preserve">NOTE </w:t>
            </w:r>
            <w:r w:rsidRPr="00B34784">
              <w:t>1:</w:t>
            </w:r>
            <w:r w:rsidRPr="00B34784">
              <w:tab/>
            </w:r>
            <w:r w:rsidRPr="00E16287">
              <w:rPr>
                <w:rFonts w:cs="v4.2.0"/>
                <w:lang w:eastAsia="en-GB"/>
              </w:rPr>
              <w:t>T</w:t>
            </w:r>
            <w:r w:rsidRPr="00E16287">
              <w:rPr>
                <w:rFonts w:cs="v4.2.0"/>
                <w:vertAlign w:val="subscript"/>
                <w:lang w:eastAsia="en-GB"/>
              </w:rPr>
              <w:t>SSB</w:t>
            </w:r>
            <w:r w:rsidRPr="00E16287">
              <w:rPr>
                <w:lang w:eastAsia="en-GB"/>
              </w:rPr>
              <w:t xml:space="preserve"> = </w:t>
            </w:r>
            <w:proofErr w:type="spellStart"/>
            <w:r w:rsidRPr="0083756C">
              <w:rPr>
                <w:i/>
                <w:iCs/>
                <w:lang w:eastAsia="en-GB"/>
              </w:rPr>
              <w:t>ssb-periodicityServingCell</w:t>
            </w:r>
            <w:proofErr w:type="spellEnd"/>
            <w:r w:rsidRPr="00E16287">
              <w:rPr>
                <w:lang w:eastAsia="en-GB"/>
              </w:rPr>
              <w:t xml:space="preserve"> is the periodicity of the SSB-Index configured for L1-RSRP measurement.</w:t>
            </w:r>
            <w:r w:rsidRPr="00E16287">
              <w:rPr>
                <w:rFonts w:cs="v4.2.0"/>
                <w:lang w:eastAsia="en-GB"/>
              </w:rPr>
              <w:t xml:space="preserve"> T</w:t>
            </w:r>
            <w:r w:rsidRPr="00E16287">
              <w:rPr>
                <w:rFonts w:cs="v4.2.0"/>
                <w:vertAlign w:val="subscript"/>
                <w:lang w:eastAsia="en-GB"/>
              </w:rPr>
              <w:t>DRX</w:t>
            </w:r>
            <w:r w:rsidRPr="00E16287">
              <w:rPr>
                <w:lang w:eastAsia="en-GB"/>
              </w:rPr>
              <w:t xml:space="preserve"> is the DRX cycle length. </w:t>
            </w:r>
            <w:proofErr w:type="spellStart"/>
            <w:r w:rsidRPr="00E16287">
              <w:rPr>
                <w:rFonts w:cs="v4.2.0"/>
                <w:lang w:eastAsia="en-GB"/>
              </w:rPr>
              <w:t>T</w:t>
            </w:r>
            <w:r w:rsidRPr="00E16287">
              <w:rPr>
                <w:rFonts w:cs="v4.2.0"/>
                <w:vertAlign w:val="subscript"/>
                <w:lang w:eastAsia="en-GB"/>
              </w:rPr>
              <w:t>Report</w:t>
            </w:r>
            <w:proofErr w:type="spellEnd"/>
            <w:r w:rsidRPr="00E16287">
              <w:rPr>
                <w:lang w:eastAsia="en-GB"/>
              </w:rPr>
              <w:t xml:space="preserve"> is configured periodicity for reporting.</w:t>
            </w:r>
          </w:p>
        </w:tc>
      </w:tr>
    </w:tbl>
    <w:p w14:paraId="59D22ECE" w14:textId="77777777" w:rsidR="00264586" w:rsidRPr="00B34784" w:rsidRDefault="00264586" w:rsidP="00264586">
      <w:pPr>
        <w:rPr>
          <w:rFonts w:eastAsia="?? ??"/>
        </w:rPr>
      </w:pPr>
    </w:p>
    <w:p w14:paraId="6F5A757E" w14:textId="77777777" w:rsidR="00264586" w:rsidRPr="00B34784" w:rsidRDefault="00264586" w:rsidP="00264586">
      <w:pPr>
        <w:pStyle w:val="Heading4"/>
      </w:pPr>
      <w:r w:rsidRPr="00B34784">
        <w:t>9.5.4.2</w:t>
      </w:r>
      <w:r w:rsidRPr="00B34784">
        <w:tab/>
        <w:t>CSI-RS based L1-RSRP Reporting</w:t>
      </w:r>
    </w:p>
    <w:p w14:paraId="7C5A48BF" w14:textId="77777777" w:rsidR="00264586" w:rsidRPr="00B34784" w:rsidRDefault="00264586" w:rsidP="00264586">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not </w:t>
      </w:r>
      <w:r w:rsidRPr="00B34784">
        <w:t xml:space="preserve">configured, </w:t>
      </w:r>
      <w:r w:rsidRPr="00B34784">
        <w:rPr>
          <w:rFonts w:cs="v4.2.0"/>
        </w:rPr>
        <w:t>the UE shall be capable of performing L1-RSRP</w:t>
      </w:r>
      <w:r w:rsidRPr="00B34784">
        <w:rPr>
          <w:rFonts w:eastAsia="?? ??"/>
        </w:rPr>
        <w:t xml:space="preserve"> </w:t>
      </w:r>
      <w:r w:rsidRPr="00B34784">
        <w:rPr>
          <w:rFonts w:cs="v4.2.0"/>
        </w:rPr>
        <w:t xml:space="preserve">measurements based </w:t>
      </w:r>
      <w:r w:rsidRPr="00B34784">
        <w:rPr>
          <w:rFonts w:eastAsia="?? ??"/>
        </w:rPr>
        <w:t xml:space="preserve">on the configured CSI-RS </w:t>
      </w:r>
      <w:r w:rsidRPr="00B34784">
        <w:rPr>
          <w:rFonts w:cs="Arial"/>
        </w:rPr>
        <w:t xml:space="preserve">resource for </w:t>
      </w:r>
      <w:r w:rsidRPr="00B34784">
        <w:t>L1-RSRP computation</w:t>
      </w:r>
      <w:r w:rsidRPr="00B34784">
        <w:rPr>
          <w:rFonts w:cs="v4.2.0"/>
        </w:rPr>
        <w:t xml:space="preserve">, and the UE physical layer shall be capable of reporting L1-RSRP measured over the measurement period of </w:t>
      </w:r>
      <w:r w:rsidRPr="00B34784">
        <w:t>T</w:t>
      </w:r>
      <w:r w:rsidRPr="00B34784">
        <w:rPr>
          <w:vertAlign w:val="subscript"/>
        </w:rPr>
        <w:t>L1-RSRP_Measurement_Period_CSI-RS</w:t>
      </w:r>
      <w:r w:rsidRPr="00B34784">
        <w:rPr>
          <w:rFonts w:cs="v4.2.0"/>
        </w:rPr>
        <w:t>.</w:t>
      </w:r>
    </w:p>
    <w:p w14:paraId="2EA5CFD5" w14:textId="77777777" w:rsidR="00264586" w:rsidRPr="00B34784" w:rsidRDefault="00264586" w:rsidP="00264586">
      <w:pPr>
        <w:rPr>
          <w:rFonts w:eastAsia="?? ??"/>
        </w:rPr>
      </w:pPr>
      <w:r w:rsidRPr="00B34784">
        <w:rPr>
          <w:rFonts w:hint="eastAsia"/>
          <w:iCs/>
          <w:lang w:eastAsia="zh-CN"/>
        </w:rPr>
        <w:t>When</w:t>
      </w:r>
      <w:r w:rsidRPr="00B34784">
        <w:rPr>
          <w:iCs/>
        </w:rPr>
        <w:t xml:space="preserve"> </w:t>
      </w:r>
      <w:r w:rsidRPr="00B34784">
        <w:rPr>
          <w:i/>
          <w:iCs/>
          <w:color w:val="000000"/>
        </w:rPr>
        <w:t>groupBasedBeamReporting-r17</w:t>
      </w:r>
      <w:r w:rsidRPr="00B34784">
        <w:rPr>
          <w:iCs/>
        </w:rPr>
        <w:t xml:space="preserve"> is </w:t>
      </w:r>
      <w:r w:rsidRPr="00B34784">
        <w:t>configured, the UE shall be capable of performing L1-RSRP</w:t>
      </w:r>
      <w:r w:rsidRPr="00B34784">
        <w:rPr>
          <w:rFonts w:eastAsia="?? ??"/>
        </w:rPr>
        <w:t xml:space="preserve"> </w:t>
      </w:r>
      <w:r w:rsidRPr="00B34784">
        <w:t xml:space="preserve">measurements based </w:t>
      </w:r>
      <w:r w:rsidRPr="00B34784">
        <w:rPr>
          <w:rFonts w:eastAsia="?? ??"/>
        </w:rPr>
        <w:t xml:space="preserve">on the two configured CSI-RS </w:t>
      </w:r>
      <w:r w:rsidRPr="00B34784">
        <w:rPr>
          <w:rFonts w:cs="Arial"/>
        </w:rPr>
        <w:t xml:space="preserve">resource sets for </w:t>
      </w:r>
      <w:r w:rsidRPr="00B34784">
        <w:t>L1-RSRP, and the UE physical layer shall be capable of reporting group-based L1-RSRP measured over the measurement period of T</w:t>
      </w:r>
      <w:r w:rsidRPr="00B34784">
        <w:rPr>
          <w:vertAlign w:val="subscript"/>
        </w:rPr>
        <w:t>L1-RSRP_Measurement_Period_CSI-RS</w:t>
      </w:r>
      <w:r w:rsidRPr="00B34784">
        <w:t>.</w:t>
      </w:r>
    </w:p>
    <w:p w14:paraId="2A22EF61" w14:textId="77777777" w:rsidR="00264586" w:rsidRPr="00B34784" w:rsidRDefault="00264586" w:rsidP="00264586">
      <w:pPr>
        <w:rPr>
          <w:rFonts w:eastAsia="?? ??"/>
        </w:rPr>
      </w:pPr>
      <w:r w:rsidRPr="00B34784">
        <w:rPr>
          <w:rFonts w:eastAsia="?? ??"/>
        </w:rPr>
        <w:t xml:space="preserve">The value of </w:t>
      </w:r>
      <w:r w:rsidRPr="00B34784">
        <w:t>T</w:t>
      </w:r>
      <w:r w:rsidRPr="00B34784">
        <w:rPr>
          <w:vertAlign w:val="subscript"/>
        </w:rPr>
        <w:t>L1-RSRP_Measurement_Period_CSI-RS</w:t>
      </w:r>
      <w:r w:rsidRPr="00B34784">
        <w:rPr>
          <w:rFonts w:eastAsia="?? ??"/>
        </w:rPr>
        <w:t xml:space="preserve"> is defined in </w:t>
      </w:r>
      <w:r>
        <w:rPr>
          <w:rFonts w:eastAsia="?? ??"/>
        </w:rPr>
        <w:t>table</w:t>
      </w:r>
      <w:r w:rsidRPr="00B34784">
        <w:rPr>
          <w:rFonts w:eastAsia="?? ??"/>
        </w:rPr>
        <w:t xml:space="preserve"> 9.5.4.2-1 for FR1 and in </w:t>
      </w:r>
      <w:r>
        <w:rPr>
          <w:rFonts w:eastAsia="?? ??"/>
        </w:rPr>
        <w:t>table</w:t>
      </w:r>
      <w:r w:rsidRPr="00B34784">
        <w:rPr>
          <w:rFonts w:eastAsia="?? ??"/>
        </w:rPr>
        <w:t xml:space="preserve"> 9.5.4.2-2 for FR2, where</w:t>
      </w:r>
    </w:p>
    <w:p w14:paraId="19461D47" w14:textId="77777777" w:rsidR="00264586" w:rsidRPr="00B34784" w:rsidRDefault="00264586" w:rsidP="00264586">
      <w:pPr>
        <w:pStyle w:val="B10"/>
      </w:pPr>
      <w:r w:rsidRPr="00B34784">
        <w:t>-</w:t>
      </w:r>
      <w:r w:rsidRPr="00B34784">
        <w:tab/>
        <w:t xml:space="preserve">For periodic and semi-persistent CSI-RS resources, M=1 if higher layer parameter </w:t>
      </w:r>
      <w:proofErr w:type="spellStart"/>
      <w:r w:rsidRPr="00B34784">
        <w:rPr>
          <w:i/>
        </w:rPr>
        <w:t>timeRestrictionForChannelMeasurement</w:t>
      </w:r>
      <w:proofErr w:type="spellEnd"/>
      <w:r w:rsidRPr="00B34784">
        <w:t xml:space="preserve"> is configured, and M=3 otherwise</w:t>
      </w:r>
    </w:p>
    <w:p w14:paraId="31DDF9BF" w14:textId="77777777" w:rsidR="00264586" w:rsidRPr="00B34784" w:rsidRDefault="00264586" w:rsidP="00264586">
      <w:pPr>
        <w:pStyle w:val="B10"/>
      </w:pPr>
      <w:r w:rsidRPr="00B34784">
        <w:t>-</w:t>
      </w:r>
      <w:r w:rsidRPr="00B34784">
        <w:tab/>
        <w:t xml:space="preserve">For aperiodic CSI-RS resources M=1 </w:t>
      </w:r>
    </w:p>
    <w:p w14:paraId="2BC2DCC5" w14:textId="77777777" w:rsidR="00264586" w:rsidRPr="00B34784" w:rsidRDefault="00264586" w:rsidP="00264586">
      <w:pPr>
        <w:pStyle w:val="B10"/>
      </w:pPr>
      <w:r w:rsidRPr="00B34784">
        <w:rPr>
          <w:lang w:eastAsia="zh-CN"/>
        </w:rPr>
        <w:lastRenderedPageBreak/>
        <w:t>-</w:t>
      </w:r>
      <w:r w:rsidRPr="00B34784">
        <w:rPr>
          <w:lang w:eastAsia="zh-CN"/>
        </w:rPr>
        <w:tab/>
      </w:r>
      <w:r w:rsidRPr="00B34784">
        <w:t xml:space="preserve">For periodic CSI-RS resources in a resource set configured with higher layer parameter </w:t>
      </w:r>
      <w:r w:rsidRPr="00B34784">
        <w:rPr>
          <w:i/>
        </w:rPr>
        <w:t>repetition</w:t>
      </w:r>
      <w:r w:rsidRPr="00B34784">
        <w:t xml:space="preserve"> set to OFF, N=1. </w:t>
      </w:r>
      <w:r w:rsidRPr="00B34784">
        <w:rPr>
          <w:lang w:eastAsia="zh-CN"/>
        </w:rPr>
        <w:t>The requirements apply</w:t>
      </w:r>
      <w:r w:rsidRPr="00B34784">
        <w:t xml:space="preserve"> if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w:t>
      </w:r>
      <w:proofErr w:type="spellStart"/>
      <w:r w:rsidRPr="00B34784">
        <w:rPr>
          <w:lang w:eastAsia="ja-JP"/>
        </w:rPr>
        <w:t>TypeD</w:t>
      </w:r>
      <w:proofErr w:type="spellEnd"/>
      <w:r w:rsidRPr="00B34784">
        <w:t xml:space="preserve"> with </w:t>
      </w:r>
    </w:p>
    <w:p w14:paraId="6D9C36DF" w14:textId="77777777" w:rsidR="00264586" w:rsidRPr="00B34784" w:rsidRDefault="00264586" w:rsidP="00264586">
      <w:pPr>
        <w:pStyle w:val="B20"/>
        <w:rPr>
          <w:lang w:eastAsia="zh-CN"/>
        </w:rPr>
      </w:pPr>
      <w:r w:rsidRPr="00B34784">
        <w:rPr>
          <w:lang w:eastAsia="zh-CN"/>
        </w:rPr>
        <w:t>-</w:t>
      </w:r>
      <w:r w:rsidRPr="00B34784">
        <w:rPr>
          <w:lang w:eastAsia="zh-CN"/>
        </w:rPr>
        <w:tab/>
        <w:t xml:space="preserve">SSB for L1-RSRP measurement, or </w:t>
      </w:r>
    </w:p>
    <w:p w14:paraId="1CF209E4" w14:textId="77777777" w:rsidR="00264586" w:rsidRPr="00B34784" w:rsidRDefault="00264586" w:rsidP="00264586">
      <w:pPr>
        <w:pStyle w:val="B20"/>
        <w:rPr>
          <w:lang w:eastAsia="zh-CN"/>
        </w:rPr>
      </w:pPr>
      <w:r w:rsidRPr="00B34784">
        <w:rPr>
          <w:lang w:eastAsia="zh-CN"/>
        </w:rPr>
        <w:t>-</w:t>
      </w:r>
      <w:r w:rsidRPr="00B34784">
        <w:rPr>
          <w:lang w:eastAsia="zh-CN"/>
        </w:rPr>
        <w:tab/>
        <w:t>another CSI-RS in resource set configured with repetition ON.</w:t>
      </w:r>
    </w:p>
    <w:p w14:paraId="0C72337E" w14:textId="77777777" w:rsidR="00264586" w:rsidRPr="00B34784" w:rsidRDefault="00264586" w:rsidP="00264586">
      <w:pPr>
        <w:pStyle w:val="B10"/>
      </w:pPr>
      <w:r w:rsidRPr="00B34784">
        <w:rPr>
          <w:lang w:eastAsia="zh-CN"/>
        </w:rPr>
        <w:t>-</w:t>
      </w:r>
      <w:r w:rsidRPr="00B34784">
        <w:rPr>
          <w:lang w:eastAsia="zh-CN"/>
        </w:rPr>
        <w:tab/>
      </w:r>
      <w:r w:rsidRPr="00B34784">
        <w:t xml:space="preserve">For periodic CSI-RS resources in a resource set configured with higher layer parameter </w:t>
      </w:r>
      <w:r w:rsidRPr="00B34784">
        <w:rPr>
          <w:i/>
        </w:rPr>
        <w:t>repetition</w:t>
      </w:r>
      <w:r w:rsidRPr="00B34784">
        <w:t xml:space="preserve"> set to ON, N=ceil(</w:t>
      </w:r>
      <w:proofErr w:type="spellStart"/>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for </w:t>
      </w:r>
      <w:r>
        <w:rPr>
          <w:rFonts w:eastAsia="?? ??"/>
        </w:rPr>
        <w:t>table</w:t>
      </w:r>
      <w:r w:rsidRPr="00B34784">
        <w:rPr>
          <w:rFonts w:eastAsia="?? ??"/>
        </w:rPr>
        <w:t xml:space="preserve"> 9.5.4.2-2</w:t>
      </w:r>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with </w:t>
      </w:r>
      <w:r w:rsidRPr="00B34784">
        <w:rPr>
          <w:lang w:eastAsia="ja-JP"/>
        </w:rPr>
        <w:t>QCL-</w:t>
      </w:r>
      <w:proofErr w:type="spellStart"/>
      <w:r w:rsidRPr="00B34784">
        <w:rPr>
          <w:lang w:eastAsia="ja-JP"/>
        </w:rPr>
        <w:t>TypeD</w:t>
      </w:r>
      <w:proofErr w:type="spellEnd"/>
      <w:r w:rsidRPr="00B34784">
        <w:t xml:space="preserve"> for all resources in the resource set.</w:t>
      </w:r>
    </w:p>
    <w:p w14:paraId="142E1D14" w14:textId="77777777" w:rsidR="00264586" w:rsidRPr="00B34784" w:rsidRDefault="00264586" w:rsidP="00264586">
      <w:pPr>
        <w:pStyle w:val="B10"/>
      </w:pPr>
      <w:r w:rsidRPr="00B34784">
        <w:rPr>
          <w:lang w:eastAsia="zh-CN"/>
        </w:rPr>
        <w:t>-</w:t>
      </w:r>
      <w:r w:rsidRPr="00B34784">
        <w:rPr>
          <w:lang w:eastAsia="zh-CN"/>
        </w:rPr>
        <w:tab/>
      </w:r>
      <w:r w:rsidRPr="00B34784">
        <w:t xml:space="preserve">For semi-persistent CSI-RS resources in a resource set configured with higher layer parameter </w:t>
      </w:r>
      <w:r w:rsidRPr="00B34784">
        <w:rPr>
          <w:i/>
        </w:rPr>
        <w:t>repetition</w:t>
      </w:r>
      <w:r w:rsidRPr="00B34784">
        <w:t xml:space="preserve"> set to OFF, N=1. The requirements apply provided TCI state is provided for all resources in the resource set in the MAC CE activating the resource set and for each resource one RS has </w:t>
      </w:r>
      <w:r w:rsidRPr="00B34784">
        <w:rPr>
          <w:lang w:eastAsia="ja-JP"/>
        </w:rPr>
        <w:t>QCL-</w:t>
      </w:r>
      <w:proofErr w:type="spellStart"/>
      <w:r w:rsidRPr="00B34784">
        <w:rPr>
          <w:lang w:eastAsia="ja-JP"/>
        </w:rPr>
        <w:t>TypeD</w:t>
      </w:r>
      <w:proofErr w:type="spellEnd"/>
      <w:r w:rsidRPr="00B34784">
        <w:t xml:space="preserve"> with </w:t>
      </w:r>
    </w:p>
    <w:p w14:paraId="481E3380" w14:textId="77777777" w:rsidR="00264586" w:rsidRPr="00B34784" w:rsidRDefault="00264586" w:rsidP="00264586">
      <w:pPr>
        <w:pStyle w:val="B20"/>
        <w:rPr>
          <w:lang w:eastAsia="zh-CN"/>
        </w:rPr>
      </w:pPr>
      <w:r w:rsidRPr="00B34784">
        <w:rPr>
          <w:lang w:eastAsia="zh-CN"/>
        </w:rPr>
        <w:t>-</w:t>
      </w:r>
      <w:r w:rsidRPr="00B34784">
        <w:rPr>
          <w:lang w:eastAsia="zh-CN"/>
        </w:rPr>
        <w:tab/>
        <w:t xml:space="preserve">SSB for L1-RSRP measurement, or </w:t>
      </w:r>
    </w:p>
    <w:p w14:paraId="49AA87EC" w14:textId="77777777" w:rsidR="00264586" w:rsidRPr="00B34784" w:rsidRDefault="00264586" w:rsidP="00264586">
      <w:pPr>
        <w:pStyle w:val="B20"/>
      </w:pPr>
      <w:r w:rsidRPr="00B34784">
        <w:rPr>
          <w:lang w:eastAsia="zh-CN"/>
        </w:rPr>
        <w:t>-</w:t>
      </w:r>
      <w:r w:rsidRPr="00B34784">
        <w:rPr>
          <w:lang w:eastAsia="zh-CN"/>
        </w:rPr>
        <w:tab/>
        <w:t>another CSI-RS in resource set configured with repetition ON.</w:t>
      </w:r>
    </w:p>
    <w:p w14:paraId="2E2D3B15" w14:textId="77777777" w:rsidR="00264586" w:rsidRPr="00B34784" w:rsidRDefault="00264586" w:rsidP="00264586">
      <w:pPr>
        <w:pStyle w:val="B10"/>
      </w:pPr>
      <w:r w:rsidRPr="00B34784">
        <w:rPr>
          <w:lang w:eastAsia="zh-CN"/>
        </w:rPr>
        <w:t>-</w:t>
      </w:r>
      <w:r w:rsidRPr="00B34784">
        <w:rPr>
          <w:lang w:eastAsia="zh-CN"/>
        </w:rPr>
        <w:tab/>
      </w:r>
      <w:r w:rsidRPr="00B34784">
        <w:t xml:space="preserve">For semi-persistent CSI-RS resources in a resource set configured with higher layer parameter </w:t>
      </w:r>
      <w:r w:rsidRPr="00B34784">
        <w:rPr>
          <w:i/>
        </w:rPr>
        <w:t>repetition</w:t>
      </w:r>
      <w:r w:rsidRPr="00B34784">
        <w:t xml:space="preserve"> set to ON, N=ceil(</w:t>
      </w:r>
      <w:proofErr w:type="spellStart"/>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TCI state is provided with </w:t>
      </w:r>
      <w:r w:rsidRPr="00B34784">
        <w:rPr>
          <w:lang w:eastAsia="ja-JP"/>
        </w:rPr>
        <w:t>QCL-</w:t>
      </w:r>
      <w:proofErr w:type="spellStart"/>
      <w:r w:rsidRPr="00B34784">
        <w:rPr>
          <w:lang w:eastAsia="ja-JP"/>
        </w:rPr>
        <w:t>TypeD</w:t>
      </w:r>
      <w:proofErr w:type="spellEnd"/>
      <w:r w:rsidRPr="00B34784">
        <w:t xml:space="preserve"> for all resources in the resource set in the MAC CE activating the resource set.</w:t>
      </w:r>
    </w:p>
    <w:p w14:paraId="18406002" w14:textId="77777777" w:rsidR="00264586" w:rsidRPr="00B34784" w:rsidRDefault="00264586" w:rsidP="00264586">
      <w:pPr>
        <w:pStyle w:val="B10"/>
      </w:pPr>
      <w:r w:rsidRPr="00B34784">
        <w:rPr>
          <w:lang w:eastAsia="zh-CN"/>
        </w:rPr>
        <w:t>-</w:t>
      </w:r>
      <w:r w:rsidRPr="00B34784">
        <w:rPr>
          <w:lang w:eastAsia="zh-CN"/>
        </w:rPr>
        <w:tab/>
      </w:r>
      <w:r w:rsidRPr="00B34784">
        <w:t xml:space="preserve">For aperiodic CSI-RS resources in a resource set configured with higher layer parameter </w:t>
      </w:r>
      <w:r w:rsidRPr="00B34784">
        <w:rPr>
          <w:i/>
        </w:rPr>
        <w:t>repetition</w:t>
      </w:r>
      <w:r w:rsidRPr="00B34784">
        <w:t xml:space="preserve"> set to OFF, N=1. The requirements apply provided </w:t>
      </w:r>
      <w:proofErr w:type="spellStart"/>
      <w:r w:rsidRPr="00B34784">
        <w:rPr>
          <w:i/>
        </w:rPr>
        <w:t>qcl</w:t>
      </w:r>
      <w:proofErr w:type="spellEnd"/>
      <w:r w:rsidRPr="00B34784">
        <w:rPr>
          <w:i/>
        </w:rPr>
        <w:t>-info</w:t>
      </w:r>
      <w:r w:rsidRPr="00B34784">
        <w:t xml:space="preserve"> is configured for all resources in the resource set and for each resource one RS has </w:t>
      </w:r>
      <w:r w:rsidRPr="00B34784">
        <w:rPr>
          <w:lang w:eastAsia="ja-JP"/>
        </w:rPr>
        <w:t>QCL-</w:t>
      </w:r>
      <w:proofErr w:type="spellStart"/>
      <w:r w:rsidRPr="00B34784">
        <w:rPr>
          <w:lang w:eastAsia="ja-JP"/>
        </w:rPr>
        <w:t>TypeD</w:t>
      </w:r>
      <w:proofErr w:type="spellEnd"/>
      <w:r w:rsidRPr="00B34784">
        <w:t xml:space="preserve"> with </w:t>
      </w:r>
    </w:p>
    <w:p w14:paraId="78AFFC39" w14:textId="77777777" w:rsidR="00264586" w:rsidRPr="00B34784" w:rsidRDefault="00264586" w:rsidP="00264586">
      <w:pPr>
        <w:pStyle w:val="B20"/>
        <w:rPr>
          <w:lang w:eastAsia="zh-CN"/>
        </w:rPr>
      </w:pPr>
      <w:r w:rsidRPr="00B34784">
        <w:rPr>
          <w:lang w:eastAsia="zh-CN"/>
        </w:rPr>
        <w:t>-</w:t>
      </w:r>
      <w:r w:rsidRPr="00B34784">
        <w:rPr>
          <w:lang w:eastAsia="zh-CN"/>
        </w:rPr>
        <w:tab/>
        <w:t xml:space="preserve">SSB for L1-RSRP measurement, or </w:t>
      </w:r>
    </w:p>
    <w:p w14:paraId="126C0C33" w14:textId="77777777" w:rsidR="00264586" w:rsidRPr="00B34784" w:rsidRDefault="00264586" w:rsidP="00264586">
      <w:pPr>
        <w:pStyle w:val="B20"/>
      </w:pPr>
      <w:r w:rsidRPr="00B34784">
        <w:rPr>
          <w:lang w:eastAsia="zh-CN"/>
        </w:rPr>
        <w:t>-</w:t>
      </w:r>
      <w:r w:rsidRPr="00B34784">
        <w:rPr>
          <w:lang w:eastAsia="zh-CN"/>
        </w:rPr>
        <w:tab/>
        <w:t>another CSI-RS in resource set configured with repetition ON.</w:t>
      </w:r>
    </w:p>
    <w:p w14:paraId="561CACCF" w14:textId="77777777" w:rsidR="00264586" w:rsidRPr="00B34784" w:rsidRDefault="00264586" w:rsidP="00264586">
      <w:pPr>
        <w:pStyle w:val="B10"/>
        <w:keepNext/>
        <w:keepLines/>
      </w:pPr>
      <w:r w:rsidRPr="00B34784">
        <w:rPr>
          <w:lang w:eastAsia="zh-CN"/>
        </w:rPr>
        <w:t>-</w:t>
      </w:r>
      <w:r w:rsidRPr="00B34784">
        <w:rPr>
          <w:lang w:eastAsia="zh-CN"/>
        </w:rPr>
        <w:tab/>
      </w:r>
      <w:r w:rsidRPr="00B34784">
        <w:t xml:space="preserve">For aperiodic CSI-RS resources in a resource set configured with higher layer parameter </w:t>
      </w:r>
      <w:r w:rsidRPr="00B34784">
        <w:rPr>
          <w:i/>
        </w:rPr>
        <w:t>repetition</w:t>
      </w:r>
      <w:r w:rsidRPr="00B34784">
        <w:t xml:space="preserve"> set to ON, N=1. UE is not required to meet the accuracy requirements in clause</w:t>
      </w:r>
      <w:r>
        <w:t>s</w:t>
      </w:r>
      <w:r w:rsidRPr="00B34784">
        <w:t xml:space="preserve"> 10.1.19.2 and 10.1.20.2 if number of resources in the resource set is smaller than </w:t>
      </w:r>
      <w:proofErr w:type="spellStart"/>
      <w:r w:rsidRPr="00B34784">
        <w:rPr>
          <w:i/>
        </w:rPr>
        <w:t>maxNumberRxBeam</w:t>
      </w:r>
      <w:proofErr w:type="spellEnd"/>
      <w:r w:rsidRPr="00B34784">
        <w:t xml:space="preserve">. The requirements apply provided </w:t>
      </w:r>
      <w:proofErr w:type="spellStart"/>
      <w:r w:rsidRPr="00B34784">
        <w:rPr>
          <w:i/>
        </w:rPr>
        <w:t>qcl</w:t>
      </w:r>
      <w:proofErr w:type="spellEnd"/>
      <w:r w:rsidRPr="00B34784">
        <w:rPr>
          <w:i/>
        </w:rPr>
        <w:t>-info</w:t>
      </w:r>
      <w:r w:rsidRPr="00B34784">
        <w:t xml:space="preserve"> is configured with </w:t>
      </w:r>
      <w:r w:rsidRPr="00B34784">
        <w:rPr>
          <w:lang w:eastAsia="ja-JP"/>
        </w:rPr>
        <w:t>QCL-</w:t>
      </w:r>
      <w:proofErr w:type="spellStart"/>
      <w:r w:rsidRPr="00B34784">
        <w:rPr>
          <w:lang w:eastAsia="ja-JP"/>
        </w:rPr>
        <w:t>TypeD</w:t>
      </w:r>
      <w:proofErr w:type="spellEnd"/>
      <w:r w:rsidRPr="00B34784">
        <w:t xml:space="preserve"> for all resources in the resource set.</w:t>
      </w:r>
    </w:p>
    <w:p w14:paraId="251E6874" w14:textId="77777777" w:rsidR="00264586" w:rsidRPr="00B34784" w:rsidRDefault="00264586" w:rsidP="00264586">
      <w:pPr>
        <w:rPr>
          <w:rFonts w:eastAsia="宋体"/>
        </w:rPr>
      </w:pPr>
      <w:r w:rsidRPr="00B34784">
        <w:t xml:space="preserve">For a UE supporting </w:t>
      </w:r>
      <w:r w:rsidRPr="00B34784">
        <w:rPr>
          <w:rFonts w:eastAsia="?? ??"/>
        </w:rPr>
        <w:t>[</w:t>
      </w:r>
      <w:r w:rsidRPr="00B34784">
        <w:rPr>
          <w:rFonts w:eastAsia="?? ??"/>
          <w:i/>
          <w:iCs/>
        </w:rPr>
        <w:t>support for Case 1 requirements</w:t>
      </w:r>
      <w:r w:rsidRPr="00B34784">
        <w:rPr>
          <w:rFonts w:eastAsia="?? ??"/>
        </w:rPr>
        <w:t xml:space="preserve">] and when </w:t>
      </w:r>
      <w:r w:rsidRPr="00B34784">
        <w:t xml:space="preserve">concurrent measurement gap(s) with Pre-MG(s) are configured, or a UE supporting </w:t>
      </w:r>
      <w:r w:rsidRPr="00B34784">
        <w:rPr>
          <w:rFonts w:eastAsia="?? ??"/>
        </w:rPr>
        <w:t>[</w:t>
      </w:r>
      <w:r w:rsidRPr="00B34784">
        <w:rPr>
          <w:rFonts w:eastAsia="?? ??"/>
          <w:i/>
          <w:iCs/>
        </w:rPr>
        <w:t>support for Case 2 requirements</w:t>
      </w:r>
      <w:r w:rsidRPr="00B34784">
        <w:rPr>
          <w:rFonts w:eastAsia="?? ??"/>
        </w:rPr>
        <w:t xml:space="preserve">] and when </w:t>
      </w:r>
      <w:r w:rsidRPr="00B34784">
        <w:t xml:space="preserve">concurrent measurement gap(s) with NCSG measurement gap(s) are configured, or a UE supporting </w:t>
      </w:r>
      <w:r w:rsidRPr="00B34784">
        <w:rPr>
          <w:i/>
          <w:iCs/>
        </w:rPr>
        <w:t>concurrentMeasGap-r17</w:t>
      </w:r>
      <w:r w:rsidRPr="00B34784">
        <w:rPr>
          <w:rFonts w:hint="eastAsia"/>
        </w:rPr>
        <w:t xml:space="preserve"> </w:t>
      </w:r>
      <w:r w:rsidRPr="00B34784">
        <w:rPr>
          <w:rFonts w:eastAsia="宋体"/>
        </w:rPr>
        <w:t xml:space="preserve">or </w:t>
      </w:r>
      <w:r w:rsidRPr="00B34784">
        <w:rPr>
          <w:rFonts w:eastAsia="宋体"/>
          <w:i/>
        </w:rPr>
        <w:t>musim-GapPreference-r17</w:t>
      </w:r>
      <w:r w:rsidRPr="00B34784">
        <w:rPr>
          <w:rFonts w:eastAsia="宋体"/>
        </w:rPr>
        <w:t xml:space="preserve"> or both concurrent measurement gap and </w:t>
      </w:r>
      <w:r w:rsidRPr="00B34784">
        <w:rPr>
          <w:rFonts w:eastAsia="宋体"/>
          <w:i/>
        </w:rPr>
        <w:t>musim-GapPreference-r17</w:t>
      </w:r>
      <w:r w:rsidRPr="00B34784">
        <w:t xml:space="preserve"> and </w:t>
      </w:r>
      <w:r w:rsidRPr="00B34784">
        <w:rPr>
          <w:rFonts w:hint="eastAsia"/>
          <w:lang w:eastAsia="zh-CN"/>
        </w:rPr>
        <w:t>when</w:t>
      </w:r>
      <w:r w:rsidRPr="00B34784">
        <w:t xml:space="preserve"> concurrent gaps </w:t>
      </w:r>
      <w:r w:rsidRPr="00B34784">
        <w:rPr>
          <w:lang w:eastAsia="zh-CN"/>
        </w:rPr>
        <w:t xml:space="preserve">or periodic MUSIM gaps or both </w:t>
      </w:r>
      <w:r w:rsidRPr="00B34784">
        <w:rPr>
          <w:rFonts w:eastAsia="宋体"/>
        </w:rPr>
        <w:t xml:space="preserve">concurrent gaps </w:t>
      </w:r>
      <w:r w:rsidRPr="00B34784">
        <w:rPr>
          <w:lang w:eastAsia="zh-CN"/>
        </w:rPr>
        <w:t>and periodic MUSIM gaps</w:t>
      </w:r>
      <w:r w:rsidRPr="00B34784">
        <w:t xml:space="preserve"> are configured,</w:t>
      </w:r>
    </w:p>
    <w:p w14:paraId="1A99E928" w14:textId="77777777" w:rsidR="00264586" w:rsidRPr="00B34784" w:rsidRDefault="00264586" w:rsidP="00264586">
      <w:pPr>
        <w:pStyle w:val="B10"/>
        <w:rPr>
          <w:rFonts w:eastAsia="宋体"/>
        </w:rPr>
      </w:pPr>
      <w:r w:rsidRPr="00B34784">
        <w:rPr>
          <w:rFonts w:eastAsia="宋体"/>
        </w:rPr>
        <w:t>-</w:t>
      </w:r>
      <w:r w:rsidRPr="00B34784">
        <w:rPr>
          <w:rFonts w:eastAsia="宋体"/>
        </w:rPr>
        <w:tab/>
      </w:r>
      <w:r w:rsidRPr="00B34784">
        <w:t xml:space="preserve">a CSI-RS or an SMTC occasion is not considered to be overlapped by a gap occasion if the gap occasion is dropped according to </w:t>
      </w:r>
      <w:r>
        <w:t xml:space="preserve">clauses </w:t>
      </w:r>
      <w:r w:rsidRPr="00B34784">
        <w:t>9.1.8 and 9.1.10,</w:t>
      </w:r>
    </w:p>
    <w:p w14:paraId="1D927428" w14:textId="77777777" w:rsidR="00264586" w:rsidRPr="00B34784" w:rsidRDefault="00264586" w:rsidP="00264586">
      <w:pPr>
        <w:pStyle w:val="B10"/>
        <w:rPr>
          <w:rFonts w:eastAsia="宋体"/>
        </w:rPr>
      </w:pPr>
      <w:r w:rsidRPr="00B34784">
        <w:rPr>
          <w:rFonts w:eastAsia="宋体"/>
        </w:rPr>
        <w:t>-</w:t>
      </w:r>
      <w:r w:rsidRPr="00B34784">
        <w:rPr>
          <w:rFonts w:eastAsia="宋体"/>
        </w:rPr>
        <w:tab/>
        <w:t>P value for a CSI-RS resource to be measured is defined as</w:t>
      </w:r>
    </w:p>
    <w:p w14:paraId="167EE718" w14:textId="77777777" w:rsidR="00264586" w:rsidRPr="00B34784" w:rsidRDefault="00264586" w:rsidP="00264586">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 </w:t>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in FR1</w:t>
      </w:r>
    </w:p>
    <w:p w14:paraId="1D743EEA" w14:textId="77777777" w:rsidR="00264586" w:rsidRPr="00B34784" w:rsidRDefault="00264586" w:rsidP="00264586">
      <w:pPr>
        <w:pStyle w:val="B20"/>
        <w:rPr>
          <w:rFonts w:eastAsia="宋体"/>
        </w:rPr>
      </w:pPr>
      <w:r w:rsidRPr="00B34784">
        <w:rPr>
          <w:rFonts w:eastAsia="宋体"/>
        </w:rPr>
        <w:t>-</w:t>
      </w:r>
      <w:r w:rsidRPr="00B34784">
        <w:rPr>
          <w:rFonts w:eastAsia="宋体"/>
        </w:rPr>
        <w:tab/>
      </w:r>
      <w:proofErr w:type="spellStart"/>
      <w:r w:rsidRPr="00B34784">
        <w:rPr>
          <w:rFonts w:eastAsia="宋体"/>
        </w:rPr>
        <w:t>P</w:t>
      </w:r>
      <w:r w:rsidRPr="00B34784">
        <w:rPr>
          <w:rFonts w:eastAsia="宋体"/>
          <w:vertAlign w:val="subscript"/>
        </w:rPr>
        <w:t>sharing</w:t>
      </w:r>
      <w:proofErr w:type="spellEnd"/>
      <w:r w:rsidRPr="00B34784">
        <w:rPr>
          <w:rFonts w:eastAsia="宋体"/>
          <w:vertAlign w:val="subscript"/>
        </w:rPr>
        <w:t xml:space="preserve"> factor</w:t>
      </w:r>
      <w:r w:rsidRPr="00B34784">
        <w:rPr>
          <w:rFonts w:eastAsia="宋体"/>
        </w:rPr>
        <w:t xml:space="preserve"> * </w:t>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 </w:t>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in FR2 with </w:t>
      </w:r>
      <w:proofErr w:type="spellStart"/>
      <w:r w:rsidRPr="00B34784">
        <w:rPr>
          <w:rFonts w:eastAsia="宋体"/>
        </w:rPr>
        <w:t>N</w:t>
      </w:r>
      <w:r w:rsidRPr="00B34784">
        <w:rPr>
          <w:rFonts w:eastAsia="宋体"/>
          <w:vertAlign w:val="subscript"/>
        </w:rPr>
        <w:t>available</w:t>
      </w:r>
      <w:proofErr w:type="spellEnd"/>
      <w:r w:rsidRPr="00B34784">
        <w:rPr>
          <w:rFonts w:eastAsia="宋体"/>
        </w:rPr>
        <w:t xml:space="preserve"> = 0</w:t>
      </w:r>
    </w:p>
    <w:p w14:paraId="0F9E5D85" w14:textId="77777777" w:rsidR="00264586" w:rsidRPr="00B34784" w:rsidRDefault="00264586" w:rsidP="00264586">
      <w:pPr>
        <w:pStyle w:val="B20"/>
        <w:rPr>
          <w:rFonts w:eastAsia="宋体"/>
        </w:rPr>
      </w:pPr>
      <w:r w:rsidRPr="00E16287">
        <w:rPr>
          <w:rFonts w:eastAsia="宋体"/>
          <w:lang w:eastAsia="en-GB"/>
        </w:rPr>
        <w:t>-</w:t>
      </w:r>
      <w:r w:rsidRPr="00E16287">
        <w:rPr>
          <w:rFonts w:eastAsia="宋体"/>
          <w:lang w:eastAsia="en-GB"/>
        </w:rPr>
        <w:tab/>
      </w:r>
      <w:proofErr w:type="spellStart"/>
      <w:r w:rsidRPr="00E16287">
        <w:rPr>
          <w:rFonts w:eastAsia="宋体"/>
          <w:lang w:eastAsia="en-GB"/>
        </w:rPr>
        <w:t>N</w:t>
      </w:r>
      <w:r w:rsidRPr="00E16287">
        <w:rPr>
          <w:rFonts w:eastAsia="宋体"/>
          <w:vertAlign w:val="subscript"/>
          <w:lang w:eastAsia="en-GB"/>
        </w:rPr>
        <w:t>total</w:t>
      </w:r>
      <w:proofErr w:type="spellEnd"/>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available</w:t>
      </w:r>
      <w:proofErr w:type="spellEnd"/>
      <w:r w:rsidRPr="00E16287">
        <w:rPr>
          <w:rFonts w:eastAsia="宋体"/>
          <w:lang w:eastAsia="en-GB"/>
        </w:rPr>
        <w:t xml:space="preserve"> in FR2 with </w:t>
      </w:r>
      <w:proofErr w:type="spellStart"/>
      <w:r w:rsidRPr="00E16287">
        <w:rPr>
          <w:rFonts w:eastAsia="宋体"/>
          <w:lang w:eastAsia="en-GB"/>
        </w:rPr>
        <w:t>N</w:t>
      </w:r>
      <w:r w:rsidRPr="0083756C">
        <w:rPr>
          <w:rFonts w:eastAsia="宋体"/>
          <w:vertAlign w:val="subscript"/>
          <w:lang w:eastAsia="en-GB"/>
        </w:rPr>
        <w:t>available</w:t>
      </w:r>
      <w:proofErr w:type="spellEnd"/>
      <w:r w:rsidRPr="00E16287">
        <w:rPr>
          <w:rFonts w:eastAsia="宋体"/>
          <w:lang w:eastAsia="en-GB"/>
        </w:rPr>
        <w:t xml:space="preserve"> &gt; 0</w:t>
      </w:r>
    </w:p>
    <w:p w14:paraId="497667DF" w14:textId="77777777" w:rsidR="00264586" w:rsidRPr="00B34784" w:rsidRDefault="00264586" w:rsidP="00264586">
      <w:pPr>
        <w:ind w:left="568" w:hanging="284"/>
        <w:rPr>
          <w:lang w:eastAsia="zh-CN"/>
        </w:rPr>
      </w:pPr>
      <w:r w:rsidRPr="00B34784">
        <w:t>-</w:t>
      </w:r>
      <w:r w:rsidRPr="00B34784">
        <w:tab/>
      </w:r>
      <w:r w:rsidRPr="00B34784">
        <w:rPr>
          <w:lang w:eastAsia="zh-CN"/>
        </w:rPr>
        <w:t>For a window W of duration max(T</w:t>
      </w:r>
      <w:r w:rsidRPr="00B34784">
        <w:rPr>
          <w:vertAlign w:val="subscript"/>
          <w:lang w:eastAsia="zh-CN"/>
        </w:rPr>
        <w:t xml:space="preserve">L1,  </w:t>
      </w:r>
      <w:proofErr w:type="spellStart"/>
      <w:r w:rsidRPr="00B34784">
        <w:rPr>
          <w:lang w:eastAsia="zh-CN"/>
        </w:rPr>
        <w:t>xRP_max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measurement gaps or NCSGs, MUSIM gap(s)and per-FR measurement gaps or NCSGs, and, in case of Pre-MG, all activated per-UE measurement gaps and per-FR measurement gaps, within the same FR as serving cell, and starting at the beginning of any </w:t>
      </w:r>
      <w:r w:rsidRPr="00B34784">
        <w:t>CSI-RS</w:t>
      </w:r>
      <w:r w:rsidRPr="00B34784">
        <w:rPr>
          <w:lang w:eastAsia="zh-CN"/>
        </w:rPr>
        <w:t xml:space="preserve"> resource occasion:</w:t>
      </w:r>
    </w:p>
    <w:p w14:paraId="5E7BA476" w14:textId="77777777" w:rsidR="00264586" w:rsidRPr="00B34784" w:rsidRDefault="00264586" w:rsidP="00264586">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is the total number of CSI-RS resource occasions within the window W, including those overlapped with </w:t>
      </w:r>
      <w:r w:rsidRPr="00B34784">
        <w:rPr>
          <w:rFonts w:eastAsia="宋体"/>
          <w:bCs/>
          <w:lang w:eastAsia="zh-CN"/>
        </w:rPr>
        <w:t>measurement gap</w:t>
      </w:r>
      <w:r w:rsidRPr="00B34784">
        <w:rPr>
          <w:rFonts w:eastAsia="宋体"/>
        </w:rPr>
        <w:t xml:space="preserve"> occasions, MUSIM gap occasions or SMTC occasions within the window W, and</w:t>
      </w:r>
    </w:p>
    <w:p w14:paraId="48612386" w14:textId="77777777" w:rsidR="00264586" w:rsidRPr="00B34784" w:rsidRDefault="00264586" w:rsidP="00264586">
      <w:pPr>
        <w:pStyle w:val="B20"/>
      </w:pPr>
      <w:r w:rsidRPr="00B34784">
        <w:t>-</w:t>
      </w:r>
      <w:r w:rsidRPr="00B34784">
        <w:tab/>
      </w:r>
      <w:proofErr w:type="spellStart"/>
      <w:r w:rsidRPr="00B34784">
        <w:t>N</w:t>
      </w:r>
      <w:r w:rsidRPr="00B34784">
        <w:rPr>
          <w:vertAlign w:val="subscript"/>
        </w:rPr>
        <w:t>outside_MG</w:t>
      </w:r>
      <w:proofErr w:type="spellEnd"/>
      <w:r w:rsidRPr="00B34784">
        <w:t xml:space="preserve"> is the number of CSI-RS resource occasions that are not overlapped with any non-dropped</w:t>
      </w:r>
      <w:r w:rsidRPr="00B34784">
        <w:rPr>
          <w:bCs/>
          <w:lang w:eastAsia="zh-CN"/>
        </w:rPr>
        <w:t xml:space="preserve"> GAP</w:t>
      </w:r>
      <w:r w:rsidRPr="00B34784">
        <w:t xml:space="preserve"> occasions nor non-dropped MUSIM gap occasion within the window W, and</w:t>
      </w:r>
    </w:p>
    <w:p w14:paraId="519CB1A8" w14:textId="77777777" w:rsidR="00264586" w:rsidRPr="00B34784" w:rsidRDefault="00264586" w:rsidP="00264586">
      <w:pPr>
        <w:pStyle w:val="B20"/>
      </w:pPr>
      <w:r w:rsidRPr="00B34784">
        <w:lastRenderedPageBreak/>
        <w:t>-</w:t>
      </w:r>
      <w:r w:rsidRPr="00B34784">
        <w:tab/>
      </w:r>
      <w:proofErr w:type="spellStart"/>
      <w:r w:rsidRPr="00B34784">
        <w:t>N</w:t>
      </w:r>
      <w:r w:rsidRPr="00B34784">
        <w:rPr>
          <w:vertAlign w:val="subscript"/>
        </w:rPr>
        <w:t>available</w:t>
      </w:r>
      <w:proofErr w:type="spellEnd"/>
      <w:r w:rsidRPr="00B34784">
        <w:t xml:space="preserve"> is the number of CSI-RS resource occasions that are not overlapped with any non-dropped</w:t>
      </w:r>
      <w:r w:rsidRPr="00B34784">
        <w:rPr>
          <w:bCs/>
          <w:lang w:eastAsia="zh-CN"/>
        </w:rPr>
        <w:t xml:space="preserve"> GAP</w:t>
      </w:r>
      <w:r w:rsidRPr="00B34784">
        <w:t xml:space="preserve"> occasions, non-dropped MUSIM gap occasion nor any SMTC occasion within the window W.</w:t>
      </w:r>
    </w:p>
    <w:p w14:paraId="03585C0B" w14:textId="77777777" w:rsidR="00264586" w:rsidRPr="00B34784" w:rsidRDefault="00264586" w:rsidP="00264586">
      <w:pPr>
        <w:pStyle w:val="B20"/>
      </w:pPr>
      <w:r w:rsidRPr="00B34784">
        <w:t>-</w:t>
      </w:r>
      <w:r w:rsidRPr="00B34784">
        <w:tab/>
        <w:t>a CSI-RS or an SMTC occasion is considered to be overlapped with the MUSIM gap if it overlaps a MUSIM gap occasion.</w:t>
      </w:r>
    </w:p>
    <w:p w14:paraId="6FCFB596" w14:textId="77777777" w:rsidR="00264586" w:rsidRPr="00B34784" w:rsidRDefault="00264586" w:rsidP="00264586">
      <w:pPr>
        <w:pStyle w:val="B20"/>
        <w:rPr>
          <w:bCs/>
          <w:lang w:eastAsia="zh-CN"/>
        </w:rPr>
      </w:pPr>
      <w:r w:rsidRPr="00B34784">
        <w:t>-</w:t>
      </w:r>
      <w:r w:rsidRPr="00B34784">
        <w:tab/>
      </w:r>
      <w:proofErr w:type="spellStart"/>
      <w:r w:rsidRPr="00B34784">
        <w:t>xRP</w:t>
      </w:r>
      <w:proofErr w:type="spellEnd"/>
      <w:r w:rsidRPr="00B34784">
        <w:t xml:space="preserve"> = MGRP when configured GAP is activated Pre-MG or MG, and </w:t>
      </w:r>
      <w:proofErr w:type="spellStart"/>
      <w:r w:rsidRPr="00B34784">
        <w:t>xRP</w:t>
      </w:r>
      <w:proofErr w:type="spellEnd"/>
      <w:r w:rsidRPr="00B34784">
        <w:t xml:space="preserve"> = VIRP when configured GAP is NCSG.</w:t>
      </w:r>
    </w:p>
    <w:p w14:paraId="0E76200D" w14:textId="77777777" w:rsidR="00264586" w:rsidRPr="00B34784" w:rsidRDefault="00264586" w:rsidP="00264586">
      <w:pPr>
        <w:pStyle w:val="B20"/>
      </w:pPr>
      <w:r w:rsidRPr="00B34784">
        <w:rPr>
          <w:bCs/>
          <w:lang w:eastAsia="zh-CN"/>
        </w:rPr>
        <w:t>T</w:t>
      </w:r>
      <w:r w:rsidRPr="00B34784">
        <w:rPr>
          <w:bCs/>
          <w:vertAlign w:val="subscript"/>
          <w:lang w:eastAsia="zh-CN"/>
        </w:rPr>
        <w:t xml:space="preserve">L1 </w:t>
      </w:r>
      <w:r w:rsidRPr="00B34784">
        <w:rPr>
          <w:bCs/>
          <w:lang w:eastAsia="zh-CN"/>
        </w:rPr>
        <w:t xml:space="preserve">is periodicity of the target </w:t>
      </w:r>
      <w:r w:rsidRPr="00B34784">
        <w:t>CSI-RS</w:t>
      </w:r>
      <w:r w:rsidRPr="00B34784">
        <w:rPr>
          <w:bCs/>
          <w:lang w:eastAsia="zh-CN"/>
        </w:rPr>
        <w:t>.</w:t>
      </w:r>
    </w:p>
    <w:p w14:paraId="64B83D35" w14:textId="77777777" w:rsidR="00264586" w:rsidRPr="00B34784" w:rsidRDefault="00264586" w:rsidP="00264586">
      <w:r w:rsidRPr="00B34784">
        <w:t>Otherwise, f</w:t>
      </w:r>
      <w:r w:rsidRPr="00B34784">
        <w:rPr>
          <w:rFonts w:eastAsia="?? ??"/>
        </w:rPr>
        <w:t xml:space="preserve">or a UE neither supporting </w:t>
      </w:r>
      <w:r w:rsidRPr="00B34784">
        <w:rPr>
          <w:i/>
          <w:iCs/>
        </w:rPr>
        <w:t xml:space="preserve">concurrentMeasGap-r17 </w:t>
      </w:r>
      <w:r w:rsidRPr="00B34784">
        <w:t xml:space="preserve">nor </w:t>
      </w:r>
      <w:r w:rsidRPr="00B34784">
        <w:rPr>
          <w:i/>
          <w:iCs/>
        </w:rPr>
        <w:t xml:space="preserve">[support for Case 1 requirements] </w:t>
      </w:r>
      <w:r w:rsidRPr="00B34784">
        <w:t>nor</w:t>
      </w:r>
      <w:r w:rsidRPr="00B34784">
        <w:rPr>
          <w:i/>
          <w:iCs/>
        </w:rPr>
        <w:t xml:space="preserve"> [support for Case 2 requirements]</w:t>
      </w:r>
      <w:r w:rsidRPr="00B34784" w:rsidDel="00512D4B">
        <w:t xml:space="preserve"> </w:t>
      </w:r>
      <w:r w:rsidRPr="00B34784">
        <w:rPr>
          <w:rFonts w:eastAsia="?? ??"/>
        </w:rPr>
        <w:t>or w</w:t>
      </w:r>
      <w:r w:rsidRPr="00B34784">
        <w:t xml:space="preserve">hen neither of the above configurations applies, i.e. </w:t>
      </w:r>
      <w:r w:rsidRPr="00B34784">
        <w:rPr>
          <w:rFonts w:eastAsia="?? ??"/>
        </w:rPr>
        <w:t xml:space="preserve">concurrent measurement gaps, </w:t>
      </w:r>
      <w:r w:rsidRPr="00B34784">
        <w:t>concurrent measurement gap(s) with Pre-MG(s) and concurrent measurement gap(s) with NCSG measurement gap(s)</w:t>
      </w:r>
      <w:r w:rsidRPr="00B34784">
        <w:rPr>
          <w:rFonts w:eastAsia="?? ??"/>
        </w:rPr>
        <w:t xml:space="preserve">, and UE does not support </w:t>
      </w:r>
      <w:r w:rsidRPr="00B34784">
        <w:rPr>
          <w:i/>
        </w:rPr>
        <w:t>musim-GapPreference-r17</w:t>
      </w:r>
      <w:r w:rsidRPr="00B34784">
        <w:rPr>
          <w:rFonts w:eastAsia="?? ??"/>
        </w:rPr>
        <w:t xml:space="preserve"> or when no MUSIM gaps are configured</w:t>
      </w:r>
      <w:r w:rsidRPr="00B34784">
        <w:t>.</w:t>
      </w:r>
    </w:p>
    <w:p w14:paraId="0B10F3B9" w14:textId="77777777" w:rsidR="00264586" w:rsidRPr="00B34784" w:rsidRDefault="00264586" w:rsidP="00264586">
      <w:pPr>
        <w:rPr>
          <w:rFonts w:eastAsia="?? ??"/>
        </w:rPr>
      </w:pPr>
      <w:r w:rsidRPr="00B34784">
        <w:rPr>
          <w:rFonts w:eastAsia="?? ??"/>
        </w:rPr>
        <w:t>For FR1,</w:t>
      </w:r>
      <w:r w:rsidRPr="00B34784" w:rsidDel="008B40E7">
        <w:rPr>
          <w:rFonts w:eastAsia="?? ??"/>
        </w:rPr>
        <w:t xml:space="preserve"> </w:t>
      </w:r>
    </w:p>
    <w:p w14:paraId="2462AF0A" w14:textId="77777777" w:rsidR="00264586" w:rsidRPr="00B34784" w:rsidRDefault="00264586" w:rsidP="00264586">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in the monitored cell there are GAPs configured for intra-frequency, inter-frequency or inter-RAT measurements, which are overlapping with some but not all occasions of the CSI-RS; and</w:t>
      </w:r>
    </w:p>
    <w:p w14:paraId="78E1DA43" w14:textId="77777777" w:rsidR="00264586" w:rsidRPr="00B34784" w:rsidRDefault="00264586" w:rsidP="00264586">
      <w:pPr>
        <w:pStyle w:val="B10"/>
      </w:pPr>
      <w:r w:rsidRPr="00B34784">
        <w:t>-</w:t>
      </w:r>
      <w:r w:rsidRPr="00B34784">
        <w:tab/>
        <w:t>P=1 when in the monitored cell there are no GAPs overlapping with any occasion of the CSI-RS.</w:t>
      </w:r>
    </w:p>
    <w:p w14:paraId="0B7F2F0F" w14:textId="77777777" w:rsidR="00264586" w:rsidRPr="00B34784" w:rsidRDefault="00264586" w:rsidP="00264586">
      <w:pPr>
        <w:rPr>
          <w:rFonts w:eastAsia="?? ??"/>
        </w:rPr>
      </w:pPr>
      <w:r w:rsidRPr="00B34784">
        <w:rPr>
          <w:rFonts w:eastAsia="?? ??"/>
        </w:rPr>
        <w:t>For FR2,</w:t>
      </w:r>
    </w:p>
    <w:p w14:paraId="293D0986" w14:textId="77777777" w:rsidR="00264586" w:rsidRPr="00B34784" w:rsidRDefault="00264586" w:rsidP="00264586">
      <w:pPr>
        <w:pStyle w:val="B10"/>
      </w:pPr>
      <w:r w:rsidRPr="00B34784">
        <w:t>-</w:t>
      </w:r>
      <w:r w:rsidRPr="00B34784">
        <w:tab/>
        <w:t>P=1, when CSI-RS is not overlapped with a GAP and also not overlapped with SMTC occasion.</w:t>
      </w:r>
    </w:p>
    <w:p w14:paraId="25A32090" w14:textId="77777777" w:rsidR="00264586" w:rsidRPr="00B34784" w:rsidRDefault="00264586" w:rsidP="00264586">
      <w:pPr>
        <w:pStyle w:val="B10"/>
      </w:pPr>
      <w:r w:rsidRPr="00B34784">
        <w:t>-</w:t>
      </w:r>
      <w:r w:rsidRPr="00B34784">
        <w:tab/>
      </w:r>
      <w:r w:rsidRPr="00B34784">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not overlapped with SMTC occasion (T</w:t>
      </w:r>
      <w:r w:rsidRPr="00B34784">
        <w:rPr>
          <w:vertAlign w:val="subscript"/>
        </w:rPr>
        <w:t>CSI-RS</w:t>
      </w:r>
      <w:r w:rsidRPr="00B34784">
        <w:t xml:space="preserve"> &lt; </w:t>
      </w:r>
      <w:proofErr w:type="spellStart"/>
      <w:r w:rsidRPr="00B34784">
        <w:t>xRP</w:t>
      </w:r>
      <w:proofErr w:type="spellEnd"/>
      <w:r w:rsidRPr="00B34784">
        <w:t>)</w:t>
      </w:r>
    </w:p>
    <w:p w14:paraId="7E2507B4" w14:textId="77777777" w:rsidR="00264586" w:rsidRPr="00B34784" w:rsidRDefault="00264586" w:rsidP="00264586">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CSI-RS is not overlapped with GAP and CSI-RS is partially overlapped with SMTC occasion (T</w:t>
      </w:r>
      <w:r w:rsidRPr="00B34784">
        <w:rPr>
          <w:vertAlign w:val="subscript"/>
        </w:rPr>
        <w:t>CSI-RS</w:t>
      </w:r>
      <w:r w:rsidRPr="00B34784">
        <w:t xml:space="preserve"> &lt; </w:t>
      </w:r>
      <w:proofErr w:type="spellStart"/>
      <w:r w:rsidRPr="00B34784">
        <w:t>T</w:t>
      </w:r>
      <w:r w:rsidRPr="00B34784">
        <w:rPr>
          <w:vertAlign w:val="subscript"/>
        </w:rPr>
        <w:t>SMTCperiod</w:t>
      </w:r>
      <w:proofErr w:type="spellEnd"/>
      <w:r w:rsidRPr="00B34784">
        <w:t>).</w:t>
      </w:r>
    </w:p>
    <w:p w14:paraId="6DA58AF6" w14:textId="77777777" w:rsidR="00264586" w:rsidRPr="00B34784" w:rsidRDefault="00264586" w:rsidP="00264586">
      <w:pPr>
        <w:pStyle w:val="B10"/>
      </w:pPr>
      <w:r w:rsidRPr="00B34784">
        <w:t>-</w:t>
      </w:r>
      <w:r w:rsidRPr="00B34784">
        <w:tab/>
        <w:t>P=</w:t>
      </w:r>
      <w:proofErr w:type="spellStart"/>
      <w:r w:rsidRPr="00B34784">
        <w:t>P</w:t>
      </w:r>
      <w:r w:rsidRPr="00B34784">
        <w:rPr>
          <w:vertAlign w:val="subscript"/>
        </w:rPr>
        <w:t>sharing</w:t>
      </w:r>
      <w:proofErr w:type="spellEnd"/>
      <w:r w:rsidRPr="00B34784">
        <w:rPr>
          <w:vertAlign w:val="subscript"/>
        </w:rPr>
        <w:t xml:space="preserve"> factor</w:t>
      </w:r>
      <w:r w:rsidRPr="00B34784">
        <w:t>, when CSI-RS is not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w:t>
      </w:r>
    </w:p>
    <w:p w14:paraId="02D0E1E7" w14:textId="77777777" w:rsidR="00264586" w:rsidRPr="00B34784" w:rsidRDefault="00264586" w:rsidP="00264586">
      <w:pPr>
        <w:pStyle w:val="B10"/>
      </w:pPr>
      <w:r w:rsidRPr="00B34784">
        <w:t>-</w:t>
      </w:r>
      <w:r w:rsidRPr="00B34784">
        <w:tab/>
        <w:t>P=1, when aperiodic CSI-RS resource is not overlapped with GAP</w:t>
      </w:r>
    </w:p>
    <w:p w14:paraId="22770900" w14:textId="77777777" w:rsidR="00264586" w:rsidRPr="00B34784" w:rsidRDefault="00264586" w:rsidP="00264586">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xml:space="preserve">, when CSI-RS is partially overlapped with GAP and CSI-RS is partially overlapped with SMTC occasion (TCSI-RS &lt; </w:t>
      </w:r>
      <w:proofErr w:type="spellStart"/>
      <w:r w:rsidRPr="00B34784">
        <w:t>T</w:t>
      </w:r>
      <w:r w:rsidRPr="00B34784">
        <w:rPr>
          <w:vertAlign w:val="subscript"/>
        </w:rPr>
        <w:t>SMTCperiod</w:t>
      </w:r>
      <w:proofErr w:type="spellEnd"/>
      <w:r w:rsidRPr="00B34784">
        <w:t>) and SMTC occasion is not overlapped with GAP and</w:t>
      </w:r>
    </w:p>
    <w:p w14:paraId="4BA113AD" w14:textId="77777777" w:rsidR="00264586" w:rsidRPr="00B34784" w:rsidRDefault="00264586" w:rsidP="00264586">
      <w:pPr>
        <w:pStyle w:val="B20"/>
      </w:pPr>
      <w:r w:rsidRPr="00B34784">
        <w:t>-</w:t>
      </w:r>
      <w:r w:rsidRPr="00B34784">
        <w:tab/>
      </w:r>
      <w:proofErr w:type="spellStart"/>
      <w:r w:rsidRPr="00B34784">
        <w:t>T</w:t>
      </w:r>
      <w:r w:rsidRPr="00B34784">
        <w:rPr>
          <w:vertAlign w:val="subscript"/>
        </w:rPr>
        <w:t>SMTCperiod</w:t>
      </w:r>
      <w:proofErr w:type="spellEnd"/>
      <w:r w:rsidRPr="00B34784">
        <w:t xml:space="preserve"> </w:t>
      </w:r>
      <w:r w:rsidRPr="00B34784">
        <w:rPr>
          <w:rFonts w:hint="eastAsia"/>
        </w:rPr>
        <w:t>≠</w:t>
      </w:r>
      <w:r w:rsidRPr="00B34784">
        <w:t xml:space="preserve"> </w:t>
      </w:r>
      <w:proofErr w:type="spellStart"/>
      <w:r w:rsidRPr="00B34784">
        <w:t>xRP</w:t>
      </w:r>
      <w:proofErr w:type="spellEnd"/>
      <w:r w:rsidRPr="00B34784">
        <w:t xml:space="preserve"> or</w:t>
      </w:r>
    </w:p>
    <w:p w14:paraId="7D7CBA0C" w14:textId="77777777" w:rsidR="00264586" w:rsidRPr="00B34784" w:rsidRDefault="00264586" w:rsidP="00264586">
      <w:pPr>
        <w:pStyle w:val="B20"/>
      </w:pPr>
      <w:r w:rsidRPr="00B34784">
        <w:t>-</w:t>
      </w:r>
      <w:r w:rsidRPr="00B34784">
        <w:tab/>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&lt; 0.5*</w:t>
      </w:r>
      <w:proofErr w:type="spellStart"/>
      <w:r w:rsidRPr="00B34784">
        <w:t>T</w:t>
      </w:r>
      <w:r w:rsidRPr="00B34784">
        <w:rPr>
          <w:vertAlign w:val="subscript"/>
        </w:rPr>
        <w:t>SMTCperiod</w:t>
      </w:r>
      <w:proofErr w:type="spellEnd"/>
    </w:p>
    <w:p w14:paraId="34FA5546" w14:textId="77777777" w:rsidR="00264586" w:rsidRPr="00B34784" w:rsidRDefault="00264586" w:rsidP="00264586">
      <w:pPr>
        <w:pStyle w:val="B10"/>
      </w:pPr>
      <w:r w:rsidRPr="00B34784">
        <w:t>-</w:t>
      </w:r>
      <w:r w:rsidRPr="00B34784">
        <w:tab/>
        <w:t>P=</w:t>
      </w:r>
      <m:oMath>
        <m:f>
          <m:fPr>
            <m:ctrlPr>
              <w:rPr>
                <w:rFonts w:ascii="Cambria Math" w:hAnsi="Cambria Math"/>
                <w:i/>
              </w:rPr>
            </m:ctrlPr>
          </m:fPr>
          <m:num>
            <m:r>
              <w:rPr>
                <w:rFonts w:ascii="Cambria Math" w:hAnsi="Cambria Math"/>
              </w:rPr>
              <m:t>3</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xml:space="preserve">) and SMTC occasion is not overlapped with GAP and </w:t>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 0.5*</w:t>
      </w:r>
      <w:proofErr w:type="spellStart"/>
      <w:r w:rsidRPr="00B34784">
        <w:t>T</w:t>
      </w:r>
      <w:r w:rsidRPr="00B34784">
        <w:rPr>
          <w:vertAlign w:val="subscript"/>
        </w:rPr>
        <w:t>SMTCperiod</w:t>
      </w:r>
      <w:proofErr w:type="spellEnd"/>
    </w:p>
    <w:p w14:paraId="02A61C1A" w14:textId="77777777" w:rsidR="00264586" w:rsidRPr="00B34784" w:rsidRDefault="00264586" w:rsidP="00264586">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m:t>
                </m:r>
                <m:r>
                  <m:rPr>
                    <m:sty m:val="p"/>
                  </m:rPr>
                  <w:rPr>
                    <w:rFonts w:ascii="Cambria Math" w:hAnsi="Cambria Math" w:hint="eastAsia"/>
                    <w:lang w:eastAsia="zh-CN"/>
                  </w:rPr>
                  <m:t>x</m:t>
                </m:r>
                <m:r>
                  <m:rPr>
                    <m:sty m:val="p"/>
                  </m:rPr>
                  <w:rPr>
                    <w:rFonts w:ascii="Cambria Math" w:hAnsi="Cambria Math"/>
                  </w:rPr>
                  <m:t>RP</m:t>
                </m:r>
                <m:r>
                  <w:rPr>
                    <w:rFonts w:ascii="Cambria Math" w:hAnsi="Cambria Math"/>
                  </w:rPr>
                  <m:t>)</m:t>
                </m:r>
              </m:den>
            </m:f>
          </m:den>
        </m:f>
      </m:oMath>
      <w:r w:rsidRPr="00B34784">
        <w:t>, when CSI-RS is partially overlapped with GAP (</w:t>
      </w:r>
      <w:r w:rsidRPr="00B34784">
        <w:rPr>
          <w:rFonts w:eastAsia="?? ??"/>
        </w:rPr>
        <w:t>T</w:t>
      </w:r>
      <w:r w:rsidRPr="00B34784">
        <w:rPr>
          <w:rFonts w:eastAsia="?? ??"/>
          <w:vertAlign w:val="subscript"/>
        </w:rPr>
        <w:t>CSI-RS</w:t>
      </w:r>
      <w:r w:rsidRPr="00B34784">
        <w:t xml:space="preserve"> &lt; </w:t>
      </w:r>
      <w:proofErr w:type="spellStart"/>
      <w:r w:rsidRPr="00B34784">
        <w:t>xRP</w:t>
      </w:r>
      <w:proofErr w:type="spellEnd"/>
      <w:r w:rsidRPr="00B34784">
        <w:t>)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and SMTC occasion is partially or fully overlapped with GAP.</w:t>
      </w:r>
    </w:p>
    <w:p w14:paraId="3990B15E" w14:textId="77777777" w:rsidR="00264586" w:rsidRPr="00B34784" w:rsidRDefault="00264586" w:rsidP="00264586">
      <w:pPr>
        <w:pStyle w:val="B10"/>
      </w:pPr>
      <w:r w:rsidRPr="00B34784">
        <w:t>-</w:t>
      </w:r>
      <w:r w:rsidRPr="00B34784">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m:rPr>
                    <m:sty m:val="p"/>
                  </m:rP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 and SMTC occasion is partially overlapped with GAP (</w:t>
      </w:r>
      <w:proofErr w:type="spellStart"/>
      <w:r w:rsidRPr="00B34784">
        <w:t>T</w:t>
      </w:r>
      <w:r w:rsidRPr="00B34784">
        <w:rPr>
          <w:vertAlign w:val="subscript"/>
        </w:rPr>
        <w:t>SMTCperiod</w:t>
      </w:r>
      <w:proofErr w:type="spellEnd"/>
      <w:r w:rsidRPr="00B34784">
        <w:t xml:space="preserve"> &lt; </w:t>
      </w:r>
      <w:proofErr w:type="spellStart"/>
      <w:r w:rsidRPr="00B34784">
        <w:t>xRP</w:t>
      </w:r>
      <w:proofErr w:type="spellEnd"/>
      <w:r w:rsidRPr="00B34784">
        <w:t>)</w:t>
      </w:r>
    </w:p>
    <w:p w14:paraId="7EF12529" w14:textId="77777777" w:rsidR="00264586" w:rsidRPr="00B34784" w:rsidRDefault="00264586" w:rsidP="00264586">
      <w:r w:rsidRPr="00B34784">
        <w:t>Where:</w:t>
      </w:r>
    </w:p>
    <w:p w14:paraId="042B87B7"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w:t>
      </w:r>
      <w:r w:rsidRPr="00B34784">
        <w:rPr>
          <w:rFonts w:hint="eastAsia"/>
          <w:lang w:eastAsia="zh-CN"/>
        </w:rPr>
        <w:t>,</w:t>
      </w:r>
      <w:r w:rsidRPr="00B34784">
        <w:rPr>
          <w:lang w:eastAsia="zh-CN"/>
        </w:rPr>
        <w:t xml:space="preserve"> </w:t>
      </w:r>
      <w:r w:rsidRPr="00B34784">
        <w:t>if the CSI-RS configured for L1-RSRP measurement outside gap is</w:t>
      </w:r>
    </w:p>
    <w:p w14:paraId="150227AA" w14:textId="77777777" w:rsidR="00264586" w:rsidRPr="00B34784" w:rsidRDefault="00264586" w:rsidP="00264586">
      <w:pPr>
        <w:pStyle w:val="B20"/>
      </w:pPr>
      <w:r w:rsidRPr="00B34784">
        <w:lastRenderedPageBreak/>
        <w:t>-</w:t>
      </w: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rFonts w:hint="eastAsia"/>
          <w:lang w:eastAsia="zh-CN"/>
        </w:rPr>
        <w:t>where</w:t>
      </w:r>
      <w:r w:rsidRPr="00B34784">
        <w:rPr>
          <w:lang w:eastAsia="zh-CN"/>
        </w:rPr>
        <w:t xml:space="preserve"> </w:t>
      </w:r>
      <w:r w:rsidRPr="00B34784">
        <w:rPr>
          <w:rFonts w:hint="eastAsia"/>
          <w:lang w:eastAsia="zh-CN"/>
        </w:rPr>
        <w:t xml:space="preserve">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0EB8505F" w14:textId="77777777" w:rsidR="00264586" w:rsidRPr="00B34784" w:rsidRDefault="00264586" w:rsidP="00264586">
      <w:pPr>
        <w:pStyle w:val="B20"/>
      </w:pPr>
      <w:r w:rsidRPr="00B34784">
        <w:t>-</w:t>
      </w:r>
      <w:r w:rsidRPr="00B34784">
        <w:tab/>
        <w:t xml:space="preserve">not overlapped by the RSSI symbols indicated by </w:t>
      </w:r>
      <w:r w:rsidRPr="00B34784">
        <w:rPr>
          <w:i/>
        </w:rPr>
        <w:t>ss-RSSI-Measurement</w:t>
      </w:r>
      <w:r w:rsidRPr="00B34784">
        <w:t xml:space="preserve"> and 1 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r w:rsidRPr="00B34784">
        <w:rPr>
          <w:rFonts w:hint="eastAsia"/>
          <w:lang w:eastAsia="zh-CN"/>
        </w:rPr>
        <w:t>.</w:t>
      </w:r>
    </w:p>
    <w:p w14:paraId="4FEFF50C" w14:textId="77777777" w:rsidR="00264586" w:rsidRPr="00B34784" w:rsidRDefault="00264586" w:rsidP="00264586">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3, otherwise.</w:t>
      </w:r>
    </w:p>
    <w:p w14:paraId="4398B177" w14:textId="77777777" w:rsidR="00264586" w:rsidRPr="00B34784" w:rsidRDefault="00264586" w:rsidP="00264586">
      <w:pPr>
        <w:pStyle w:val="B10"/>
      </w:pPr>
      <w:proofErr w:type="spellStart"/>
      <w:r w:rsidRPr="00B34784">
        <w:t>T</w:t>
      </w:r>
      <w:r w:rsidRPr="00B34784">
        <w:rPr>
          <w:vertAlign w:val="subscript"/>
        </w:rPr>
        <w:t>SMTCperiod</w:t>
      </w:r>
      <w:proofErr w:type="spellEnd"/>
      <w:r w:rsidRPr="00B34784">
        <w:t xml:space="preserve"> = the configured SMTC period.</w:t>
      </w:r>
    </w:p>
    <w:p w14:paraId="53DCEF7B" w14:textId="77777777" w:rsidR="00264586" w:rsidRPr="00B34784" w:rsidRDefault="00264586" w:rsidP="00264586">
      <w:pPr>
        <w:pStyle w:val="B10"/>
      </w:pPr>
      <w:r w:rsidRPr="00B34784">
        <w:tab/>
      </w:r>
      <w:r w:rsidRPr="00B34784">
        <w:rPr>
          <w:rFonts w:cs="v4.2.0"/>
        </w:rPr>
        <w:t>T</w:t>
      </w:r>
      <w:r w:rsidRPr="00B34784">
        <w:rPr>
          <w:rFonts w:cs="v4.2.0"/>
          <w:vertAlign w:val="subscript"/>
        </w:rPr>
        <w:t>CSI-RS</w:t>
      </w:r>
      <w:r w:rsidRPr="00B34784">
        <w:t xml:space="preserve"> = the periodicity of CSI-RS configured for L1-RSRP measurement</w:t>
      </w:r>
    </w:p>
    <w:p w14:paraId="5DDC25F0" w14:textId="77777777" w:rsidR="00264586" w:rsidRPr="00B34784" w:rsidRDefault="00264586" w:rsidP="00264586">
      <w:pPr>
        <w:ind w:left="568" w:hanging="284"/>
      </w:pPr>
      <w:r w:rsidRPr="00B34784">
        <w:t>-</w:t>
      </w:r>
      <w:r w:rsidRPr="00B34784">
        <w:tab/>
        <w:t>When a measurement gap is configured</w:t>
      </w:r>
      <w:r w:rsidRPr="00B34784">
        <w:rPr>
          <w:rFonts w:eastAsia="宋体"/>
        </w:rPr>
        <w:t xml:space="preserve"> and the measurement gap is not NCSG</w:t>
      </w:r>
      <w:r w:rsidRPr="00B34784">
        <w:t xml:space="preserve">, </w:t>
      </w:r>
    </w:p>
    <w:p w14:paraId="61A84360" w14:textId="77777777" w:rsidR="00264586" w:rsidRPr="00B34784" w:rsidRDefault="00264586" w:rsidP="00264586">
      <w:pPr>
        <w:ind w:left="851" w:hanging="284"/>
      </w:pPr>
      <w:r w:rsidRPr="00B34784">
        <w:t>-</w:t>
      </w:r>
      <w:r w:rsidRPr="00B34784">
        <w:tab/>
        <w:t xml:space="preserve">a CSI-RS or an SMTC occasion is considered to be as overlapped with the GAP if it </w:t>
      </w:r>
      <w:proofErr w:type="spellStart"/>
      <w:r w:rsidRPr="00B34784">
        <w:t>overlapps</w:t>
      </w:r>
      <w:proofErr w:type="spellEnd"/>
      <w:r w:rsidRPr="00B34784">
        <w:t xml:space="preserve"> a measurement gap occasion, and </w:t>
      </w:r>
    </w:p>
    <w:p w14:paraId="0F2D95E4" w14:textId="77777777" w:rsidR="00264586" w:rsidRPr="00B34784" w:rsidRDefault="00264586" w:rsidP="00264586">
      <w:pPr>
        <w:ind w:left="851" w:hanging="284"/>
      </w:pPr>
      <w:r w:rsidRPr="00B34784">
        <w:rPr>
          <w:lang w:eastAsia="zh-TW"/>
        </w:rPr>
        <w:t>-</w:t>
      </w:r>
      <w:r w:rsidRPr="00B34784">
        <w:rPr>
          <w:lang w:eastAsia="zh-TW"/>
        </w:rPr>
        <w:tab/>
      </w:r>
      <w:proofErr w:type="spellStart"/>
      <w:r w:rsidRPr="00B34784">
        <w:rPr>
          <w:lang w:eastAsia="zh-TW"/>
        </w:rPr>
        <w:t>xRP</w:t>
      </w:r>
      <w:proofErr w:type="spellEnd"/>
      <w:r w:rsidRPr="00B34784">
        <w:rPr>
          <w:lang w:eastAsia="zh-TW"/>
        </w:rPr>
        <w:t xml:space="preserve"> = MGRP</w:t>
      </w:r>
    </w:p>
    <w:p w14:paraId="62DC0166" w14:textId="77777777" w:rsidR="00264586" w:rsidRPr="00B34784" w:rsidRDefault="00264586" w:rsidP="00264586">
      <w:pPr>
        <w:pStyle w:val="B10"/>
      </w:pPr>
      <w:r w:rsidRPr="00B34784">
        <w:rPr>
          <w:lang w:eastAsia="zh-TW"/>
        </w:rPr>
        <w:t>-</w:t>
      </w:r>
      <w:r w:rsidRPr="00B34784">
        <w:rPr>
          <w:lang w:eastAsia="zh-TW"/>
        </w:rPr>
        <w:tab/>
      </w:r>
      <w:r w:rsidRPr="00B34784">
        <w:t>If the UE is configured with Pre-MG, a CSI-RS or an SMTC occasion is only considered to be overlapped by the Pre-MG if the Pre-MG is activated.</w:t>
      </w:r>
    </w:p>
    <w:p w14:paraId="2D2EA163" w14:textId="77777777" w:rsidR="00264586" w:rsidRPr="00B34784" w:rsidRDefault="00264586" w:rsidP="00264586">
      <w:pPr>
        <w:pStyle w:val="B10"/>
      </w:pPr>
      <w:r w:rsidRPr="00B34784">
        <w:t>-</w:t>
      </w:r>
      <w:r w:rsidRPr="00B34784">
        <w:tab/>
      </w:r>
      <w:r w:rsidRPr="00B34784">
        <w:rPr>
          <w:rFonts w:eastAsia="宋体" w:cs="v4.2.0"/>
        </w:rPr>
        <w:t>Otherwise, w</w:t>
      </w:r>
      <w:r w:rsidRPr="00B34784">
        <w:t xml:space="preserve">hen NCSG </w:t>
      </w:r>
      <w:r w:rsidRPr="00B34784">
        <w:rPr>
          <w:rFonts w:eastAsia="宋体" w:cs="v4.2.0"/>
        </w:rPr>
        <w:t xml:space="preserve">measurement gap </w:t>
      </w:r>
      <w:r w:rsidRPr="00B34784">
        <w:rPr>
          <w:rFonts w:cs="v4.2.0"/>
        </w:rPr>
        <w:t>only</w:t>
      </w:r>
      <w:r w:rsidRPr="00B34784">
        <w:t xml:space="preserve"> is configured,</w:t>
      </w:r>
    </w:p>
    <w:p w14:paraId="70F22C0D" w14:textId="77777777" w:rsidR="00264586" w:rsidRPr="00B34784" w:rsidRDefault="00264586" w:rsidP="00264586">
      <w:pPr>
        <w:pStyle w:val="B20"/>
      </w:pPr>
      <w:r w:rsidRPr="00B34784">
        <w:t>-</w:t>
      </w:r>
      <w:r w:rsidRPr="00B34784">
        <w:tab/>
        <w:t>a CSI-RS or an SMTC occasion is considered to be as overlapped with the GAP if</w:t>
      </w:r>
    </w:p>
    <w:p w14:paraId="1590EDCE" w14:textId="77777777" w:rsidR="00264586" w:rsidRPr="00B34784" w:rsidRDefault="00264586" w:rsidP="00264586">
      <w:pPr>
        <w:pStyle w:val="B30"/>
      </w:pPr>
      <w:r w:rsidRPr="00B34784">
        <w:t>-</w:t>
      </w:r>
      <w:r w:rsidRPr="00B34784">
        <w:tab/>
        <w:t xml:space="preserve">it overlaps the VIL1 or VIL2 of NCSG, or </w:t>
      </w:r>
    </w:p>
    <w:p w14:paraId="73FFADB5" w14:textId="77777777" w:rsidR="00264586" w:rsidRPr="00B34784" w:rsidRDefault="00264586" w:rsidP="00264586">
      <w:pPr>
        <w:pStyle w:val="B30"/>
      </w:pPr>
      <w:r w:rsidRPr="00B34784">
        <w:t>-</w:t>
      </w:r>
      <w:r w:rsidRPr="00B34784">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32B7E999" w14:textId="77777777" w:rsidR="00264586" w:rsidRPr="00B34784" w:rsidRDefault="00264586" w:rsidP="00264586">
      <w:pPr>
        <w:pStyle w:val="B20"/>
      </w:pPr>
      <w:r w:rsidRPr="00B34784">
        <w:t>-</w:t>
      </w:r>
      <w:r w:rsidRPr="00B34784">
        <w:tab/>
        <w:t>and</w:t>
      </w:r>
    </w:p>
    <w:p w14:paraId="54895B56" w14:textId="77777777" w:rsidR="00264586" w:rsidRPr="00B34784" w:rsidRDefault="00264586" w:rsidP="00264586">
      <w:pPr>
        <w:pStyle w:val="B30"/>
      </w:pPr>
      <w:r w:rsidRPr="00B34784">
        <w:t>-</w:t>
      </w:r>
      <w:r w:rsidRPr="00B34784">
        <w:tab/>
      </w:r>
      <w:proofErr w:type="spellStart"/>
      <w:r w:rsidRPr="00B34784">
        <w:t>xRP</w:t>
      </w:r>
      <w:proofErr w:type="spellEnd"/>
      <w:r w:rsidRPr="00B34784">
        <w:t xml:space="preserve"> = VIRP</w:t>
      </w:r>
    </w:p>
    <w:p w14:paraId="40AB240F" w14:textId="45FECDF7" w:rsidR="00117001" w:rsidRDefault="00117001" w:rsidP="00117001">
      <w:pPr>
        <w:ind w:leftChars="300" w:left="600"/>
        <w:rPr>
          <w:ins w:id="144" w:author="Yang, Qian" w:date="2025-08-28T14:48:00Z"/>
          <w:rFonts w:eastAsia="?? ??"/>
        </w:rPr>
      </w:pPr>
      <w:ins w:id="145" w:author="Yang, Qian" w:date="2025-08-28T14:48:00Z">
        <w:r>
          <w:rPr>
            <w:rFonts w:eastAsia="宋体" w:hint="eastAsia"/>
            <w:lang w:val="en-US" w:eastAsia="zh-CN"/>
          </w:rPr>
          <w:t xml:space="preserve">For </w:t>
        </w:r>
      </w:ins>
      <w:ins w:id="146" w:author="Yang, Qian" w:date="2025-08-28T14:49:00Z">
        <w:r w:rsidRPr="00FF3D80">
          <w:rPr>
            <w:rFonts w:eastAsia="?? ??"/>
          </w:rPr>
          <w:t xml:space="preserve">UE supporting </w:t>
        </w:r>
        <w:r w:rsidRPr="001006DE">
          <w:rPr>
            <w:rFonts w:eastAsia="?? ??"/>
            <w:i/>
            <w:iCs/>
          </w:rPr>
          <w:t>measurement gap occasion cancellation</w:t>
        </w:r>
      </w:ins>
      <w:ins w:id="147" w:author="Yang, Qian" w:date="2025-08-28T14:48:00Z">
        <w:r>
          <w:rPr>
            <w:rFonts w:eastAsia="宋体" w:hint="eastAsia"/>
            <w:lang w:val="en-US" w:eastAsia="zh-CN"/>
          </w:rPr>
          <w:t xml:space="preserve">, the UE </w:t>
        </w:r>
      </w:ins>
      <w:ins w:id="148" w:author="Yang, Qian" w:date="2025-08-28T22:29:00Z">
        <w:r w:rsidR="00804E9D">
          <w:rPr>
            <w:rFonts w:eastAsia="宋体"/>
            <w:lang w:val="en-US" w:eastAsia="zh-CN"/>
          </w:rPr>
          <w:t>is not required to</w:t>
        </w:r>
      </w:ins>
      <w:ins w:id="149" w:author="Yang, Qian" w:date="2025-08-28T14:54:00Z">
        <w:r w:rsidRPr="00AF37F6">
          <w:t xml:space="preserve"> </w:t>
        </w:r>
        <w:r w:rsidRPr="00AF37F6">
          <w:rPr>
            <w:rFonts w:eastAsia="宋体"/>
            <w:lang w:val="en-US" w:eastAsia="zh-CN"/>
          </w:rPr>
          <w:t xml:space="preserve">perform </w:t>
        </w:r>
      </w:ins>
      <w:ins w:id="150" w:author="Yang, Qian" w:date="2025-08-28T17:14:00Z">
        <w:r>
          <w:rPr>
            <w:rFonts w:eastAsia="宋体"/>
            <w:lang w:val="en-US" w:eastAsia="zh-CN"/>
          </w:rPr>
          <w:t>CSI-RS</w:t>
        </w:r>
      </w:ins>
      <w:ins w:id="151" w:author="Yang, Qian" w:date="2025-08-28T14:54:00Z">
        <w:r w:rsidRPr="00AF37F6">
          <w:rPr>
            <w:rFonts w:eastAsia="宋体"/>
            <w:lang w:val="en-US" w:eastAsia="zh-CN"/>
          </w:rPr>
          <w:t xml:space="preserve"> measurements</w:t>
        </w:r>
      </w:ins>
      <w:ins w:id="152" w:author="Yang, Qian" w:date="2025-08-28T14:48:00Z">
        <w:r>
          <w:rPr>
            <w:rFonts w:eastAsia="宋体" w:hint="eastAsia"/>
            <w:lang w:val="en-US" w:eastAsia="zh-CN"/>
          </w:rPr>
          <w:t xml:space="preserve"> during the cancelled gap occasions</w:t>
        </w:r>
      </w:ins>
      <w:ins w:id="153" w:author="Yang, Qian" w:date="2025-08-28T14:55:00Z">
        <w:r>
          <w:rPr>
            <w:rFonts w:eastAsia="宋体"/>
            <w:lang w:val="en-US" w:eastAsia="zh-CN"/>
          </w:rPr>
          <w:t>.</w:t>
        </w:r>
      </w:ins>
    </w:p>
    <w:p w14:paraId="3481DA65" w14:textId="77777777" w:rsidR="00264586" w:rsidRPr="00B34784" w:rsidRDefault="00264586" w:rsidP="00264586">
      <w:pPr>
        <w:pStyle w:val="B10"/>
        <w:ind w:left="567" w:firstLine="0"/>
        <w:rPr>
          <w:rFonts w:eastAsia="宋体"/>
        </w:rPr>
      </w:pPr>
      <w:r w:rsidRPr="00B34784">
        <w:rPr>
          <w:rFonts w:eastAsia="宋体"/>
        </w:rPr>
        <w:t xml:space="preserve">When UE is configured with aperiodic MUSIM gap and the aperiodic MUSIM gap is overlapping with CSI-RS resource occasion for L1-RSRP, </w:t>
      </w:r>
      <w:r w:rsidRPr="00B34784">
        <w:t>longer evaluation period would be expected</w:t>
      </w:r>
      <w:r w:rsidRPr="00B34784">
        <w:rPr>
          <w:rFonts w:eastAsia="宋体"/>
        </w:rPr>
        <w:t>.</w:t>
      </w:r>
    </w:p>
    <w:p w14:paraId="74A41A99" w14:textId="77777777" w:rsidR="00264586" w:rsidRPr="00B34784" w:rsidRDefault="00264586" w:rsidP="00264586">
      <w:pPr>
        <w:pStyle w:val="B10"/>
        <w:ind w:left="567" w:firstLine="0"/>
      </w:pPr>
      <w:r w:rsidRPr="00B34784">
        <w:rPr>
          <w:rFonts w:hint="eastAsia"/>
          <w:lang w:eastAsia="zh-CN"/>
        </w:rPr>
        <w:t>W</w:t>
      </w:r>
      <w:r w:rsidRPr="00B34784">
        <w:rPr>
          <w:lang w:eastAsia="zh-CN"/>
        </w:rPr>
        <w:t>hen UE is configured with MUSIM gap(s), and CSI-RS resource occasions for L1-RSRP are fully overlapped with MUSIM gap(s) or fully overlapped with the union of MUSIM gap(s) and GAPs, no requirement applies for the CSI-RS based L1-RSRP measurement.</w:t>
      </w:r>
    </w:p>
    <w:p w14:paraId="569D4B7A" w14:textId="77777777" w:rsidR="00264586" w:rsidRPr="00B34784" w:rsidRDefault="00264586" w:rsidP="00264586">
      <w:pPr>
        <w:pStyle w:val="TH"/>
      </w:pPr>
      <w:r w:rsidRPr="00B34784">
        <w:t>Table 9.5.4.2-1: Measurement period T</w:t>
      </w:r>
      <w:r w:rsidRPr="00B34784">
        <w:rPr>
          <w:vertAlign w:val="subscript"/>
        </w:rPr>
        <w:t>L1-RSRP_Measurement_Period_CSI-RS</w:t>
      </w:r>
      <w:r w:rsidRPr="00B34784">
        <w:t xml:space="preserve"> for FR1</w:t>
      </w:r>
    </w:p>
    <w:tbl>
      <w:tblPr>
        <w:tblW w:w="42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961"/>
        <w:gridCol w:w="5256"/>
      </w:tblGrid>
      <w:tr w:rsidR="00264586" w:rsidRPr="00B34784" w14:paraId="5AF73BBA" w14:textId="77777777" w:rsidTr="00426FE4">
        <w:trPr>
          <w:jc w:val="center"/>
        </w:trPr>
        <w:tc>
          <w:tcPr>
            <w:tcW w:w="1802" w:type="pct"/>
            <w:tcBorders>
              <w:top w:val="single" w:sz="4" w:space="0" w:color="auto"/>
              <w:left w:val="single" w:sz="4" w:space="0" w:color="auto"/>
              <w:bottom w:val="single" w:sz="4" w:space="0" w:color="auto"/>
              <w:right w:val="single" w:sz="4" w:space="0" w:color="auto"/>
            </w:tcBorders>
            <w:hideMark/>
          </w:tcPr>
          <w:p w14:paraId="6B6576BD" w14:textId="77777777" w:rsidR="00264586" w:rsidRPr="00B34784" w:rsidRDefault="00264586" w:rsidP="00426FE4">
            <w:pPr>
              <w:pStyle w:val="TAH"/>
            </w:pPr>
            <w:r w:rsidRPr="00B34784">
              <w:t>Configuration</w:t>
            </w:r>
          </w:p>
        </w:tc>
        <w:tc>
          <w:tcPr>
            <w:tcW w:w="3198" w:type="pct"/>
            <w:tcBorders>
              <w:top w:val="single" w:sz="4" w:space="0" w:color="auto"/>
              <w:left w:val="single" w:sz="4" w:space="0" w:color="auto"/>
              <w:bottom w:val="single" w:sz="4" w:space="0" w:color="auto"/>
              <w:right w:val="single" w:sz="4" w:space="0" w:color="auto"/>
            </w:tcBorders>
            <w:hideMark/>
          </w:tcPr>
          <w:p w14:paraId="2E890E52" w14:textId="77777777" w:rsidR="00264586" w:rsidRPr="00B34784" w:rsidRDefault="00264586" w:rsidP="00426FE4">
            <w:pPr>
              <w:pStyle w:val="TAH"/>
            </w:pPr>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p>
        </w:tc>
      </w:tr>
      <w:tr w:rsidR="00264586" w:rsidRPr="00B34784" w14:paraId="2A12E96C" w14:textId="77777777" w:rsidTr="00426FE4">
        <w:trPr>
          <w:jc w:val="center"/>
        </w:trPr>
        <w:tc>
          <w:tcPr>
            <w:tcW w:w="1802" w:type="pct"/>
            <w:tcBorders>
              <w:top w:val="single" w:sz="4" w:space="0" w:color="auto"/>
              <w:left w:val="single" w:sz="4" w:space="0" w:color="auto"/>
              <w:bottom w:val="single" w:sz="4" w:space="0" w:color="auto"/>
              <w:right w:val="single" w:sz="4" w:space="0" w:color="auto"/>
            </w:tcBorders>
            <w:hideMark/>
          </w:tcPr>
          <w:p w14:paraId="59BB238A" w14:textId="77777777" w:rsidR="00264586" w:rsidRPr="00B34784" w:rsidRDefault="00264586" w:rsidP="00426FE4">
            <w:pPr>
              <w:pStyle w:val="TAC"/>
            </w:pPr>
            <w:r w:rsidRPr="00B34784">
              <w:t>non-DRX</w:t>
            </w:r>
          </w:p>
        </w:tc>
        <w:tc>
          <w:tcPr>
            <w:tcW w:w="3198" w:type="pct"/>
            <w:tcBorders>
              <w:top w:val="single" w:sz="4" w:space="0" w:color="auto"/>
              <w:left w:val="single" w:sz="4" w:space="0" w:color="auto"/>
              <w:bottom w:val="single" w:sz="4" w:space="0" w:color="auto"/>
              <w:right w:val="single" w:sz="4" w:space="0" w:color="auto"/>
            </w:tcBorders>
            <w:hideMark/>
          </w:tcPr>
          <w:p w14:paraId="7B4F3E38"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CSI-RS</w:t>
            </w:r>
            <w:r w:rsidRPr="00B34784">
              <w:rPr>
                <w:rFonts w:cs="v4.2.0"/>
              </w:rPr>
              <w:t>)</w:t>
            </w:r>
          </w:p>
        </w:tc>
      </w:tr>
      <w:tr w:rsidR="00264586" w:rsidRPr="00B34784" w14:paraId="1FB47D4C" w14:textId="77777777" w:rsidTr="00426FE4">
        <w:trPr>
          <w:jc w:val="center"/>
        </w:trPr>
        <w:tc>
          <w:tcPr>
            <w:tcW w:w="1802" w:type="pct"/>
            <w:tcBorders>
              <w:top w:val="single" w:sz="4" w:space="0" w:color="auto"/>
              <w:left w:val="single" w:sz="4" w:space="0" w:color="auto"/>
              <w:bottom w:val="single" w:sz="4" w:space="0" w:color="auto"/>
              <w:right w:val="single" w:sz="4" w:space="0" w:color="auto"/>
            </w:tcBorders>
            <w:hideMark/>
          </w:tcPr>
          <w:p w14:paraId="3291B079"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1A2BDC70"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ceil(K</w:t>
            </w:r>
            <w:r>
              <w:rPr>
                <w:rFonts w:cs="v4.2.0"/>
              </w:rPr>
              <w:t xml:space="preserve"> </w:t>
            </w:r>
            <w:r w:rsidRPr="00B34784">
              <w:rPr>
                <w:rFonts w:cs="v4.2.0"/>
              </w:rPr>
              <w:t>*M*P)*max(T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264586" w:rsidRPr="00B34784" w14:paraId="5AC26D99" w14:textId="77777777" w:rsidTr="00426FE4">
        <w:trPr>
          <w:jc w:val="center"/>
        </w:trPr>
        <w:tc>
          <w:tcPr>
            <w:tcW w:w="1802" w:type="pct"/>
            <w:tcBorders>
              <w:top w:val="single" w:sz="4" w:space="0" w:color="auto"/>
              <w:left w:val="single" w:sz="4" w:space="0" w:color="auto"/>
              <w:bottom w:val="single" w:sz="4" w:space="0" w:color="auto"/>
              <w:right w:val="single" w:sz="4" w:space="0" w:color="auto"/>
            </w:tcBorders>
            <w:hideMark/>
          </w:tcPr>
          <w:p w14:paraId="6A378075"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3198" w:type="pct"/>
            <w:tcBorders>
              <w:top w:val="single" w:sz="4" w:space="0" w:color="auto"/>
              <w:left w:val="single" w:sz="4" w:space="0" w:color="auto"/>
              <w:bottom w:val="single" w:sz="4" w:space="0" w:color="auto"/>
              <w:right w:val="single" w:sz="4" w:space="0" w:color="auto"/>
            </w:tcBorders>
            <w:hideMark/>
          </w:tcPr>
          <w:p w14:paraId="6E47FD04" w14:textId="77777777" w:rsidR="00264586" w:rsidRPr="00B34784" w:rsidRDefault="00264586" w:rsidP="00426FE4">
            <w:pPr>
              <w:pStyle w:val="TAC"/>
            </w:pPr>
            <w:r w:rsidRPr="00B34784">
              <w:rPr>
                <w:rFonts w:cs="v4.2.0"/>
              </w:rPr>
              <w:t>ceil(M*P)*T</w:t>
            </w:r>
            <w:r w:rsidRPr="00B34784">
              <w:rPr>
                <w:rFonts w:cs="v4.2.0"/>
                <w:vertAlign w:val="subscript"/>
              </w:rPr>
              <w:t>DRX</w:t>
            </w:r>
          </w:p>
        </w:tc>
      </w:tr>
      <w:tr w:rsidR="00264586" w:rsidRPr="00B34784" w14:paraId="23243C38" w14:textId="77777777" w:rsidTr="00426FE4">
        <w:trPr>
          <w:jc w:val="center"/>
        </w:trPr>
        <w:tc>
          <w:tcPr>
            <w:tcW w:w="5000" w:type="pct"/>
            <w:gridSpan w:val="2"/>
            <w:tcBorders>
              <w:top w:val="single" w:sz="4" w:space="0" w:color="auto"/>
              <w:left w:val="single" w:sz="4" w:space="0" w:color="auto"/>
              <w:bottom w:val="single" w:sz="4" w:space="0" w:color="auto"/>
              <w:right w:val="single" w:sz="4" w:space="0" w:color="auto"/>
            </w:tcBorders>
            <w:hideMark/>
          </w:tcPr>
          <w:p w14:paraId="6FF37D31" w14:textId="77777777" w:rsidR="00264586" w:rsidRPr="00B34784" w:rsidRDefault="00264586" w:rsidP="00426FE4">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1:</w:t>
            </w:r>
            <w:r w:rsidRPr="00B34784">
              <w:rPr>
                <w:rFonts w:ascii="Arial" w:hAnsi="Arial"/>
                <w:sz w:val="28"/>
              </w:rPr>
              <w:tab/>
            </w:r>
            <w:r w:rsidRPr="00B34784">
              <w:rPr>
                <w:rFonts w:ascii="Arial" w:hAnsi="Arial" w:cs="v4.2.0"/>
                <w:sz w:val="18"/>
              </w:rPr>
              <w:t>T</w:t>
            </w:r>
            <w:r w:rsidRPr="00B34784">
              <w:rPr>
                <w:rFonts w:ascii="Arial" w:hAnsi="Arial" w:cs="v4.2.0"/>
                <w:sz w:val="18"/>
                <w:vertAlign w:val="subscript"/>
              </w:rPr>
              <w:t>CSI-RS</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of</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cs="v4.2.0"/>
                <w:sz w:val="18"/>
              </w:rPr>
              <w:t xml:space="preserve"> </w:t>
            </w:r>
            <w:r w:rsidRPr="00B34784">
              <w:rPr>
                <w:rFonts w:ascii="Arial" w:hAnsi="Arial" w:cs="v4.2.0"/>
                <w:sz w:val="18"/>
              </w:rPr>
              <w:t>T</w:t>
            </w:r>
            <w:r w:rsidRPr="00B34784">
              <w:rPr>
                <w:rFonts w:ascii="Arial" w:hAnsi="Arial" w:cs="v4.2.0"/>
                <w:sz w:val="18"/>
                <w:vertAlign w:val="subscript"/>
              </w:rPr>
              <w:t>DRX</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DRX</w:t>
            </w:r>
            <w:r>
              <w:rPr>
                <w:rFonts w:ascii="Arial" w:hAnsi="Arial"/>
                <w:sz w:val="18"/>
              </w:rPr>
              <w:t xml:space="preserve"> </w:t>
            </w:r>
            <w:r w:rsidRPr="00B34784">
              <w:rPr>
                <w:rFonts w:ascii="Arial" w:hAnsi="Arial"/>
                <w:sz w:val="18"/>
              </w:rPr>
              <w:t>cycle</w:t>
            </w:r>
            <w:r>
              <w:rPr>
                <w:rFonts w:ascii="Arial" w:hAnsi="Arial"/>
                <w:sz w:val="18"/>
              </w:rPr>
              <w:t xml:space="preserve"> </w:t>
            </w:r>
            <w:r w:rsidRPr="00B34784">
              <w:rPr>
                <w:rFonts w:ascii="Arial" w:hAnsi="Arial"/>
                <w:sz w:val="18"/>
              </w:rPr>
              <w:t>length.</w:t>
            </w:r>
            <w:r>
              <w:rPr>
                <w:rFonts w:ascii="Arial" w:hAnsi="Arial"/>
                <w:sz w:val="18"/>
              </w:rPr>
              <w:t xml:space="preserve"> </w:t>
            </w:r>
            <w:proofErr w:type="spellStart"/>
            <w:r w:rsidRPr="00B34784">
              <w:rPr>
                <w:rFonts w:ascii="Arial" w:hAnsi="Arial" w:cs="v4.2.0"/>
                <w:sz w:val="18"/>
              </w:rPr>
              <w:t>T</w:t>
            </w:r>
            <w:r w:rsidRPr="00B34784">
              <w:rPr>
                <w:rFonts w:ascii="Arial" w:hAnsi="Arial" w:cs="v4.2.0"/>
                <w:sz w:val="18"/>
                <w:vertAlign w:val="subscript"/>
              </w:rPr>
              <w:t>Report</w:t>
            </w:r>
            <w:proofErr w:type="spellEnd"/>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periodicity</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reporting.</w:t>
            </w:r>
          </w:p>
          <w:p w14:paraId="6B16AF3E" w14:textId="77777777" w:rsidR="00264586" w:rsidRPr="00B34784" w:rsidRDefault="00264586" w:rsidP="00426FE4">
            <w:pPr>
              <w:keepNext/>
              <w:keepLines/>
              <w:spacing w:after="0"/>
              <w:ind w:left="851" w:hanging="851"/>
              <w:rPr>
                <w:rFonts w:ascii="Arial" w:hAnsi="Arial"/>
                <w:sz w:val="18"/>
              </w:rPr>
            </w:pPr>
            <w:r>
              <w:rPr>
                <w:rFonts w:ascii="Arial" w:hAnsi="Arial"/>
                <w:sz w:val="18"/>
              </w:rPr>
              <w:t xml:space="preserve">NOTE </w:t>
            </w:r>
            <w:r w:rsidRPr="00B34784">
              <w:rPr>
                <w:rFonts w:ascii="Arial" w:hAnsi="Arial"/>
                <w:sz w:val="18"/>
              </w:rPr>
              <w:t>2:</w:t>
            </w:r>
            <w:r w:rsidRPr="00B34784">
              <w:rPr>
                <w:rFonts w:ascii="Arial" w:hAnsi="Arial"/>
                <w:sz w:val="28"/>
              </w:rPr>
              <w:tab/>
            </w:r>
            <w:r w:rsidRPr="00B34784">
              <w:rPr>
                <w:rFonts w:ascii="Arial" w:hAnsi="Arial"/>
                <w:sz w:val="18"/>
              </w:rPr>
              <w:t>the</w:t>
            </w:r>
            <w:r>
              <w:rPr>
                <w:rFonts w:ascii="Arial" w:hAnsi="Arial"/>
                <w:sz w:val="18"/>
              </w:rPr>
              <w:t xml:space="preserve"> </w:t>
            </w:r>
            <w:r w:rsidRPr="00B34784">
              <w:rPr>
                <w:rFonts w:ascii="Arial" w:hAnsi="Arial"/>
                <w:sz w:val="18"/>
              </w:rPr>
              <w:t>requirements</w:t>
            </w:r>
            <w:r>
              <w:rPr>
                <w:rFonts w:ascii="Arial" w:hAnsi="Arial"/>
                <w:sz w:val="18"/>
              </w:rPr>
              <w:t xml:space="preserve"> </w:t>
            </w:r>
            <w:r w:rsidRPr="00B34784">
              <w:rPr>
                <w:rFonts w:ascii="Arial" w:hAnsi="Arial"/>
                <w:sz w:val="18"/>
              </w:rPr>
              <w:t>are</w:t>
            </w:r>
            <w:r>
              <w:rPr>
                <w:rFonts w:ascii="Arial" w:hAnsi="Arial"/>
                <w:sz w:val="18"/>
              </w:rPr>
              <w:t xml:space="preserve"> </w:t>
            </w:r>
            <w:r w:rsidRPr="00B34784">
              <w:rPr>
                <w:rFonts w:ascii="Arial" w:hAnsi="Arial"/>
                <w:sz w:val="18"/>
              </w:rPr>
              <w:t>applicable</w:t>
            </w:r>
            <w:r>
              <w:rPr>
                <w:rFonts w:ascii="Arial" w:hAnsi="Arial"/>
                <w:sz w:val="18"/>
              </w:rPr>
              <w:t xml:space="preserve"> </w:t>
            </w:r>
            <w:r w:rsidRPr="00B34784">
              <w:rPr>
                <w:rFonts w:ascii="Arial" w:hAnsi="Arial"/>
                <w:sz w:val="18"/>
              </w:rPr>
              <w:t>provided</w:t>
            </w:r>
            <w:r>
              <w:rPr>
                <w:rFonts w:ascii="Arial" w:hAnsi="Arial"/>
                <w:sz w:val="18"/>
              </w:rPr>
              <w:t xml:space="preserve"> </w:t>
            </w:r>
            <w:r w:rsidRPr="00B34784">
              <w:rPr>
                <w:rFonts w:ascii="Arial" w:hAnsi="Arial"/>
                <w:sz w:val="18"/>
              </w:rPr>
              <w:t>that</w:t>
            </w:r>
            <w:r>
              <w:rPr>
                <w:rFonts w:ascii="Arial" w:hAnsi="Arial"/>
                <w:sz w:val="18"/>
              </w:rPr>
              <w:t xml:space="preserve"> </w:t>
            </w:r>
            <w:r w:rsidRPr="00B34784">
              <w:rPr>
                <w:rFonts w:ascii="Arial" w:hAnsi="Arial"/>
                <w:sz w:val="18"/>
              </w:rPr>
              <w:t>the</w:t>
            </w:r>
            <w:r>
              <w:rPr>
                <w:rFonts w:ascii="Arial" w:hAnsi="Arial"/>
                <w:sz w:val="18"/>
              </w:rPr>
              <w:t xml:space="preserve"> </w:t>
            </w:r>
            <w:r w:rsidRPr="00B34784">
              <w:rPr>
                <w:rFonts w:ascii="Arial" w:hAnsi="Arial"/>
                <w:sz w:val="18"/>
              </w:rPr>
              <w:t>CSI-RS</w:t>
            </w:r>
            <w:r>
              <w:rPr>
                <w:rFonts w:ascii="Arial" w:hAnsi="Arial"/>
                <w:sz w:val="18"/>
              </w:rPr>
              <w:t xml:space="preserve"> </w:t>
            </w:r>
            <w:r w:rsidRPr="00B34784">
              <w:rPr>
                <w:rFonts w:ascii="Arial" w:hAnsi="Arial"/>
                <w:sz w:val="18"/>
              </w:rPr>
              <w:t>resource</w:t>
            </w:r>
            <w:r>
              <w:rPr>
                <w:rFonts w:ascii="Arial" w:hAnsi="Arial"/>
                <w:sz w:val="18"/>
              </w:rPr>
              <w:t xml:space="preserve"> </w:t>
            </w:r>
            <w:r w:rsidRPr="00B34784">
              <w:rPr>
                <w:rFonts w:ascii="Arial" w:hAnsi="Arial"/>
                <w:sz w:val="18"/>
              </w:rPr>
              <w:t>configured</w:t>
            </w:r>
            <w:r>
              <w:rPr>
                <w:rFonts w:ascii="Arial" w:hAnsi="Arial"/>
                <w:sz w:val="18"/>
              </w:rPr>
              <w:t xml:space="preserve"> </w:t>
            </w:r>
            <w:r w:rsidRPr="00B34784">
              <w:rPr>
                <w:rFonts w:ascii="Arial" w:hAnsi="Arial"/>
                <w:sz w:val="18"/>
              </w:rPr>
              <w:t>for</w:t>
            </w:r>
            <w:r>
              <w:rPr>
                <w:rFonts w:ascii="Arial" w:hAnsi="Arial"/>
                <w:sz w:val="18"/>
              </w:rPr>
              <w:t xml:space="preserve"> </w:t>
            </w:r>
            <w:r w:rsidRPr="00B34784">
              <w:rPr>
                <w:rFonts w:ascii="Arial" w:hAnsi="Arial"/>
                <w:sz w:val="18"/>
              </w:rPr>
              <w:t>L1-RSRP</w:t>
            </w:r>
            <w:r>
              <w:rPr>
                <w:rFonts w:ascii="Arial" w:hAnsi="Arial"/>
                <w:sz w:val="18"/>
              </w:rPr>
              <w:t xml:space="preserve"> </w:t>
            </w:r>
            <w:r w:rsidRPr="00B34784">
              <w:rPr>
                <w:rFonts w:ascii="Arial" w:hAnsi="Arial"/>
                <w:sz w:val="18"/>
              </w:rPr>
              <w:t>measurement</w:t>
            </w:r>
            <w:r>
              <w:rPr>
                <w:rFonts w:ascii="Arial" w:hAnsi="Arial"/>
                <w:sz w:val="18"/>
              </w:rPr>
              <w:t xml:space="preserve"> </w:t>
            </w:r>
            <w:r w:rsidRPr="00B34784">
              <w:rPr>
                <w:rFonts w:ascii="Arial" w:hAnsi="Arial"/>
                <w:sz w:val="18"/>
              </w:rPr>
              <w:t>is</w:t>
            </w:r>
            <w:r>
              <w:rPr>
                <w:rFonts w:ascii="Arial" w:hAnsi="Arial"/>
                <w:sz w:val="18"/>
              </w:rPr>
              <w:t xml:space="preserve"> </w:t>
            </w:r>
            <w:r w:rsidRPr="00B34784">
              <w:rPr>
                <w:rFonts w:ascii="Arial" w:hAnsi="Arial"/>
                <w:sz w:val="18"/>
              </w:rPr>
              <w:t>transmitted</w:t>
            </w:r>
            <w:r>
              <w:rPr>
                <w:rFonts w:ascii="Arial" w:hAnsi="Arial"/>
                <w:sz w:val="18"/>
              </w:rPr>
              <w:t xml:space="preserve"> </w:t>
            </w:r>
            <w:r w:rsidRPr="00B34784">
              <w:rPr>
                <w:rFonts w:ascii="Arial" w:hAnsi="Arial"/>
                <w:sz w:val="18"/>
              </w:rPr>
              <w:t>with</w:t>
            </w:r>
            <w:r>
              <w:rPr>
                <w:rFonts w:ascii="Arial" w:hAnsi="Arial"/>
                <w:sz w:val="18"/>
              </w:rPr>
              <w:t xml:space="preserve"> </w:t>
            </w:r>
            <w:r w:rsidRPr="00B34784">
              <w:rPr>
                <w:rFonts w:ascii="Arial" w:hAnsi="Arial"/>
                <w:sz w:val="18"/>
              </w:rPr>
              <w:t>Density</w:t>
            </w:r>
            <w:r>
              <w:rPr>
                <w:rFonts w:ascii="Arial" w:hAnsi="Arial"/>
                <w:sz w:val="18"/>
              </w:rPr>
              <w:t xml:space="preserve"> </w:t>
            </w:r>
            <w:r w:rsidRPr="00B34784">
              <w:rPr>
                <w:rFonts w:ascii="Arial" w:hAnsi="Arial"/>
                <w:sz w:val="18"/>
              </w:rPr>
              <w:t>=</w:t>
            </w:r>
            <w:r>
              <w:rPr>
                <w:rFonts w:ascii="Arial" w:hAnsi="Arial"/>
                <w:sz w:val="18"/>
              </w:rPr>
              <w:t xml:space="preserve"> </w:t>
            </w:r>
            <w:r w:rsidRPr="00B34784">
              <w:rPr>
                <w:rFonts w:ascii="Arial" w:hAnsi="Arial"/>
                <w:sz w:val="18"/>
              </w:rPr>
              <w:t>3.</w:t>
            </w:r>
          </w:p>
          <w:p w14:paraId="604DD3D5" w14:textId="77777777" w:rsidR="00264586" w:rsidRPr="00B34784" w:rsidRDefault="00264586" w:rsidP="00426FE4">
            <w:pPr>
              <w:keepNext/>
              <w:keepLines/>
              <w:spacing w:after="0"/>
              <w:ind w:left="851" w:hanging="851"/>
              <w:rPr>
                <w:rFonts w:ascii="Arial" w:eastAsia="CG Times (WN)" w:hAnsi="Arial" w:cs="v4.2.0"/>
                <w:sz w:val="18"/>
                <w:lang w:eastAsia="x-none"/>
              </w:rPr>
            </w:pPr>
            <w:r>
              <w:rPr>
                <w:rFonts w:ascii="Arial" w:hAnsi="Arial"/>
                <w:sz w:val="18"/>
              </w:rPr>
              <w:t>NOTE</w:t>
            </w:r>
            <w:r>
              <w:rPr>
                <w:rFonts w:ascii="Arial" w:eastAsia="CG Times (WN)" w:hAnsi="Arial" w:cs="v4.2.0"/>
                <w:sz w:val="18"/>
                <w:lang w:eastAsia="x-none"/>
              </w:rPr>
              <w:t xml:space="preserve"> </w:t>
            </w:r>
            <w:r w:rsidRPr="00B34784">
              <w:rPr>
                <w:rFonts w:ascii="Arial" w:eastAsia="CG Times (WN)" w:hAnsi="Arial" w:cs="v4.2.0"/>
                <w:sz w:val="18"/>
                <w:lang w:eastAsia="x-none"/>
              </w:rPr>
              <w:t>3:</w:t>
            </w:r>
            <w:r w:rsidRPr="00B34784">
              <w:rPr>
                <w:rFonts w:ascii="Arial" w:eastAsia="CG Times (WN)" w:hAnsi="Arial" w:cs="v4.2.0"/>
                <w:sz w:val="18"/>
                <w:lang w:eastAsia="x-none"/>
              </w:rPr>
              <w:tab/>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w:t>
            </w:r>
            <w:r>
              <w:rPr>
                <w:rFonts w:ascii="Arial" w:eastAsia="CG Times (WN)" w:hAnsi="Arial" w:cs="v4.2.0"/>
                <w:sz w:val="18"/>
                <w:lang w:eastAsia="x-none"/>
              </w:rPr>
              <w:t xml:space="preserve"> </w:t>
            </w:r>
            <w:r w:rsidRPr="00B34784">
              <w:rPr>
                <w:rFonts w:ascii="Arial" w:eastAsia="CG Times (WN)" w:hAnsi="Arial" w:cs="v4.2.0"/>
                <w:sz w:val="18"/>
                <w:lang w:eastAsia="x-none"/>
              </w:rPr>
              <w:t>when</w:t>
            </w:r>
            <w:r>
              <w:rPr>
                <w:rFonts w:ascii="Arial" w:eastAsia="CG Times (WN)" w:hAnsi="Arial" w:cs="v4.2.0"/>
                <w:sz w:val="18"/>
                <w:lang w:eastAsia="x-none"/>
              </w:rPr>
              <w:t xml:space="preserve"> </w:t>
            </w:r>
            <w:r w:rsidRPr="00B34784">
              <w:rPr>
                <w:rFonts w:ascii="Arial" w:eastAsia="CG Times (WN)" w:hAnsi="Arial" w:cs="v4.2.0"/>
                <w:sz w:val="18"/>
                <w:lang w:eastAsia="x-none"/>
              </w:rPr>
              <w:t>T</w:t>
            </w:r>
            <w:r w:rsidRPr="00B34784">
              <w:rPr>
                <w:rFonts w:ascii="Arial" w:eastAsia="CG Times (WN)" w:hAnsi="Arial" w:cs="v4.2.0"/>
                <w:sz w:val="18"/>
                <w:vertAlign w:val="subscript"/>
                <w:lang w:eastAsia="x-none"/>
              </w:rPr>
              <w:t>CSI-RS</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40</w:t>
            </w:r>
            <w:r>
              <w:rPr>
                <w:rFonts w:ascii="Arial" w:eastAsia="CG Times (WN)" w:hAnsi="Arial" w:cs="v4.2.0"/>
                <w:sz w:val="18"/>
                <w:lang w:eastAsia="x-none"/>
              </w:rPr>
              <w:t xml:space="preserve"> </w:t>
            </w:r>
            <w:proofErr w:type="spellStart"/>
            <w:r w:rsidRPr="00B34784">
              <w:rPr>
                <w:rFonts w:ascii="Arial" w:eastAsia="CG Times (WN)" w:hAnsi="Arial" w:cs="v4.2.0"/>
                <w:sz w:val="18"/>
                <w:lang w:eastAsia="x-none"/>
              </w:rPr>
              <w:t>ms</w:t>
            </w:r>
            <w:proofErr w:type="spellEnd"/>
            <w:r>
              <w:rPr>
                <w:rFonts w:ascii="Arial" w:eastAsia="CG Times (WN)" w:hAnsi="Arial" w:cs="v4.2.0"/>
                <w:sz w:val="18"/>
                <w:lang w:eastAsia="x-none"/>
              </w:rPr>
              <w:t xml:space="preserve"> </w:t>
            </w:r>
            <w:r w:rsidRPr="00B34784">
              <w:rPr>
                <w:rFonts w:ascii="Arial" w:eastAsia="CG Times (WN)" w:hAnsi="Arial" w:cs="v4.2.0"/>
                <w:sz w:val="18"/>
                <w:lang w:eastAsia="x-none"/>
              </w:rPr>
              <w:t>and</w:t>
            </w:r>
            <w:r>
              <w:rPr>
                <w:rFonts w:ascii="Arial" w:eastAsia="CG Times (WN)" w:hAnsi="Arial" w:cs="v4.2.0"/>
                <w:sz w:val="18"/>
                <w:lang w:eastAsia="x-none"/>
              </w:rPr>
              <w:t xml:space="preserve"> </w:t>
            </w:r>
            <w:r w:rsidRPr="00B34784">
              <w:rPr>
                <w:rFonts w:ascii="Arial" w:eastAsia="CG Times (WN)" w:hAnsi="Arial"/>
                <w:i/>
                <w:iCs/>
                <w:sz w:val="18"/>
                <w:lang w:eastAsia="x-none"/>
              </w:rPr>
              <w:t>highSpeedMeasFlag-r16</w:t>
            </w:r>
            <w:r>
              <w:rPr>
                <w:rFonts w:ascii="Arial" w:eastAsia="CG Times (WN)" w:hAnsi="Arial"/>
                <w:i/>
                <w:iCs/>
                <w:sz w:val="18"/>
                <w:lang w:eastAsia="x-none"/>
              </w:rPr>
              <w:t xml:space="preserve"> </w:t>
            </w:r>
            <w:r w:rsidRPr="00B34784">
              <w:rPr>
                <w:rFonts w:ascii="Arial" w:eastAsia="CG Times (WN)" w:hAnsi="Arial"/>
                <w:i/>
                <w:iCs/>
                <w:sz w:val="18"/>
                <w:lang w:eastAsia="x-none"/>
              </w:rPr>
              <w:t>or</w:t>
            </w:r>
            <w:r>
              <w:rPr>
                <w:rFonts w:ascii="Arial" w:eastAsia="CG Times (WN)" w:hAnsi="Arial"/>
                <w:i/>
                <w:iCs/>
                <w:sz w:val="18"/>
                <w:lang w:eastAsia="x-none"/>
              </w:rPr>
              <w:t xml:space="preserve"> </w:t>
            </w:r>
            <w:r w:rsidRPr="00B34784">
              <w:rPr>
                <w:rFonts w:ascii="Arial" w:eastAsia="CG Times (WN)" w:hAnsi="Arial"/>
                <w:i/>
                <w:iCs/>
                <w:sz w:val="18"/>
                <w:lang w:eastAsia="x-none"/>
              </w:rPr>
              <w:t>highSpeedMeasCA-Scell-r17</w:t>
            </w:r>
            <w:r>
              <w:rPr>
                <w:rFonts w:ascii="Arial" w:eastAsia="CG Times (WN)" w:hAnsi="Arial"/>
                <w:i/>
                <w:iCs/>
                <w:sz w:val="18"/>
                <w:lang w:eastAsia="x-none"/>
              </w:rPr>
              <w:t xml:space="preserve"> </w:t>
            </w:r>
            <w:r w:rsidRPr="00B34784">
              <w:rPr>
                <w:rFonts w:ascii="Arial" w:eastAsia="CG Times (WN)" w:hAnsi="Arial" w:cs="v4.2.0"/>
                <w:sz w:val="18"/>
                <w:lang w:eastAsia="x-none"/>
              </w:rPr>
              <w:t>are</w:t>
            </w:r>
            <w:r>
              <w:rPr>
                <w:rFonts w:ascii="Arial" w:eastAsia="CG Times (WN)" w:hAnsi="Arial" w:cs="v4.2.0"/>
                <w:sz w:val="18"/>
                <w:lang w:eastAsia="x-none"/>
              </w:rPr>
              <w:t xml:space="preserve"> </w:t>
            </w:r>
            <w:r w:rsidRPr="00B34784">
              <w:rPr>
                <w:rFonts w:ascii="Arial" w:eastAsia="CG Times (WN)" w:hAnsi="Arial" w:cs="v4.2.0"/>
                <w:sz w:val="18"/>
                <w:lang w:eastAsia="x-none"/>
              </w:rPr>
              <w:t>configured;</w:t>
            </w:r>
            <w:r>
              <w:rPr>
                <w:rFonts w:ascii="Arial" w:eastAsia="CG Times (WN)" w:hAnsi="Arial" w:cs="v4.2.0"/>
                <w:sz w:val="18"/>
                <w:lang w:eastAsia="x-none"/>
              </w:rPr>
              <w:t xml:space="preserve"> </w:t>
            </w:r>
            <w:r w:rsidRPr="00B34784">
              <w:rPr>
                <w:rFonts w:ascii="Arial" w:eastAsia="CG Times (WN)" w:hAnsi="Arial" w:cs="v4.2.0"/>
                <w:sz w:val="18"/>
                <w:lang w:eastAsia="x-none"/>
              </w:rPr>
              <w:t>otherwise</w:t>
            </w:r>
            <w:r>
              <w:rPr>
                <w:rFonts w:ascii="Arial" w:eastAsia="CG Times (WN)" w:hAnsi="Arial" w:cs="v4.2.0"/>
                <w:sz w:val="18"/>
                <w:lang w:eastAsia="x-none"/>
              </w:rPr>
              <w:t xml:space="preserve"> </w:t>
            </w:r>
            <w:r w:rsidRPr="00B34784">
              <w:rPr>
                <w:rFonts w:ascii="Arial" w:eastAsia="CG Times (WN)" w:hAnsi="Arial" w:cs="v4.2.0"/>
                <w:sz w:val="18"/>
                <w:lang w:eastAsia="x-none"/>
              </w:rPr>
              <w:t>K</w:t>
            </w:r>
            <w:r>
              <w:rPr>
                <w:rFonts w:ascii="Arial" w:eastAsia="CG Times (WN)" w:hAnsi="Arial" w:cs="v4.2.0"/>
                <w:sz w:val="18"/>
                <w:lang w:eastAsia="x-none"/>
              </w:rPr>
              <w:t xml:space="preserve"> </w:t>
            </w:r>
            <w:r w:rsidRPr="00B34784">
              <w:rPr>
                <w:rFonts w:ascii="Arial" w:eastAsia="CG Times (WN)" w:hAnsi="Arial" w:cs="v4.2.0"/>
                <w:sz w:val="18"/>
                <w:lang w:eastAsia="x-none"/>
              </w:rPr>
              <w:t>=</w:t>
            </w:r>
            <w:r>
              <w:rPr>
                <w:rFonts w:ascii="Arial" w:eastAsia="CG Times (WN)" w:hAnsi="Arial" w:cs="v4.2.0"/>
                <w:sz w:val="18"/>
                <w:lang w:eastAsia="x-none"/>
              </w:rPr>
              <w:t xml:space="preserve"> </w:t>
            </w:r>
            <w:r w:rsidRPr="00B34784">
              <w:rPr>
                <w:rFonts w:ascii="Arial" w:eastAsia="CG Times (WN)" w:hAnsi="Arial" w:cs="v4.2.0"/>
                <w:sz w:val="18"/>
                <w:lang w:eastAsia="x-none"/>
              </w:rPr>
              <w:t>1.5.</w:t>
            </w:r>
          </w:p>
          <w:p w14:paraId="24C48B64" w14:textId="77777777" w:rsidR="00264586" w:rsidRPr="00B34784" w:rsidRDefault="00264586" w:rsidP="00426FE4">
            <w:pPr>
              <w:pStyle w:val="TAN"/>
              <w:rPr>
                <w:rFonts w:cs="v4.2.0"/>
              </w:rPr>
            </w:pPr>
            <w:r>
              <w:t xml:space="preserve">NOTE </w:t>
            </w:r>
            <w:r w:rsidRPr="00B34784">
              <w:t>4:</w:t>
            </w:r>
            <w:r w:rsidRPr="00B34784">
              <w:tab/>
            </w:r>
            <w:r w:rsidRPr="00B34784">
              <w:rPr>
                <w:rFonts w:eastAsia="Malgun Gothic"/>
                <w:lang w:eastAsia="zh-CN"/>
              </w:rPr>
              <w:t>When</w:t>
            </w:r>
            <w:r>
              <w:rPr>
                <w:rFonts w:eastAsia="Malgun Gothic"/>
                <w:lang w:eastAsia="zh-CN"/>
              </w:rPr>
              <w:t xml:space="preserve"> </w:t>
            </w:r>
            <w:r w:rsidRPr="00B34784">
              <w:rPr>
                <w:rFonts w:eastAsia="Malgun Gothic"/>
                <w:i/>
                <w:iCs/>
                <w:lang w:eastAsia="zh-CN"/>
              </w:rPr>
              <w:t>highSpeedMeasFlag-r16</w:t>
            </w:r>
            <w:r>
              <w:rPr>
                <w:rFonts w:eastAsia="Malgun Gothic"/>
                <w:lang w:eastAsia="zh-CN"/>
              </w:rPr>
              <w:t xml:space="preserve"> </w:t>
            </w:r>
            <w:r w:rsidRPr="00B34784">
              <w:rPr>
                <w:rFonts w:eastAsia="Malgun Gothic"/>
                <w:lang w:eastAsia="zh-CN"/>
              </w:rPr>
              <w:t>is</w:t>
            </w:r>
            <w:r>
              <w:rPr>
                <w:rFonts w:eastAsia="Malgun Gothic"/>
                <w:lang w:eastAsia="zh-CN"/>
              </w:rPr>
              <w:t xml:space="preserve"> </w:t>
            </w:r>
            <w:r w:rsidRPr="00B34784">
              <w:rPr>
                <w:rFonts w:eastAsia="Malgun Gothic"/>
                <w:lang w:eastAsia="zh-CN"/>
              </w:rPr>
              <w:t>configured,</w:t>
            </w:r>
            <w:r>
              <w:rPr>
                <w:rFonts w:eastAsia="Malgun Gothic"/>
                <w:lang w:eastAsia="zh-CN"/>
              </w:rPr>
              <w:t xml:space="preserve"> </w:t>
            </w:r>
            <w:r w:rsidRPr="00B34784">
              <w:rPr>
                <w:rFonts w:eastAsia="Malgun Gothic"/>
                <w:lang w:eastAsia="zh-CN"/>
              </w:rPr>
              <w:t>the</w:t>
            </w:r>
            <w:r>
              <w:rPr>
                <w:rFonts w:eastAsia="Malgun Gothic"/>
                <w:lang w:eastAsia="zh-CN"/>
              </w:rPr>
              <w:t xml:space="preserve"> </w:t>
            </w:r>
            <w:r w:rsidRPr="00B34784">
              <w:rPr>
                <w:rFonts w:eastAsia="Malgun Gothic"/>
                <w:lang w:eastAsia="zh-CN"/>
              </w:rPr>
              <w:t>requirements</w:t>
            </w:r>
            <w:r>
              <w:rPr>
                <w:rFonts w:eastAsia="Malgun Gothic"/>
                <w:lang w:eastAsia="zh-CN"/>
              </w:rPr>
              <w:t xml:space="preserve"> </w:t>
            </w:r>
            <w:r w:rsidRPr="00B34784">
              <w:rPr>
                <w:rFonts w:eastAsia="Malgun Gothic"/>
                <w:lang w:eastAsia="zh-CN"/>
              </w:rPr>
              <w:t>apply</w:t>
            </w:r>
            <w:r>
              <w:rPr>
                <w:rFonts w:eastAsia="Malgun Gothic"/>
                <w:lang w:eastAsia="zh-CN"/>
              </w:rPr>
              <w:t xml:space="preserve"> </w:t>
            </w:r>
            <w:r w:rsidRPr="00B34784">
              <w:rPr>
                <w:rFonts w:eastAsia="Malgun Gothic"/>
                <w:lang w:eastAsia="zh-CN"/>
              </w:rPr>
              <w:t>only</w:t>
            </w:r>
            <w:r>
              <w:rPr>
                <w:rFonts w:eastAsia="Malgun Gothic"/>
                <w:lang w:eastAsia="zh-CN"/>
              </w:rPr>
              <w:t xml:space="preserve"> </w:t>
            </w:r>
            <w:r w:rsidRPr="00B34784">
              <w:rPr>
                <w:rFonts w:eastAsia="Malgun Gothic"/>
                <w:lang w:eastAsia="zh-CN"/>
              </w:rPr>
              <w:t>to</w:t>
            </w:r>
            <w:r>
              <w:rPr>
                <w:rFonts w:eastAsia="Malgun Gothic"/>
                <w:lang w:eastAsia="zh-CN"/>
              </w:rPr>
              <w:t xml:space="preserve"> </w:t>
            </w:r>
            <w:r w:rsidRPr="00B34784">
              <w:t>UE</w:t>
            </w:r>
            <w:r>
              <w:t xml:space="preserve"> </w:t>
            </w:r>
            <w:r w:rsidRPr="00B34784">
              <w:t>supporting</w:t>
            </w:r>
            <w:r>
              <w:t xml:space="preserve"> </w:t>
            </w:r>
            <w:r w:rsidRPr="00B34784">
              <w:t>either</w:t>
            </w:r>
            <w:r>
              <w:t xml:space="preserve"> </w:t>
            </w:r>
            <w:r w:rsidRPr="00B34784">
              <w:rPr>
                <w:i/>
                <w:iCs/>
              </w:rPr>
              <w:t>measurementEnhancement-r16</w:t>
            </w:r>
            <w:r>
              <w:rPr>
                <w:i/>
                <w:iCs/>
              </w:rPr>
              <w:t xml:space="preserve"> </w:t>
            </w:r>
            <w:r w:rsidRPr="00B34784">
              <w:t>or</w:t>
            </w:r>
            <w:r>
              <w:rPr>
                <w:i/>
                <w:iCs/>
              </w:rPr>
              <w:t xml:space="preserve"> </w:t>
            </w:r>
            <w:r w:rsidRPr="00B34784">
              <w:rPr>
                <w:i/>
                <w:iCs/>
              </w:rPr>
              <w:t>intraNR-MeasurementEnhancement-r16</w:t>
            </w:r>
            <w:r>
              <w:rPr>
                <w:i/>
                <w:iCs/>
              </w:rPr>
              <w:t xml:space="preserve"> </w:t>
            </w:r>
            <w:r w:rsidRPr="00B34784">
              <w:rPr>
                <w:i/>
                <w:iCs/>
              </w:rPr>
              <w:t>or</w:t>
            </w:r>
            <w:r>
              <w:rPr>
                <w:i/>
                <w:iCs/>
              </w:rPr>
              <w:t xml:space="preserve"> </w:t>
            </w:r>
            <w:r w:rsidRPr="00B34784">
              <w:rPr>
                <w:i/>
                <w:iCs/>
              </w:rPr>
              <w:t>measurementEnhancementCA-r17.</w:t>
            </w:r>
          </w:p>
        </w:tc>
      </w:tr>
    </w:tbl>
    <w:p w14:paraId="4026EF5C" w14:textId="77777777" w:rsidR="00264586" w:rsidRPr="00B34784" w:rsidRDefault="00264586" w:rsidP="00264586">
      <w:pPr>
        <w:rPr>
          <w:rFonts w:eastAsia="?? ??"/>
        </w:rPr>
      </w:pPr>
    </w:p>
    <w:p w14:paraId="30B96D0C" w14:textId="77777777" w:rsidR="00264586" w:rsidRPr="00B34784" w:rsidRDefault="00264586" w:rsidP="00264586">
      <w:pPr>
        <w:pStyle w:val="TH"/>
      </w:pPr>
      <w:r w:rsidRPr="00B34784">
        <w:lastRenderedPageBreak/>
        <w:t>Table 9.5.4.2-2: Measurement period T</w:t>
      </w:r>
      <w:r w:rsidRPr="00B34784">
        <w:rPr>
          <w:vertAlign w:val="subscript"/>
        </w:rPr>
        <w:t>L1-RSRP_Measurement_Period_CSI-RS</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5048"/>
      </w:tblGrid>
      <w:tr w:rsidR="00264586" w:rsidRPr="00B34784" w14:paraId="35BF59F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549929EB" w14:textId="77777777" w:rsidR="00264586" w:rsidRPr="00B34784" w:rsidRDefault="00264586" w:rsidP="00426FE4">
            <w:pPr>
              <w:pStyle w:val="TAH"/>
            </w:pPr>
            <w:r w:rsidRPr="00B34784">
              <w:t>Configuration</w:t>
            </w:r>
          </w:p>
        </w:tc>
        <w:tc>
          <w:tcPr>
            <w:tcW w:w="5048" w:type="dxa"/>
            <w:tcBorders>
              <w:top w:val="single" w:sz="4" w:space="0" w:color="auto"/>
              <w:left w:val="single" w:sz="4" w:space="0" w:color="auto"/>
              <w:bottom w:val="single" w:sz="4" w:space="0" w:color="auto"/>
              <w:right w:val="single" w:sz="4" w:space="0" w:color="auto"/>
            </w:tcBorders>
            <w:hideMark/>
          </w:tcPr>
          <w:p w14:paraId="12E9FDEE" w14:textId="77777777" w:rsidR="00264586" w:rsidRPr="00B34784" w:rsidRDefault="00264586" w:rsidP="00426FE4">
            <w:pPr>
              <w:pStyle w:val="TAH"/>
            </w:pPr>
            <w:r w:rsidRPr="00B34784">
              <w:t>T</w:t>
            </w:r>
            <w:r w:rsidRPr="00B34784">
              <w:rPr>
                <w:vertAlign w:val="subscript"/>
              </w:rPr>
              <w:t>L1-RSRP_Measurement_Period_CSI-RS</w:t>
            </w:r>
            <w:r>
              <w:t xml:space="preserve"> </w:t>
            </w:r>
            <w:r w:rsidRPr="00B34784">
              <w:t>(</w:t>
            </w:r>
            <w:proofErr w:type="spellStart"/>
            <w:r w:rsidRPr="00B34784">
              <w:t>ms</w:t>
            </w:r>
            <w:proofErr w:type="spellEnd"/>
            <w:r w:rsidRPr="00B34784">
              <w:t>)</w:t>
            </w:r>
            <w:r>
              <w:t xml:space="preserve"> </w:t>
            </w:r>
          </w:p>
        </w:tc>
      </w:tr>
      <w:tr w:rsidR="00264586" w:rsidRPr="00B34784" w14:paraId="4FDCB1C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8EB5604" w14:textId="77777777" w:rsidR="00264586" w:rsidRPr="00B34784" w:rsidRDefault="00264586" w:rsidP="00426FE4">
            <w:pPr>
              <w:pStyle w:val="TAC"/>
            </w:pPr>
            <w:r w:rsidRPr="00B34784">
              <w:t>non-DRX</w:t>
            </w:r>
          </w:p>
        </w:tc>
        <w:tc>
          <w:tcPr>
            <w:tcW w:w="5048" w:type="dxa"/>
            <w:tcBorders>
              <w:top w:val="single" w:sz="4" w:space="0" w:color="auto"/>
              <w:left w:val="single" w:sz="4" w:space="0" w:color="auto"/>
              <w:bottom w:val="single" w:sz="4" w:space="0" w:color="auto"/>
              <w:right w:val="single" w:sz="4" w:space="0" w:color="auto"/>
            </w:tcBorders>
            <w:hideMark/>
          </w:tcPr>
          <w:p w14:paraId="474F7F8A"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CSI-RS</w:t>
            </w:r>
            <w:r w:rsidRPr="00B34784">
              <w:rPr>
                <w:rFonts w:cs="v4.2.0"/>
              </w:rPr>
              <w:t>)</w:t>
            </w:r>
          </w:p>
        </w:tc>
      </w:tr>
      <w:tr w:rsidR="00264586" w:rsidRPr="00B34784" w14:paraId="0E6A9CE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09D785C" w14:textId="77777777" w:rsidR="00264586" w:rsidRPr="00B34784" w:rsidRDefault="00264586"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141F436E" w14:textId="77777777" w:rsidR="00264586" w:rsidRPr="00B34784" w:rsidRDefault="00264586"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264586" w:rsidRPr="00B34784" w14:paraId="4307589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B12A190" w14:textId="77777777" w:rsidR="00264586" w:rsidRPr="00B34784" w:rsidRDefault="00264586"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5048" w:type="dxa"/>
            <w:tcBorders>
              <w:top w:val="single" w:sz="4" w:space="0" w:color="auto"/>
              <w:left w:val="single" w:sz="4" w:space="0" w:color="auto"/>
              <w:bottom w:val="single" w:sz="4" w:space="0" w:color="auto"/>
              <w:right w:val="single" w:sz="4" w:space="0" w:color="auto"/>
            </w:tcBorders>
            <w:hideMark/>
          </w:tcPr>
          <w:p w14:paraId="04CCE204" w14:textId="77777777" w:rsidR="00264586" w:rsidRPr="00B34784" w:rsidRDefault="00264586" w:rsidP="00426FE4">
            <w:pPr>
              <w:pStyle w:val="TAC"/>
            </w:pPr>
            <w:r w:rsidRPr="00B34784">
              <w:rPr>
                <w:rFonts w:cs="v4.2.0"/>
              </w:rPr>
              <w:t>ceil(M*P*N)*T</w:t>
            </w:r>
            <w:r w:rsidRPr="00B34784">
              <w:rPr>
                <w:rFonts w:cs="v4.2.0"/>
                <w:vertAlign w:val="subscript"/>
              </w:rPr>
              <w:t>DRX</w:t>
            </w:r>
          </w:p>
        </w:tc>
      </w:tr>
      <w:tr w:rsidR="00264586" w:rsidRPr="00B34784" w14:paraId="75F65784" w14:textId="77777777" w:rsidTr="00426FE4">
        <w:trPr>
          <w:jc w:val="center"/>
        </w:trPr>
        <w:tc>
          <w:tcPr>
            <w:tcW w:w="7083" w:type="dxa"/>
            <w:gridSpan w:val="2"/>
            <w:tcBorders>
              <w:top w:val="single" w:sz="4" w:space="0" w:color="auto"/>
              <w:left w:val="single" w:sz="4" w:space="0" w:color="auto"/>
              <w:bottom w:val="single" w:sz="4" w:space="0" w:color="auto"/>
              <w:right w:val="single" w:sz="4" w:space="0" w:color="auto"/>
            </w:tcBorders>
            <w:hideMark/>
          </w:tcPr>
          <w:p w14:paraId="0BDF82D6" w14:textId="77777777" w:rsidR="00264586" w:rsidRPr="00B34784" w:rsidRDefault="00264586"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L1-RSRP</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18AB12A1" w14:textId="77777777" w:rsidR="00264586" w:rsidRPr="00B34784" w:rsidRDefault="00264586" w:rsidP="00426FE4">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L1-RSRP</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tc>
      </w:tr>
    </w:tbl>
    <w:p w14:paraId="06886987" w14:textId="77777777" w:rsidR="00264586" w:rsidRPr="00B34784" w:rsidRDefault="00264586" w:rsidP="00264586">
      <w:pPr>
        <w:rPr>
          <w:lang w:eastAsia="zh-CN"/>
        </w:rPr>
      </w:pPr>
    </w:p>
    <w:p w14:paraId="3A451C36" w14:textId="77777777" w:rsidR="00264586" w:rsidRPr="00B34784" w:rsidRDefault="00264586" w:rsidP="00264586">
      <w:pPr>
        <w:pStyle w:val="TH"/>
      </w:pPr>
      <w:r w:rsidRPr="00B34784">
        <w:t>Table 9.5.4.2-2A: Void</w:t>
      </w:r>
    </w:p>
    <w:p w14:paraId="0F6512FB" w14:textId="793F1F16" w:rsidR="0046412E" w:rsidRDefault="0046412E" w:rsidP="0046412E">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#6</w:t>
      </w:r>
      <w:r w:rsidRPr="00C30E56">
        <w:rPr>
          <w:rFonts w:hint="eastAsia"/>
          <w:noProof/>
          <w:color w:val="FF0000"/>
          <w:lang w:eastAsia="zh-CN"/>
        </w:rPr>
        <w:t>&gt;</w:t>
      </w:r>
    </w:p>
    <w:p w14:paraId="3395E8D3" w14:textId="77777777" w:rsidR="0046412E" w:rsidRPr="00270D60" w:rsidRDefault="0046412E" w:rsidP="0046412E">
      <w:pPr>
        <w:rPr>
          <w:color w:val="FF0000"/>
          <w:highlight w:val="yellow"/>
          <w:lang w:eastAsia="zh-CN"/>
        </w:rPr>
      </w:pPr>
    </w:p>
    <w:p w14:paraId="1911AA21" w14:textId="77777777" w:rsidR="0046412E" w:rsidRDefault="0046412E" w:rsidP="0046412E">
      <w:pPr>
        <w:rPr>
          <w:color w:val="FF0000"/>
          <w:highlight w:val="yellow"/>
          <w:lang w:eastAsia="zh-CN"/>
        </w:rPr>
      </w:pPr>
    </w:p>
    <w:p w14:paraId="55B86A0C" w14:textId="4683FC76" w:rsidR="0046412E" w:rsidRDefault="0046412E" w:rsidP="0046412E">
      <w:pPr>
        <w:pStyle w:val="Heading1"/>
        <w:pBdr>
          <w:top w:val="none" w:sz="0" w:space="0" w:color="auto"/>
        </w:pBdr>
        <w:jc w:val="center"/>
        <w:rPr>
          <w:noProof/>
          <w:color w:val="FF0000"/>
          <w:lang w:eastAsia="zh-CN"/>
        </w:rPr>
      </w:pPr>
      <w:r w:rsidRPr="00C30E56">
        <w:rPr>
          <w:rFonts w:hint="eastAsia"/>
          <w:noProof/>
          <w:color w:val="FF0000"/>
          <w:lang w:eastAsia="zh-CN"/>
        </w:rPr>
        <w:t>&lt;Start of Change</w:t>
      </w:r>
      <w:r>
        <w:rPr>
          <w:noProof/>
          <w:color w:val="FF0000"/>
          <w:lang w:eastAsia="zh-CN"/>
        </w:rPr>
        <w:t xml:space="preserve"> #7</w:t>
      </w:r>
      <w:r w:rsidRPr="00C30E56">
        <w:rPr>
          <w:rFonts w:hint="eastAsia"/>
          <w:noProof/>
          <w:color w:val="FF0000"/>
          <w:lang w:eastAsia="zh-CN"/>
        </w:rPr>
        <w:t>&gt;</w:t>
      </w:r>
    </w:p>
    <w:p w14:paraId="6CC822DD" w14:textId="77777777" w:rsidR="00C879FD" w:rsidRPr="00B34784" w:rsidRDefault="00C879FD" w:rsidP="00C879FD">
      <w:pPr>
        <w:pStyle w:val="Heading3"/>
      </w:pPr>
      <w:r w:rsidRPr="00B34784">
        <w:t>9.8.4</w:t>
      </w:r>
      <w:r w:rsidRPr="00B34784">
        <w:tab/>
        <w:t>L1-SINR measurement requirements</w:t>
      </w:r>
    </w:p>
    <w:p w14:paraId="54EE7867" w14:textId="77777777" w:rsidR="00C879FD" w:rsidRPr="00B34784" w:rsidRDefault="00C879FD" w:rsidP="00C879FD">
      <w:pPr>
        <w:pStyle w:val="Heading4"/>
      </w:pPr>
      <w:r w:rsidRPr="00B34784">
        <w:t>9.8.4.1</w:t>
      </w:r>
      <w:r w:rsidRPr="00B34784">
        <w:tab/>
        <w:t>L1-SINR reporting with CSI-RS based CMR and no dedicated IMR configured</w:t>
      </w:r>
    </w:p>
    <w:p w14:paraId="5B8DE959" w14:textId="77777777" w:rsidR="00C879FD" w:rsidRPr="00B34784" w:rsidRDefault="00C879FD" w:rsidP="00C879FD">
      <w:pPr>
        <w:rPr>
          <w:rFonts w:eastAsia="?? ??"/>
        </w:rPr>
      </w:pPr>
      <w:proofErr w:type="spellStart"/>
      <w:r w:rsidRPr="00B34784">
        <w:rPr>
          <w:rFonts w:cs="Arial"/>
        </w:rPr>
        <w:t>edicated</w:t>
      </w:r>
      <w:proofErr w:type="spellEnd"/>
      <w:r w:rsidRPr="00B34784">
        <w:rPr>
          <w:rFonts w:cs="Arial"/>
        </w:rPr>
        <w:t xml:space="preserve"> resource configured as IMR for </w:t>
      </w:r>
      <w:r w:rsidRPr="00B34784">
        <w:t>L1-SINR computation</w:t>
      </w:r>
      <w:r w:rsidRPr="00B34784">
        <w:rPr>
          <w:rFonts w:cs="v4.2.0"/>
        </w:rPr>
        <w:t xml:space="preserve">, and the UE physical layer shall be capable of reporting L1-SINR measured over the measurement period of </w:t>
      </w:r>
      <w:r w:rsidRPr="00B34784">
        <w:t>T</w:t>
      </w:r>
      <w:r w:rsidRPr="00B34784">
        <w:rPr>
          <w:vertAlign w:val="subscript"/>
        </w:rPr>
        <w:t>L1-SINR_Measurement_Period_CSI-RS_CMR_Only</w:t>
      </w:r>
      <w:r w:rsidRPr="00B34784">
        <w:rPr>
          <w:rFonts w:cs="v4.2.0"/>
        </w:rPr>
        <w:t>.</w:t>
      </w:r>
    </w:p>
    <w:p w14:paraId="6E3DE4AE" w14:textId="77777777" w:rsidR="00C879FD" w:rsidRPr="00B34784" w:rsidRDefault="00C879FD" w:rsidP="00C879FD">
      <w:pPr>
        <w:rPr>
          <w:rFonts w:eastAsia="?? ??"/>
        </w:rPr>
      </w:pPr>
      <w:r w:rsidRPr="00B34784">
        <w:rPr>
          <w:rFonts w:eastAsia="?? ??"/>
        </w:rPr>
        <w:t xml:space="preserve">The value of </w:t>
      </w:r>
      <w:r w:rsidRPr="00B34784">
        <w:t>T</w:t>
      </w:r>
      <w:r w:rsidRPr="00B34784">
        <w:rPr>
          <w:vertAlign w:val="subscript"/>
        </w:rPr>
        <w:t>L1-SINR_Measurement_Period_CSI-RS_CMR_Only</w:t>
      </w:r>
      <w:r w:rsidRPr="00B34784">
        <w:rPr>
          <w:rFonts w:eastAsia="?? ??"/>
        </w:rPr>
        <w:t xml:space="preserve"> is defined in </w:t>
      </w:r>
      <w:r>
        <w:rPr>
          <w:rFonts w:eastAsia="?? ??"/>
        </w:rPr>
        <w:t>table</w:t>
      </w:r>
      <w:r w:rsidRPr="00B34784">
        <w:rPr>
          <w:rFonts w:eastAsia="?? ??"/>
        </w:rPr>
        <w:t xml:space="preserve"> 9.8.4.1-1 for FR1 and in </w:t>
      </w:r>
      <w:r>
        <w:rPr>
          <w:rFonts w:eastAsia="?? ??"/>
        </w:rPr>
        <w:t>table</w:t>
      </w:r>
      <w:r w:rsidRPr="00B34784">
        <w:rPr>
          <w:rFonts w:eastAsia="?? ??"/>
        </w:rPr>
        <w:t xml:space="preserve"> 9.8.4.1-2 for FR2, where</w:t>
      </w:r>
    </w:p>
    <w:p w14:paraId="577ACFE2" w14:textId="77777777" w:rsidR="00C879FD" w:rsidRPr="00B34784" w:rsidRDefault="00C879FD" w:rsidP="00C879FD">
      <w:pPr>
        <w:rPr>
          <w:rFonts w:eastAsia="?? ??"/>
        </w:rPr>
      </w:pPr>
      <w:r w:rsidRPr="00B34784">
        <w:rPr>
          <w:rFonts w:eastAsia="?? ??"/>
        </w:rPr>
        <w:t>For the value of M,</w:t>
      </w:r>
    </w:p>
    <w:p w14:paraId="1D8607DE" w14:textId="77777777" w:rsidR="00C879FD" w:rsidRPr="00B34784" w:rsidRDefault="00C879FD" w:rsidP="00C879FD">
      <w:pPr>
        <w:pStyle w:val="B10"/>
      </w:pPr>
      <w:r w:rsidRPr="00B34784">
        <w:t>-</w:t>
      </w:r>
      <w:r w:rsidRPr="00B34784">
        <w:tab/>
        <w:t xml:space="preserve">For periodic and semi-persistent CSI-RS resources as CMR, M=1 if higher layer parameter </w:t>
      </w:r>
      <w:proofErr w:type="spellStart"/>
      <w:r w:rsidRPr="00B34784">
        <w:rPr>
          <w:i/>
        </w:rPr>
        <w:t>timeRestrictionForChannelMeasurement</w:t>
      </w:r>
      <w:proofErr w:type="spellEnd"/>
      <w:r w:rsidRPr="00B34784">
        <w:t xml:space="preserve"> is configured, and M=3 otherwise;</w:t>
      </w:r>
    </w:p>
    <w:p w14:paraId="39E87F4E" w14:textId="77777777" w:rsidR="00C879FD" w:rsidRPr="00B34784" w:rsidRDefault="00C879FD" w:rsidP="00C879FD">
      <w:pPr>
        <w:pStyle w:val="B10"/>
      </w:pPr>
      <w:r w:rsidRPr="00B34784">
        <w:t>-</w:t>
      </w:r>
      <w:r w:rsidRPr="00B34784">
        <w:tab/>
        <w:t>For aperiodic CSI-RS resources as CMR, M=1.</w:t>
      </w:r>
    </w:p>
    <w:p w14:paraId="27689AE5" w14:textId="77777777" w:rsidR="00C879FD" w:rsidRPr="00B34784" w:rsidRDefault="00C879FD" w:rsidP="00C879FD">
      <w:pPr>
        <w:ind w:left="284" w:hanging="284"/>
        <w:rPr>
          <w:lang w:eastAsia="zh-CN"/>
        </w:rPr>
      </w:pPr>
      <w:r w:rsidRPr="00B34784">
        <w:rPr>
          <w:lang w:eastAsia="zh-CN"/>
        </w:rPr>
        <w:t>For the value of N in FR2</w:t>
      </w:r>
    </w:p>
    <w:p w14:paraId="730B0892" w14:textId="77777777" w:rsidR="00C879FD" w:rsidRPr="00B34784" w:rsidRDefault="00C879FD" w:rsidP="00C879FD">
      <w:pPr>
        <w:ind w:left="568" w:hanging="284"/>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OFF, N=1. </w:t>
      </w:r>
      <w:r w:rsidRPr="00B34784">
        <w:rPr>
          <w:lang w:eastAsia="zh-CN"/>
        </w:rPr>
        <w:t>The requirements apply</w:t>
      </w:r>
      <w:r w:rsidRPr="00B34784">
        <w:t xml:space="preserve"> if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w:t>
      </w:r>
      <w:proofErr w:type="spellStart"/>
      <w:r w:rsidRPr="00B34784">
        <w:rPr>
          <w:lang w:eastAsia="ja-JP"/>
        </w:rPr>
        <w:t>TypeD</w:t>
      </w:r>
      <w:proofErr w:type="spellEnd"/>
      <w:r w:rsidRPr="00B34784">
        <w:t xml:space="preserve"> with </w:t>
      </w:r>
    </w:p>
    <w:p w14:paraId="0954D0E3"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15DE5415" w14:textId="77777777" w:rsidR="00C879FD" w:rsidRPr="00B34784" w:rsidRDefault="00C879FD" w:rsidP="00C879FD">
      <w:pPr>
        <w:pStyle w:val="B20"/>
        <w:rPr>
          <w:lang w:eastAsia="zh-CN"/>
        </w:rPr>
      </w:pPr>
      <w:r w:rsidRPr="00B34784">
        <w:rPr>
          <w:lang w:eastAsia="zh-CN"/>
        </w:rPr>
        <w:t>-</w:t>
      </w:r>
      <w:r w:rsidRPr="00B34784">
        <w:rPr>
          <w:lang w:eastAsia="zh-CN"/>
        </w:rPr>
        <w:tab/>
        <w:t>another CSI-RS in resource set configured with repetition ON.</w:t>
      </w:r>
    </w:p>
    <w:p w14:paraId="0D4C6546" w14:textId="77777777" w:rsidR="00C879FD" w:rsidRPr="00B34784" w:rsidRDefault="00C879FD" w:rsidP="00C879FD">
      <w:pPr>
        <w:ind w:left="568" w:hanging="284"/>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ON, N=ceil(</w:t>
      </w:r>
      <w:proofErr w:type="spellStart"/>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resources in the resource set.</w:t>
      </w:r>
    </w:p>
    <w:p w14:paraId="46D5F862" w14:textId="77777777" w:rsidR="00C879FD" w:rsidRPr="00B34784" w:rsidRDefault="00C879FD" w:rsidP="00C879FD">
      <w:pPr>
        <w:ind w:left="568" w:hanging="284"/>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OFF, N=1. The requirements apply provided TCI state is provided for all resources in the resource set in the MAC CE activating the resource set and for each resource has </w:t>
      </w:r>
      <w:r w:rsidRPr="00B34784">
        <w:rPr>
          <w:lang w:eastAsia="ja-JP"/>
        </w:rPr>
        <w:t>QCL-</w:t>
      </w:r>
      <w:proofErr w:type="spellStart"/>
      <w:r w:rsidRPr="00B34784">
        <w:rPr>
          <w:lang w:eastAsia="ja-JP"/>
        </w:rPr>
        <w:t>TypeD</w:t>
      </w:r>
      <w:proofErr w:type="spellEnd"/>
      <w:r w:rsidRPr="00B34784">
        <w:t xml:space="preserve"> with </w:t>
      </w:r>
    </w:p>
    <w:p w14:paraId="19A6AC28"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2A274B3B" w14:textId="77777777" w:rsidR="00C879FD" w:rsidRPr="00B34784" w:rsidRDefault="00C879FD" w:rsidP="00C879FD">
      <w:pPr>
        <w:pStyle w:val="B20"/>
      </w:pPr>
      <w:r w:rsidRPr="00B34784">
        <w:rPr>
          <w:lang w:eastAsia="zh-CN"/>
        </w:rPr>
        <w:t>-</w:t>
      </w:r>
      <w:r w:rsidRPr="00B34784">
        <w:rPr>
          <w:lang w:eastAsia="zh-CN"/>
        </w:rPr>
        <w:tab/>
        <w:t>another CSI-RS in resource set configured with repetition ON.</w:t>
      </w:r>
    </w:p>
    <w:p w14:paraId="407DE1F6" w14:textId="77777777" w:rsidR="00C879FD" w:rsidRPr="00B34784" w:rsidRDefault="00C879FD" w:rsidP="00C879FD">
      <w:pPr>
        <w:pStyle w:val="B10"/>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ON, N=ceil(</w:t>
      </w:r>
      <w:proofErr w:type="spellStart"/>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w:t>
      </w:r>
      <w:r w:rsidRPr="00B34784">
        <w:lastRenderedPageBreak/>
        <w:t>resource set. The requirements apply provided TCI state is provided for all resources in the resource set in the MAC CE activating the resource set.</w:t>
      </w:r>
    </w:p>
    <w:p w14:paraId="385277CE" w14:textId="77777777" w:rsidR="00C879FD" w:rsidRPr="00B34784" w:rsidRDefault="00C879FD" w:rsidP="00C879FD">
      <w:pPr>
        <w:pStyle w:val="B10"/>
      </w:pPr>
      <w:r w:rsidRPr="00B34784">
        <w:rPr>
          <w:lang w:eastAsia="zh-CN"/>
        </w:rPr>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OFF, N=1. The </w:t>
      </w:r>
      <w:proofErr w:type="spellStart"/>
      <w:r w:rsidRPr="00B34784">
        <w:t>requriements</w:t>
      </w:r>
      <w:proofErr w:type="spellEnd"/>
      <w:r w:rsidRPr="00B34784">
        <w:t xml:space="preserve"> apply provided </w:t>
      </w:r>
      <w:proofErr w:type="spellStart"/>
      <w:r w:rsidRPr="00B34784">
        <w:rPr>
          <w:i/>
        </w:rPr>
        <w:t>qcl</w:t>
      </w:r>
      <w:proofErr w:type="spellEnd"/>
      <w:r w:rsidRPr="00B34784">
        <w:rPr>
          <w:i/>
        </w:rPr>
        <w:t>-info</w:t>
      </w:r>
      <w:r w:rsidRPr="00B34784">
        <w:t xml:space="preserve"> is configured for all resources in the resource set and for each resource has </w:t>
      </w:r>
      <w:r w:rsidRPr="00B34784">
        <w:rPr>
          <w:lang w:eastAsia="ja-JP"/>
        </w:rPr>
        <w:t>QCL-</w:t>
      </w:r>
      <w:proofErr w:type="spellStart"/>
      <w:r w:rsidRPr="00B34784">
        <w:rPr>
          <w:lang w:eastAsia="ja-JP"/>
        </w:rPr>
        <w:t>TypeD</w:t>
      </w:r>
      <w:proofErr w:type="spellEnd"/>
      <w:r w:rsidRPr="00B34784">
        <w:t xml:space="preserve"> with </w:t>
      </w:r>
    </w:p>
    <w:p w14:paraId="4ECAE0B8"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581BC63D" w14:textId="77777777" w:rsidR="00C879FD" w:rsidRPr="00B34784" w:rsidRDefault="00C879FD" w:rsidP="00C879FD">
      <w:pPr>
        <w:pStyle w:val="B20"/>
      </w:pPr>
      <w:r w:rsidRPr="00B34784">
        <w:rPr>
          <w:lang w:eastAsia="zh-CN"/>
        </w:rPr>
        <w:t>-</w:t>
      </w:r>
      <w:r w:rsidRPr="00B34784">
        <w:rPr>
          <w:lang w:eastAsia="zh-CN"/>
        </w:rPr>
        <w:tab/>
        <w:t>another CSI-RS in resource set configured with repetition ON.</w:t>
      </w:r>
    </w:p>
    <w:p w14:paraId="3C90F25E" w14:textId="77777777" w:rsidR="00C879FD" w:rsidRPr="00B34784" w:rsidRDefault="00C879FD" w:rsidP="00C879FD">
      <w:pPr>
        <w:pStyle w:val="B10"/>
      </w:pPr>
      <w:r w:rsidRPr="00B34784">
        <w:rPr>
          <w:lang w:eastAsia="zh-CN"/>
        </w:rPr>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ON, N=1. UE is not required to meet the accuracy requirements in clause</w:t>
      </w:r>
      <w:r>
        <w:t>s</w:t>
      </w:r>
      <w:r w:rsidRPr="00B34784">
        <w:t xml:space="preserve"> 10.1.28.1 and 10.1.28.3 if number of resources in the resource set is smaller than </w:t>
      </w:r>
      <w:proofErr w:type="spellStart"/>
      <w:r w:rsidRPr="00B34784">
        <w:rPr>
          <w:i/>
        </w:rPr>
        <w:t>maxNumberRxBeam</w:t>
      </w:r>
      <w:proofErr w:type="spellEnd"/>
      <w:r w:rsidRPr="00B34784">
        <w:t xml:space="preserve">. The </w:t>
      </w:r>
      <w:proofErr w:type="spellStart"/>
      <w:r w:rsidRPr="00B34784">
        <w:t>requriements</w:t>
      </w:r>
      <w:proofErr w:type="spellEnd"/>
      <w:r w:rsidRPr="00B34784">
        <w:t xml:space="preserve"> apply provided </w:t>
      </w:r>
      <w:proofErr w:type="spellStart"/>
      <w:r w:rsidRPr="00B34784">
        <w:rPr>
          <w:i/>
        </w:rPr>
        <w:t>qcl</w:t>
      </w:r>
      <w:proofErr w:type="spellEnd"/>
      <w:r w:rsidRPr="00B34784">
        <w:rPr>
          <w:i/>
        </w:rPr>
        <w:t>-info</w:t>
      </w:r>
      <w:r w:rsidRPr="00B34784">
        <w:t xml:space="preserve"> is configured for all resources in the resource set.</w:t>
      </w:r>
    </w:p>
    <w:p w14:paraId="1FAEE2AE" w14:textId="77777777" w:rsidR="00C879FD" w:rsidRPr="00B34784" w:rsidRDefault="00C879FD" w:rsidP="00C879FD">
      <w:pPr>
        <w:pStyle w:val="B10"/>
        <w:ind w:firstLine="0"/>
        <w:rPr>
          <w:rFonts w:eastAsia="宋体"/>
        </w:rPr>
      </w:pPr>
      <w:r w:rsidRPr="00B34784">
        <w:t xml:space="preserve">For a UE supporting </w:t>
      </w:r>
      <w:r w:rsidRPr="00B34784">
        <w:rPr>
          <w:rFonts w:eastAsia="?? ??"/>
        </w:rPr>
        <w:t>[</w:t>
      </w:r>
      <w:r w:rsidRPr="00B34784">
        <w:rPr>
          <w:rFonts w:eastAsia="?? ??"/>
          <w:i/>
          <w:iCs/>
        </w:rPr>
        <w:t>support for Case 1 requirements</w:t>
      </w:r>
      <w:r w:rsidRPr="00B34784">
        <w:rPr>
          <w:rFonts w:eastAsia="?? ??"/>
        </w:rPr>
        <w:t xml:space="preserve">] and when </w:t>
      </w:r>
      <w:r w:rsidRPr="00B34784">
        <w:t xml:space="preserve">concurrent measurement gap(s) with Pre-MG(s) are configured, or a UE supporting </w:t>
      </w:r>
      <w:r w:rsidRPr="00B34784">
        <w:rPr>
          <w:rFonts w:eastAsia="?? ??"/>
        </w:rPr>
        <w:t>[</w:t>
      </w:r>
      <w:r w:rsidRPr="00B34784">
        <w:rPr>
          <w:rFonts w:eastAsia="?? ??"/>
          <w:i/>
          <w:iCs/>
        </w:rPr>
        <w:t>support for Case 2 requirements</w:t>
      </w:r>
      <w:r w:rsidRPr="00B34784">
        <w:rPr>
          <w:rFonts w:eastAsia="?? ??"/>
        </w:rPr>
        <w:t xml:space="preserve">] and when </w:t>
      </w:r>
      <w:r w:rsidRPr="00B34784">
        <w:t xml:space="preserve">concurrent GAP(s) with NCSG(s) are configured, or a UE supporting </w:t>
      </w:r>
      <w:r w:rsidRPr="00B34784">
        <w:rPr>
          <w:i/>
          <w:iCs/>
        </w:rPr>
        <w:t>concurrentMeasGap-r17</w:t>
      </w:r>
      <w:r w:rsidRPr="00B34784">
        <w:t xml:space="preserve"> or </w:t>
      </w:r>
      <w:r w:rsidRPr="00B34784">
        <w:rPr>
          <w:i/>
        </w:rPr>
        <w:t>musim-GapPreference-r17</w:t>
      </w:r>
      <w:r w:rsidRPr="00B34784">
        <w:t xml:space="preserve"> or both concurrent measurement gap and </w:t>
      </w:r>
      <w:r w:rsidRPr="00B34784">
        <w:rPr>
          <w:i/>
        </w:rPr>
        <w:t xml:space="preserve">musim-GapPreference-r17 </w:t>
      </w:r>
      <w:r w:rsidRPr="00B34784">
        <w:t xml:space="preserve">and when concurrent GAPs </w:t>
      </w:r>
      <w:r w:rsidRPr="00B34784">
        <w:rPr>
          <w:lang w:eastAsia="zh-CN"/>
        </w:rPr>
        <w:t xml:space="preserve">or periodic MUSIM gaps or both </w:t>
      </w:r>
      <w:r w:rsidRPr="00B34784">
        <w:t xml:space="preserve">concurrent gaps </w:t>
      </w:r>
      <w:r w:rsidRPr="00B34784">
        <w:rPr>
          <w:lang w:eastAsia="zh-CN"/>
        </w:rPr>
        <w:t>and periodic MUSIM gaps</w:t>
      </w:r>
      <w:r w:rsidRPr="00B34784">
        <w:t xml:space="preserve"> are configured,</w:t>
      </w:r>
    </w:p>
    <w:p w14:paraId="133B0195" w14:textId="77777777" w:rsidR="00C879FD" w:rsidRPr="00B34784" w:rsidRDefault="00C879FD" w:rsidP="00C879FD">
      <w:pPr>
        <w:pStyle w:val="B10"/>
        <w:rPr>
          <w:rFonts w:eastAsia="宋体"/>
        </w:rPr>
      </w:pPr>
      <w:r w:rsidRPr="00B34784">
        <w:rPr>
          <w:rFonts w:eastAsia="宋体"/>
        </w:rPr>
        <w:t>-</w:t>
      </w:r>
      <w:r w:rsidRPr="00B34784">
        <w:rPr>
          <w:rFonts w:eastAsia="宋体"/>
        </w:rPr>
        <w:tab/>
      </w:r>
      <w:r w:rsidRPr="00B34784">
        <w:t>a CSI-RS or an SMTC occasion is not considered to be overlapped by a gap occasion if the gap occasion is dropped according to 9.1.8 and 9.1.10,</w:t>
      </w:r>
    </w:p>
    <w:p w14:paraId="59B878D6" w14:textId="77777777" w:rsidR="00C879FD" w:rsidRPr="00B34784" w:rsidRDefault="00C879FD" w:rsidP="00C879FD">
      <w:pPr>
        <w:pStyle w:val="B10"/>
        <w:rPr>
          <w:rFonts w:eastAsia="宋体"/>
        </w:rPr>
      </w:pPr>
      <w:r w:rsidRPr="00B34784">
        <w:rPr>
          <w:rFonts w:eastAsia="宋体"/>
        </w:rPr>
        <w:t>-</w:t>
      </w:r>
      <w:r w:rsidRPr="00B34784">
        <w:rPr>
          <w:rFonts w:eastAsia="宋体"/>
        </w:rPr>
        <w:tab/>
        <w:t>P value for a CSI-RS resource to be measured is defined as</w:t>
      </w:r>
    </w:p>
    <w:p w14:paraId="15007D11" w14:textId="77777777" w:rsidR="00C879FD" w:rsidRPr="00B34784" w:rsidRDefault="00C879FD" w:rsidP="00C879FD">
      <w:pPr>
        <w:pStyle w:val="B20"/>
        <w:rPr>
          <w:rFonts w:eastAsia="宋体"/>
        </w:rPr>
      </w:pPr>
      <w:r w:rsidRPr="00B34784">
        <w:rPr>
          <w:rFonts w:eastAsia="宋体"/>
        </w:rPr>
        <w:t>-</w:t>
      </w:r>
      <w:r w:rsidRPr="00B34784">
        <w:rPr>
          <w:rFonts w:eastAsia="宋体"/>
        </w:rPr>
        <w:tab/>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 </w:t>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in FR1</w:t>
      </w:r>
    </w:p>
    <w:p w14:paraId="4ECAA80D" w14:textId="77777777" w:rsidR="00C879FD" w:rsidRPr="00B34784" w:rsidRDefault="00C879FD" w:rsidP="00C879FD">
      <w:pPr>
        <w:pStyle w:val="B20"/>
        <w:rPr>
          <w:rFonts w:eastAsia="宋体"/>
        </w:rPr>
      </w:pPr>
      <w:r w:rsidRPr="00B34784">
        <w:rPr>
          <w:rFonts w:eastAsia="宋体"/>
        </w:rPr>
        <w:t>-</w:t>
      </w:r>
      <w:r w:rsidRPr="00B34784">
        <w:rPr>
          <w:rFonts w:eastAsia="宋体"/>
        </w:rPr>
        <w:tab/>
      </w:r>
      <w:proofErr w:type="spellStart"/>
      <w:r w:rsidRPr="00B34784">
        <w:rPr>
          <w:rFonts w:eastAsia="宋体"/>
        </w:rPr>
        <w:t>P</w:t>
      </w:r>
      <w:r w:rsidRPr="00B34784">
        <w:rPr>
          <w:rFonts w:eastAsia="宋体"/>
          <w:vertAlign w:val="subscript"/>
        </w:rPr>
        <w:t>sharing</w:t>
      </w:r>
      <w:proofErr w:type="spellEnd"/>
      <w:r w:rsidRPr="00B34784">
        <w:rPr>
          <w:rFonts w:eastAsia="宋体"/>
          <w:vertAlign w:val="subscript"/>
        </w:rPr>
        <w:t xml:space="preserve"> factor</w:t>
      </w:r>
      <w:r w:rsidRPr="00B34784">
        <w:rPr>
          <w:rFonts w:eastAsia="宋体"/>
        </w:rPr>
        <w:t xml:space="preserve"> * </w:t>
      </w:r>
      <w:proofErr w:type="spellStart"/>
      <w:r w:rsidRPr="00B34784">
        <w:rPr>
          <w:rFonts w:eastAsia="宋体"/>
        </w:rPr>
        <w:t>N</w:t>
      </w:r>
      <w:r w:rsidRPr="00B34784">
        <w:rPr>
          <w:rFonts w:eastAsia="宋体"/>
          <w:vertAlign w:val="subscript"/>
        </w:rPr>
        <w:t>total</w:t>
      </w:r>
      <w:proofErr w:type="spellEnd"/>
      <w:r w:rsidRPr="00B34784">
        <w:rPr>
          <w:rFonts w:eastAsia="宋体"/>
        </w:rPr>
        <w:t xml:space="preserve"> / </w:t>
      </w:r>
      <w:proofErr w:type="spellStart"/>
      <w:r w:rsidRPr="00B34784">
        <w:rPr>
          <w:rFonts w:eastAsia="宋体"/>
        </w:rPr>
        <w:t>N</w:t>
      </w:r>
      <w:r w:rsidRPr="00B34784">
        <w:rPr>
          <w:rFonts w:eastAsia="宋体"/>
          <w:vertAlign w:val="subscript"/>
        </w:rPr>
        <w:t>outside_MG</w:t>
      </w:r>
      <w:proofErr w:type="spellEnd"/>
      <w:r w:rsidRPr="00B34784">
        <w:rPr>
          <w:rFonts w:eastAsia="宋体"/>
        </w:rPr>
        <w:t xml:space="preserve"> in FR2 with </w:t>
      </w:r>
      <w:proofErr w:type="spellStart"/>
      <w:r w:rsidRPr="00B34784">
        <w:rPr>
          <w:rFonts w:eastAsia="宋体"/>
        </w:rPr>
        <w:t>N</w:t>
      </w:r>
      <w:r w:rsidRPr="00B34784">
        <w:rPr>
          <w:rFonts w:eastAsia="宋体"/>
          <w:vertAlign w:val="subscript"/>
        </w:rPr>
        <w:t>available</w:t>
      </w:r>
      <w:proofErr w:type="spellEnd"/>
      <w:r w:rsidRPr="00B34784">
        <w:rPr>
          <w:rFonts w:eastAsia="宋体"/>
        </w:rPr>
        <w:t xml:space="preserve"> = 0</w:t>
      </w:r>
    </w:p>
    <w:p w14:paraId="4F9DE160" w14:textId="77777777" w:rsidR="00C879FD" w:rsidRPr="00B34784" w:rsidRDefault="00C879FD" w:rsidP="00C879FD">
      <w:pPr>
        <w:pStyle w:val="B20"/>
        <w:rPr>
          <w:rFonts w:eastAsia="宋体"/>
        </w:rPr>
      </w:pPr>
      <w:r w:rsidRPr="00E16287">
        <w:rPr>
          <w:rFonts w:eastAsia="宋体"/>
          <w:lang w:eastAsia="en-GB"/>
        </w:rPr>
        <w:t>-</w:t>
      </w:r>
      <w:r w:rsidRPr="00E16287">
        <w:rPr>
          <w:rFonts w:eastAsia="宋体"/>
          <w:lang w:eastAsia="en-GB"/>
        </w:rPr>
        <w:tab/>
      </w:r>
      <w:proofErr w:type="spellStart"/>
      <w:r w:rsidRPr="00E16287">
        <w:rPr>
          <w:rFonts w:eastAsia="宋体"/>
          <w:lang w:eastAsia="en-GB"/>
        </w:rPr>
        <w:t>N</w:t>
      </w:r>
      <w:r w:rsidRPr="00E16287">
        <w:rPr>
          <w:rFonts w:eastAsia="宋体"/>
          <w:vertAlign w:val="subscript"/>
          <w:lang w:eastAsia="en-GB"/>
        </w:rPr>
        <w:t>total</w:t>
      </w:r>
      <w:proofErr w:type="spellEnd"/>
      <w:r w:rsidRPr="00E16287">
        <w:rPr>
          <w:rFonts w:eastAsia="宋体"/>
          <w:lang w:eastAsia="en-GB"/>
        </w:rPr>
        <w:t xml:space="preserve"> / </w:t>
      </w:r>
      <w:proofErr w:type="spellStart"/>
      <w:r w:rsidRPr="00E16287">
        <w:rPr>
          <w:rFonts w:eastAsia="宋体"/>
          <w:lang w:eastAsia="en-GB"/>
        </w:rPr>
        <w:t>N</w:t>
      </w:r>
      <w:r w:rsidRPr="00E16287">
        <w:rPr>
          <w:rFonts w:eastAsia="宋体"/>
          <w:vertAlign w:val="subscript"/>
          <w:lang w:eastAsia="en-GB"/>
        </w:rPr>
        <w:t>available</w:t>
      </w:r>
      <w:proofErr w:type="spellEnd"/>
      <w:r w:rsidRPr="00E16287">
        <w:rPr>
          <w:rFonts w:eastAsia="宋体"/>
          <w:lang w:eastAsia="en-GB"/>
        </w:rPr>
        <w:t xml:space="preserve"> in FR2 with </w:t>
      </w:r>
      <w:proofErr w:type="spellStart"/>
      <w:r w:rsidRPr="00E16287">
        <w:rPr>
          <w:rFonts w:eastAsia="宋体"/>
          <w:lang w:eastAsia="en-GB"/>
        </w:rPr>
        <w:t>N</w:t>
      </w:r>
      <w:r w:rsidRPr="0083756C">
        <w:rPr>
          <w:rFonts w:eastAsia="宋体"/>
          <w:vertAlign w:val="subscript"/>
          <w:lang w:eastAsia="en-GB"/>
        </w:rPr>
        <w:t>available</w:t>
      </w:r>
      <w:proofErr w:type="spellEnd"/>
      <w:r w:rsidRPr="00E16287">
        <w:rPr>
          <w:rFonts w:eastAsia="宋体"/>
          <w:lang w:eastAsia="en-GB"/>
        </w:rPr>
        <w:t xml:space="preserve"> &gt; 0</w:t>
      </w:r>
    </w:p>
    <w:p w14:paraId="76DBF3DE" w14:textId="77777777" w:rsidR="00C879FD" w:rsidRPr="00B34784" w:rsidRDefault="00C879FD" w:rsidP="00C879FD">
      <w:pPr>
        <w:ind w:left="568" w:hanging="284"/>
        <w:rPr>
          <w:lang w:eastAsia="zh-CN"/>
        </w:rPr>
      </w:pPr>
      <w:r w:rsidRPr="00B34784">
        <w:t>-</w:t>
      </w:r>
      <w:r w:rsidRPr="00B34784">
        <w:tab/>
      </w:r>
      <w:r w:rsidRPr="00B34784">
        <w:rPr>
          <w:lang w:eastAsia="zh-CN"/>
        </w:rPr>
        <w:t>For a window W of duration max(T</w:t>
      </w:r>
      <w:r w:rsidRPr="00B34784">
        <w:rPr>
          <w:vertAlign w:val="subscript"/>
          <w:lang w:eastAsia="zh-CN"/>
        </w:rPr>
        <w:t xml:space="preserve">L1,  </w:t>
      </w:r>
      <w:proofErr w:type="spellStart"/>
      <w:r w:rsidRPr="00B34784">
        <w:rPr>
          <w:lang w:eastAsia="zh-CN"/>
        </w:rPr>
        <w:t>xRP_max</w:t>
      </w:r>
      <w:proofErr w:type="spellEnd"/>
      <w:r w:rsidRPr="00B34784">
        <w:rPr>
          <w:lang w:eastAsia="zh-CN"/>
        </w:rPr>
        <w:t xml:space="preserve">), where </w:t>
      </w:r>
      <w:proofErr w:type="spellStart"/>
      <w:r w:rsidRPr="00B34784">
        <w:rPr>
          <w:lang w:eastAsia="zh-CN"/>
        </w:rPr>
        <w:t>xRP_max</w:t>
      </w:r>
      <w:proofErr w:type="spellEnd"/>
      <w:r w:rsidRPr="00B34784">
        <w:rPr>
          <w:lang w:eastAsia="zh-CN"/>
        </w:rPr>
        <w:t xml:space="preserve"> is the maximum </w:t>
      </w:r>
      <w:proofErr w:type="spellStart"/>
      <w:r w:rsidRPr="00B34784">
        <w:rPr>
          <w:lang w:eastAsia="zh-CN"/>
        </w:rPr>
        <w:t>xRP</w:t>
      </w:r>
      <w:proofErr w:type="spellEnd"/>
      <w:r w:rsidRPr="00B34784">
        <w:rPr>
          <w:lang w:eastAsia="zh-CN"/>
        </w:rPr>
        <w:t xml:space="preserve"> across all configured per-UE GAPs or periodic MUSIM gap(s) and per-FR GAPs, and, in case of Pre-MG, all activated per-UE measurement gaps and per-FR measurement gaps, within the same FR as serving cell, and starting at the beginning of any </w:t>
      </w:r>
      <w:r w:rsidRPr="00B34784">
        <w:t>CSI-RS</w:t>
      </w:r>
      <w:r w:rsidRPr="00B34784">
        <w:rPr>
          <w:lang w:eastAsia="zh-CN"/>
        </w:rPr>
        <w:t xml:space="preserve"> resource occasion:</w:t>
      </w:r>
    </w:p>
    <w:p w14:paraId="6F277D3D" w14:textId="77777777" w:rsidR="00C879FD" w:rsidRPr="00B34784" w:rsidRDefault="00C879FD" w:rsidP="00C879FD">
      <w:pPr>
        <w:pStyle w:val="B20"/>
      </w:pPr>
      <w:r w:rsidRPr="00B34784">
        <w:t>-</w:t>
      </w:r>
      <w:r w:rsidRPr="00B34784">
        <w:tab/>
      </w:r>
      <w:proofErr w:type="spellStart"/>
      <w:r w:rsidRPr="00B34784">
        <w:t>N</w:t>
      </w:r>
      <w:r w:rsidRPr="00B34784">
        <w:rPr>
          <w:vertAlign w:val="subscript"/>
        </w:rPr>
        <w:t>total</w:t>
      </w:r>
      <w:proofErr w:type="spellEnd"/>
      <w:r w:rsidRPr="00B34784">
        <w:t xml:space="preserve"> is the total number of CSI-RS resource occasions within the window, including those overlapped with </w:t>
      </w:r>
      <w:r w:rsidRPr="00B34784">
        <w:rPr>
          <w:bCs/>
          <w:lang w:eastAsia="zh-CN"/>
        </w:rPr>
        <w:t>GAP</w:t>
      </w:r>
      <w:r w:rsidRPr="00B34784">
        <w:t xml:space="preserve"> occasions, MUSIM gap occasions or SMTC occasions within the window, and</w:t>
      </w:r>
    </w:p>
    <w:p w14:paraId="58FC7516" w14:textId="77777777" w:rsidR="00C879FD" w:rsidRPr="00B34784" w:rsidRDefault="00C879FD" w:rsidP="00C879FD">
      <w:pPr>
        <w:pStyle w:val="B20"/>
      </w:pPr>
      <w:r w:rsidRPr="00B34784">
        <w:t>-</w:t>
      </w:r>
      <w:r w:rsidRPr="00B34784">
        <w:tab/>
      </w:r>
      <w:proofErr w:type="spellStart"/>
      <w:r w:rsidRPr="00B34784">
        <w:t>N</w:t>
      </w:r>
      <w:r w:rsidRPr="00B34784">
        <w:rPr>
          <w:vertAlign w:val="subscript"/>
        </w:rPr>
        <w:t>outside_MG</w:t>
      </w:r>
      <w:proofErr w:type="spellEnd"/>
      <w:r w:rsidRPr="00B34784">
        <w:t xml:space="preserve"> is the number of CSI-RS resource occasions that are not overlapped with any non-dropped </w:t>
      </w:r>
      <w:r w:rsidRPr="00B34784">
        <w:rPr>
          <w:bCs/>
          <w:lang w:eastAsia="zh-CN"/>
        </w:rPr>
        <w:t>GAP</w:t>
      </w:r>
      <w:r w:rsidRPr="00B34784">
        <w:t xml:space="preserve"> occasion nor non-dropped MUSIM gap occasion within the window W, and</w:t>
      </w:r>
    </w:p>
    <w:p w14:paraId="6824A46E" w14:textId="77777777" w:rsidR="00C879FD" w:rsidRPr="00B34784" w:rsidRDefault="00C879FD" w:rsidP="00C879FD">
      <w:pPr>
        <w:pStyle w:val="B20"/>
      </w:pPr>
      <w:r w:rsidRPr="00B34784">
        <w:t>-</w:t>
      </w:r>
      <w:r w:rsidRPr="00B34784">
        <w:tab/>
      </w:r>
      <w:proofErr w:type="spellStart"/>
      <w:r w:rsidRPr="00B34784">
        <w:t>N</w:t>
      </w:r>
      <w:r w:rsidRPr="00B34784">
        <w:rPr>
          <w:vertAlign w:val="subscript"/>
        </w:rPr>
        <w:t>available</w:t>
      </w:r>
      <w:proofErr w:type="spellEnd"/>
      <w:r w:rsidRPr="00B34784">
        <w:t xml:space="preserve"> is the number of CSI-RS resource occasions that are not overlapped with any non-dropped</w:t>
      </w:r>
      <w:r w:rsidRPr="00B34784">
        <w:rPr>
          <w:bCs/>
          <w:lang w:eastAsia="zh-CN"/>
        </w:rPr>
        <w:t xml:space="preserve"> GAP</w:t>
      </w:r>
      <w:r w:rsidRPr="00B34784">
        <w:t xml:space="preserve"> occasion, non-dropped MUSIM gap occasion nor any SMTC occasion within the window W.</w:t>
      </w:r>
    </w:p>
    <w:p w14:paraId="60C50F30" w14:textId="77777777" w:rsidR="00C879FD" w:rsidRPr="00B34784" w:rsidRDefault="00C879FD" w:rsidP="00C879FD">
      <w:pPr>
        <w:pStyle w:val="B20"/>
      </w:pPr>
      <w:r w:rsidRPr="00B34784">
        <w:rPr>
          <w:bCs/>
          <w:lang w:eastAsia="zh-CN"/>
        </w:rPr>
        <w:t>-</w:t>
      </w:r>
      <w:r w:rsidRPr="00B34784">
        <w:rPr>
          <w:bCs/>
          <w:lang w:eastAsia="zh-CN"/>
        </w:rPr>
        <w:tab/>
      </w:r>
      <w:r w:rsidRPr="00B34784">
        <w:t>a CSI-RS or an SMTC occasion is considered to be overlapped with the MUSIM gap if it overlaps a MUSIM gap occasion.</w:t>
      </w:r>
    </w:p>
    <w:p w14:paraId="02E48E9D" w14:textId="77777777" w:rsidR="00C879FD" w:rsidRPr="00B34784" w:rsidRDefault="00C879FD" w:rsidP="00C879FD">
      <w:pPr>
        <w:pStyle w:val="B20"/>
        <w:rPr>
          <w:bCs/>
          <w:lang w:eastAsia="zh-CN"/>
        </w:rPr>
      </w:pPr>
      <w:r w:rsidRPr="00B34784">
        <w:rPr>
          <w:bCs/>
          <w:lang w:eastAsia="zh-CN"/>
        </w:rPr>
        <w:t>-</w:t>
      </w:r>
      <w:r w:rsidRPr="00B34784">
        <w:rPr>
          <w:bCs/>
          <w:lang w:eastAsia="zh-CN"/>
        </w:rPr>
        <w:tab/>
        <w:t>T</w:t>
      </w:r>
      <w:r w:rsidRPr="00B34784">
        <w:rPr>
          <w:bCs/>
          <w:vertAlign w:val="subscript"/>
          <w:lang w:eastAsia="zh-CN"/>
        </w:rPr>
        <w:t xml:space="preserve">L1 </w:t>
      </w:r>
      <w:r w:rsidRPr="00B34784">
        <w:rPr>
          <w:bCs/>
          <w:lang w:eastAsia="zh-CN"/>
        </w:rPr>
        <w:t xml:space="preserve">is periodicity of the target </w:t>
      </w:r>
      <w:r w:rsidRPr="00B34784">
        <w:t>CSI-RS</w:t>
      </w:r>
      <w:r w:rsidRPr="00B34784">
        <w:rPr>
          <w:bCs/>
          <w:lang w:eastAsia="zh-CN"/>
        </w:rPr>
        <w:t>.</w:t>
      </w:r>
    </w:p>
    <w:p w14:paraId="153FDF46" w14:textId="77777777" w:rsidR="00C879FD" w:rsidRPr="00B34784" w:rsidRDefault="00C879FD" w:rsidP="00C879FD">
      <w:pPr>
        <w:pStyle w:val="B20"/>
      </w:pPr>
      <w:r w:rsidRPr="00B34784">
        <w:rPr>
          <w:bCs/>
          <w:lang w:eastAsia="zh-CN"/>
        </w:rPr>
        <w:t>-</w:t>
      </w:r>
      <w:r w:rsidRPr="00B34784">
        <w:rPr>
          <w:bCs/>
          <w:lang w:eastAsia="zh-CN"/>
        </w:rPr>
        <w:tab/>
      </w:r>
      <w:proofErr w:type="spellStart"/>
      <w:r w:rsidRPr="00B34784">
        <w:rPr>
          <w:bCs/>
          <w:lang w:eastAsia="zh-CN"/>
        </w:rPr>
        <w:t>xRP</w:t>
      </w:r>
      <w:proofErr w:type="spellEnd"/>
      <w:r w:rsidRPr="00B34784">
        <w:rPr>
          <w:bCs/>
          <w:lang w:eastAsia="zh-CN"/>
        </w:rPr>
        <w:t xml:space="preserve"> = MGRP when configured GAP is activated Pre-MG or MG, and </w:t>
      </w:r>
      <w:proofErr w:type="spellStart"/>
      <w:r w:rsidRPr="00B34784">
        <w:rPr>
          <w:bCs/>
          <w:lang w:eastAsia="zh-CN"/>
        </w:rPr>
        <w:t>xRP</w:t>
      </w:r>
      <w:proofErr w:type="spellEnd"/>
      <w:r w:rsidRPr="00B34784">
        <w:rPr>
          <w:bCs/>
          <w:lang w:eastAsia="zh-CN"/>
        </w:rPr>
        <w:t xml:space="preserve"> = VIRP when configured GAP is NCSG.</w:t>
      </w:r>
    </w:p>
    <w:p w14:paraId="4E6549C9" w14:textId="77777777" w:rsidR="00C879FD" w:rsidRPr="00B34784" w:rsidRDefault="00C879FD" w:rsidP="00C879FD">
      <w:r w:rsidRPr="00B34784">
        <w:t>Otherwise, f</w:t>
      </w:r>
      <w:r w:rsidRPr="00B34784">
        <w:rPr>
          <w:rFonts w:eastAsia="?? ??"/>
        </w:rPr>
        <w:t xml:space="preserve">or a UE neither supporting </w:t>
      </w:r>
      <w:r w:rsidRPr="00B34784">
        <w:rPr>
          <w:i/>
          <w:iCs/>
        </w:rPr>
        <w:t xml:space="preserve">concurrentMeasGap-r17 </w:t>
      </w:r>
      <w:r w:rsidRPr="00B34784">
        <w:t xml:space="preserve">nor </w:t>
      </w:r>
      <w:r w:rsidRPr="00B34784">
        <w:rPr>
          <w:i/>
          <w:iCs/>
        </w:rPr>
        <w:t xml:space="preserve">[support for Case 1 requirements] </w:t>
      </w:r>
      <w:r w:rsidRPr="00B34784">
        <w:t>nor</w:t>
      </w:r>
      <w:r w:rsidRPr="00B34784">
        <w:rPr>
          <w:i/>
          <w:iCs/>
        </w:rPr>
        <w:t xml:space="preserve"> [support for Case 2 requirements]</w:t>
      </w:r>
      <w:r w:rsidRPr="00B34784" w:rsidDel="00512D4B">
        <w:t xml:space="preserve"> </w:t>
      </w:r>
      <w:r w:rsidRPr="00B34784">
        <w:rPr>
          <w:rFonts w:eastAsia="?? ??"/>
        </w:rPr>
        <w:t>or w</w:t>
      </w:r>
      <w:r w:rsidRPr="00B34784">
        <w:t xml:space="preserve">hen neither of the above configurations applies, i.e. </w:t>
      </w:r>
      <w:r w:rsidRPr="00B34784">
        <w:rPr>
          <w:rFonts w:eastAsia="?? ??"/>
        </w:rPr>
        <w:t xml:space="preserve">concurrent measurement gaps, </w:t>
      </w:r>
      <w:r w:rsidRPr="00B34784">
        <w:t>concurrent measurement gap(s) with Pre-MG(s) and concurrent GAP(s) with NCSG(s)</w:t>
      </w:r>
      <w:r w:rsidRPr="00B34784">
        <w:rPr>
          <w:rFonts w:eastAsia="?? ??"/>
        </w:rPr>
        <w:t xml:space="preserve"> and UE does not support </w:t>
      </w:r>
      <w:r w:rsidRPr="00B34784">
        <w:rPr>
          <w:i/>
        </w:rPr>
        <w:t>musim-GapPreference-r17</w:t>
      </w:r>
      <w:r w:rsidRPr="00B34784">
        <w:rPr>
          <w:rFonts w:eastAsia="?? ??"/>
        </w:rPr>
        <w:t xml:space="preserve"> or when no MUSIM gaps are configured</w:t>
      </w:r>
      <w:r w:rsidRPr="00B34784">
        <w:t>,</w:t>
      </w:r>
    </w:p>
    <w:p w14:paraId="1ECC8E32" w14:textId="77777777" w:rsidR="00C879FD" w:rsidRPr="00B34784" w:rsidRDefault="00C879FD" w:rsidP="00C879FD">
      <w:pPr>
        <w:rPr>
          <w:rFonts w:eastAsia="?? ??"/>
        </w:rPr>
      </w:pPr>
      <w:r w:rsidRPr="00B34784">
        <w:rPr>
          <w:rFonts w:eastAsia="?? ??"/>
        </w:rPr>
        <w:t>For the value of P in FR1,</w:t>
      </w:r>
    </w:p>
    <w:p w14:paraId="2877D667" w14:textId="77777777" w:rsidR="00C879FD" w:rsidRPr="00B34784" w:rsidRDefault="00C879FD" w:rsidP="00C879FD">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in the monitored cell there are GAP configured for intra-frequency, inter-frequency or inter-RAT measurements, which are overlapping with some but not all occasions of the CSI-RS; and</w:t>
      </w:r>
    </w:p>
    <w:p w14:paraId="1868F6C7" w14:textId="77777777" w:rsidR="00C879FD" w:rsidRPr="00B34784" w:rsidRDefault="00C879FD" w:rsidP="00C879FD">
      <w:pPr>
        <w:ind w:left="568" w:hanging="284"/>
      </w:pPr>
      <w:r w:rsidRPr="00B34784">
        <w:lastRenderedPageBreak/>
        <w:t>-</w:t>
      </w:r>
      <w:r w:rsidRPr="00B34784">
        <w:tab/>
        <w:t xml:space="preserve">P=1 when in the monitored cell there are no </w:t>
      </w:r>
      <w:r w:rsidRPr="00B34784">
        <w:rPr>
          <w:rFonts w:hint="eastAsia"/>
          <w:lang w:eastAsia="zh-TW"/>
        </w:rPr>
        <w:t>GAP</w:t>
      </w:r>
      <w:r w:rsidRPr="00B34784">
        <w:t>s overlapping with any occasion of the CSI-RS.</w:t>
      </w:r>
    </w:p>
    <w:p w14:paraId="0DCFDD1A" w14:textId="77777777" w:rsidR="00C879FD" w:rsidRPr="00B34784" w:rsidRDefault="00C879FD" w:rsidP="00C879FD">
      <w:pPr>
        <w:rPr>
          <w:rFonts w:eastAsia="?? ??"/>
        </w:rPr>
      </w:pPr>
      <w:r w:rsidRPr="00B34784">
        <w:rPr>
          <w:rFonts w:eastAsia="?? ??"/>
        </w:rPr>
        <w:t>For the value of P in FR2,</w:t>
      </w:r>
    </w:p>
    <w:p w14:paraId="7A61F9BF" w14:textId="77777777" w:rsidR="00C879FD" w:rsidRPr="00B34784" w:rsidRDefault="00C879FD" w:rsidP="00C879FD">
      <w:pPr>
        <w:pStyle w:val="B10"/>
      </w:pPr>
      <w:r w:rsidRPr="00B34784">
        <w:t>-</w:t>
      </w:r>
      <w:r w:rsidRPr="00B34784">
        <w:tab/>
        <w:t xml:space="preserve">P=1, when CSI-RS is not overlapped with </w:t>
      </w:r>
      <w:r w:rsidRPr="00B34784">
        <w:rPr>
          <w:rFonts w:hint="eastAsia"/>
          <w:lang w:eastAsia="zh-TW"/>
        </w:rPr>
        <w:t>GAP</w:t>
      </w:r>
      <w:r w:rsidRPr="00B34784">
        <w:t xml:space="preserve"> and also not overlapped with SMTC occasion.</w:t>
      </w:r>
    </w:p>
    <w:p w14:paraId="1BB70348" w14:textId="77777777" w:rsidR="00C879FD" w:rsidRPr="00B34784" w:rsidRDefault="00C879FD" w:rsidP="00C879FD">
      <w:pPr>
        <w:pStyle w:val="B10"/>
      </w:pPr>
      <w:r w:rsidRPr="00B34784">
        <w:t>-</w:t>
      </w:r>
      <w:r w:rsidRPr="00B34784">
        <w:tab/>
      </w:r>
      <w:r w:rsidRPr="00B34784">
        <w:rPr>
          <w:rFonts w:eastAsia="?? ??"/>
        </w:rPr>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xml:space="preserve">, when CSI-RS is partially overlapped with </w:t>
      </w:r>
      <w:r w:rsidRPr="00B34784">
        <w:rPr>
          <w:rFonts w:hint="eastAsia"/>
          <w:lang w:eastAsia="zh-TW"/>
        </w:rPr>
        <w:t>GAP</w:t>
      </w:r>
      <w:r w:rsidRPr="00B34784">
        <w:t xml:space="preserve"> and CSI-RS is not overlapped with SMTC occasion (T</w:t>
      </w:r>
      <w:r w:rsidRPr="00B34784">
        <w:rPr>
          <w:vertAlign w:val="subscript"/>
        </w:rPr>
        <w:t>CSI-RS</w:t>
      </w:r>
      <w:r w:rsidRPr="00B34784">
        <w:t xml:space="preserve"> &lt; </w:t>
      </w:r>
      <w:proofErr w:type="spellStart"/>
      <w:r w:rsidRPr="00B34784">
        <w:t>xRP</w:t>
      </w:r>
      <w:proofErr w:type="spellEnd"/>
      <w:r w:rsidRPr="00B34784">
        <w:t>)</w:t>
      </w:r>
    </w:p>
    <w:p w14:paraId="5705B467" w14:textId="77777777" w:rsidR="00C879FD" w:rsidRPr="00B34784" w:rsidRDefault="00C879FD" w:rsidP="00C879FD">
      <w:pPr>
        <w:pStyle w:val="B10"/>
      </w:pPr>
      <w:r w:rsidRPr="00B34784">
        <w:t>-</w:t>
      </w:r>
      <w:r w:rsidRPr="00B34784">
        <w:tab/>
        <w:t>P=</w:t>
      </w:r>
      <m:oMath>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xml:space="preserve">, when CSI-RS is not overlapped with </w:t>
      </w:r>
      <w:r w:rsidRPr="00B34784">
        <w:rPr>
          <w:rFonts w:hint="eastAsia"/>
          <w:lang w:eastAsia="zh-TW"/>
        </w:rPr>
        <w:t>GAP</w:t>
      </w:r>
      <w:r w:rsidRPr="00B34784">
        <w:t xml:space="preserve"> and CSI-RS is partially overlapped with SMTC occasion (T</w:t>
      </w:r>
      <w:r w:rsidRPr="00B34784">
        <w:rPr>
          <w:vertAlign w:val="subscript"/>
        </w:rPr>
        <w:t>CSI-RS</w:t>
      </w:r>
      <w:r w:rsidRPr="00B34784">
        <w:t xml:space="preserve"> &lt; </w:t>
      </w:r>
      <w:proofErr w:type="spellStart"/>
      <w:r w:rsidRPr="00B34784">
        <w:t>T</w:t>
      </w:r>
      <w:r w:rsidRPr="00B34784">
        <w:rPr>
          <w:vertAlign w:val="subscript"/>
        </w:rPr>
        <w:t>SMTCperiod</w:t>
      </w:r>
      <w:proofErr w:type="spellEnd"/>
      <w:r w:rsidRPr="00B34784">
        <w:t>).</w:t>
      </w:r>
    </w:p>
    <w:p w14:paraId="10E6A5B1" w14:textId="77777777" w:rsidR="00C879FD" w:rsidRPr="00B34784" w:rsidRDefault="00C879FD" w:rsidP="00C879FD">
      <w:pPr>
        <w:pStyle w:val="B10"/>
      </w:pPr>
      <w:r w:rsidRPr="00B34784">
        <w:t>-</w:t>
      </w:r>
      <w:r w:rsidRPr="00B34784">
        <w:tab/>
        <w:t xml:space="preserve">P is </w:t>
      </w:r>
      <w:proofErr w:type="spellStart"/>
      <w:r w:rsidRPr="00B34784">
        <w:t>P</w:t>
      </w:r>
      <w:r w:rsidRPr="00B34784">
        <w:rPr>
          <w:vertAlign w:val="subscript"/>
        </w:rPr>
        <w:t>sharing</w:t>
      </w:r>
      <w:proofErr w:type="spellEnd"/>
      <w:r w:rsidRPr="00B34784">
        <w:rPr>
          <w:vertAlign w:val="subscript"/>
        </w:rPr>
        <w:t xml:space="preserve"> factor</w:t>
      </w:r>
      <w:r w:rsidRPr="00B34784">
        <w:t>,, when CSI-RS is not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w:t>
      </w:r>
    </w:p>
    <w:p w14:paraId="7B6F3BB5" w14:textId="77777777" w:rsidR="00C879FD" w:rsidRPr="00B34784" w:rsidRDefault="00C879FD" w:rsidP="00C879FD">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den>
            </m:f>
          </m:den>
        </m:f>
      </m:oMath>
      <w:r w:rsidRPr="00B34784">
        <w:t>, when CSI-RS is partially overlapped with [measurement gap] and CSI-RS is partially overlapped with SMTC occasion (T</w:t>
      </w:r>
      <w:r w:rsidRPr="00B34784">
        <w:rPr>
          <w:vertAlign w:val="subscript"/>
        </w:rPr>
        <w:t xml:space="preserve">CSI-RS </w:t>
      </w:r>
      <w:r w:rsidRPr="00B34784">
        <w:t xml:space="preserve">&lt; </w:t>
      </w:r>
      <w:proofErr w:type="spellStart"/>
      <w:r w:rsidRPr="00B34784">
        <w:t>T</w:t>
      </w:r>
      <w:r w:rsidRPr="00B34784">
        <w:rPr>
          <w:vertAlign w:val="subscript"/>
        </w:rPr>
        <w:t>SMTCperiod</w:t>
      </w:r>
      <w:proofErr w:type="spellEnd"/>
      <w:r w:rsidRPr="00B34784">
        <w:t xml:space="preserve">) and SMTC occasion is not overlapped with </w:t>
      </w:r>
      <w:r w:rsidRPr="00B34784">
        <w:rPr>
          <w:rFonts w:hint="eastAsia"/>
          <w:lang w:eastAsia="zh-TW"/>
        </w:rPr>
        <w:t>GAP</w:t>
      </w:r>
      <w:r w:rsidRPr="00B34784">
        <w:t xml:space="preserve"> and</w:t>
      </w:r>
    </w:p>
    <w:p w14:paraId="755288BC" w14:textId="77777777" w:rsidR="00C879FD" w:rsidRPr="00B34784" w:rsidRDefault="00C879FD" w:rsidP="00C879FD">
      <w:pPr>
        <w:pStyle w:val="B20"/>
      </w:pPr>
      <w:r w:rsidRPr="00B34784">
        <w:t>-</w:t>
      </w:r>
      <w:r w:rsidRPr="00B34784">
        <w:tab/>
      </w:r>
      <w:proofErr w:type="spellStart"/>
      <w:r w:rsidRPr="00B34784">
        <w:t>T</w:t>
      </w:r>
      <w:r w:rsidRPr="00B34784">
        <w:rPr>
          <w:vertAlign w:val="subscript"/>
        </w:rPr>
        <w:t>SMTCperiod</w:t>
      </w:r>
      <w:proofErr w:type="spellEnd"/>
      <w:r w:rsidRPr="00B34784">
        <w:t xml:space="preserve"> </w:t>
      </w:r>
      <w:r w:rsidRPr="00B34784">
        <w:rPr>
          <w:rFonts w:hint="eastAsia"/>
        </w:rPr>
        <w:t>≠</w:t>
      </w:r>
      <w:r w:rsidRPr="00B34784">
        <w:t xml:space="preserve"> </w:t>
      </w:r>
      <w:proofErr w:type="spellStart"/>
      <w:r w:rsidRPr="00B34784">
        <w:t>xRP</w:t>
      </w:r>
      <w:proofErr w:type="spellEnd"/>
      <w:r w:rsidRPr="00B34784">
        <w:t xml:space="preserve"> or</w:t>
      </w:r>
    </w:p>
    <w:p w14:paraId="7A548968" w14:textId="77777777" w:rsidR="00C879FD" w:rsidRPr="00B34784" w:rsidRDefault="00C879FD" w:rsidP="00C879FD">
      <w:pPr>
        <w:pStyle w:val="B20"/>
      </w:pPr>
      <w:r w:rsidRPr="00B34784">
        <w:t>-</w:t>
      </w:r>
      <w:r w:rsidRPr="00B34784">
        <w:tab/>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&lt; 0.5*</w:t>
      </w:r>
      <w:proofErr w:type="spellStart"/>
      <w:r w:rsidRPr="00B34784">
        <w:t>T</w:t>
      </w:r>
      <w:r w:rsidRPr="00B34784">
        <w:rPr>
          <w:vertAlign w:val="subscript"/>
        </w:rPr>
        <w:t>SMTCperiod</w:t>
      </w:r>
      <w:proofErr w:type="spellEnd"/>
    </w:p>
    <w:p w14:paraId="18285764" w14:textId="77777777" w:rsidR="00C879FD" w:rsidRPr="00B34784" w:rsidRDefault="00C879FD" w:rsidP="00C879FD">
      <w:pPr>
        <w:pStyle w:val="B10"/>
      </w:pPr>
      <w:r w:rsidRPr="00B34784">
        <w:t>-</w:t>
      </w:r>
      <w:r w:rsidRPr="00B34784">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xml:space="preserve">) and SMTC occasion is not overlapped with </w:t>
      </w:r>
      <w:r w:rsidRPr="00B34784">
        <w:rPr>
          <w:rFonts w:hint="eastAsia"/>
          <w:lang w:eastAsia="zh-TW"/>
        </w:rPr>
        <w:t>GAP</w:t>
      </w:r>
      <w:r w:rsidRPr="00B34784">
        <w:t xml:space="preserve">  and </w:t>
      </w:r>
      <w:proofErr w:type="spellStart"/>
      <w:r w:rsidRPr="00B34784">
        <w:t>T</w:t>
      </w:r>
      <w:r w:rsidRPr="00B34784">
        <w:rPr>
          <w:vertAlign w:val="subscript"/>
        </w:rPr>
        <w:t>SMTCperiod</w:t>
      </w:r>
      <w:proofErr w:type="spellEnd"/>
      <w:r w:rsidRPr="00B34784">
        <w:t xml:space="preserve"> = </w:t>
      </w:r>
      <w:proofErr w:type="spellStart"/>
      <w:r w:rsidRPr="00B34784">
        <w:t>xRP</w:t>
      </w:r>
      <w:proofErr w:type="spellEnd"/>
      <w:r w:rsidRPr="00B34784">
        <w:t xml:space="preserve"> and </w:t>
      </w:r>
      <w:r w:rsidRPr="00B34784">
        <w:rPr>
          <w:rFonts w:eastAsia="?? ??"/>
        </w:rPr>
        <w:t>T</w:t>
      </w:r>
      <w:r w:rsidRPr="00B34784">
        <w:rPr>
          <w:rFonts w:eastAsia="?? ??"/>
          <w:vertAlign w:val="subscript"/>
        </w:rPr>
        <w:t>CSI-RS</w:t>
      </w:r>
      <w:r w:rsidRPr="00B34784">
        <w:t xml:space="preserve"> = 0.5*</w:t>
      </w:r>
      <w:proofErr w:type="spellStart"/>
      <w:r w:rsidRPr="00B34784">
        <w:t>T</w:t>
      </w:r>
      <w:r w:rsidRPr="00B34784">
        <w:rPr>
          <w:vertAlign w:val="subscript"/>
        </w:rPr>
        <w:t>SMTCperiod</w:t>
      </w:r>
      <w:proofErr w:type="spellEnd"/>
    </w:p>
    <w:p w14:paraId="5EAD4D80" w14:textId="77777777" w:rsidR="00C879FD" w:rsidRPr="00B34784" w:rsidRDefault="00C879FD" w:rsidP="00C879FD">
      <w:pPr>
        <w:pStyle w:val="B10"/>
      </w:pPr>
      <w:r w:rsidRPr="00B34784">
        <w:t>-</w:t>
      </w:r>
      <w:r w:rsidRPr="00B34784">
        <w:tab/>
        <w:t>P=</w:t>
      </w:r>
      <m:oMath>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min⁡</m:t>
                </m:r>
                <m: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SMTCperiod</m:t>
                    </m:r>
                  </m:sub>
                </m:sSub>
                <m:r>
                  <m:rPr>
                    <m:sty m:val="p"/>
                  </m:rPr>
                  <w:rPr>
                    <w:rFonts w:ascii="Cambria Math" w:hAnsi="Cambria Math"/>
                  </w:rPr>
                  <m:t>,xRP</m:t>
                </m:r>
                <m:r>
                  <w:rPr>
                    <w:rFonts w:ascii="Cambria Math" w:hAnsi="Cambria Math"/>
                  </w:rPr>
                  <m:t>)</m:t>
                </m:r>
              </m:den>
            </m:f>
          </m:den>
        </m:f>
      </m:oMath>
      <w:r w:rsidRPr="00B34784">
        <w:t>, when CSI-RS is partially overlapped with GAP (</w:t>
      </w:r>
      <w:r w:rsidRPr="00B34784">
        <w:rPr>
          <w:rFonts w:eastAsia="?? ??"/>
        </w:rPr>
        <w:t>T</w:t>
      </w:r>
      <w:r w:rsidRPr="00B34784">
        <w:rPr>
          <w:rFonts w:eastAsia="?? ??"/>
          <w:vertAlign w:val="subscript"/>
        </w:rPr>
        <w:t>CSI-RS</w:t>
      </w:r>
      <w:r w:rsidRPr="00B34784">
        <w:t xml:space="preserve"> &lt; </w:t>
      </w:r>
      <w:proofErr w:type="spellStart"/>
      <w:r w:rsidRPr="00B34784">
        <w:t>xRP</w:t>
      </w:r>
      <w:proofErr w:type="spellEnd"/>
      <w:r w:rsidRPr="00B34784">
        <w:t>) and CSI-RS is partially overlapped with SMTC occasion (</w:t>
      </w:r>
      <w:r w:rsidRPr="00B34784">
        <w:rPr>
          <w:rFonts w:eastAsia="?? ??"/>
        </w:rPr>
        <w:t>T</w:t>
      </w:r>
      <w:r w:rsidRPr="00B34784">
        <w:rPr>
          <w:rFonts w:eastAsia="?? ??"/>
          <w:vertAlign w:val="subscript"/>
        </w:rPr>
        <w:t>CSI-RS</w:t>
      </w:r>
      <w:r w:rsidRPr="00B34784">
        <w:t xml:space="preserve"> &lt; </w:t>
      </w:r>
      <w:proofErr w:type="spellStart"/>
      <w:r w:rsidRPr="00B34784">
        <w:t>T</w:t>
      </w:r>
      <w:r w:rsidRPr="00B34784">
        <w:rPr>
          <w:vertAlign w:val="subscript"/>
        </w:rPr>
        <w:t>SMTCperiod</w:t>
      </w:r>
      <w:proofErr w:type="spellEnd"/>
      <w:r w:rsidRPr="00B34784">
        <w:t xml:space="preserve">) and SMTC occasion is partially or fully overlapped with </w:t>
      </w:r>
      <w:r w:rsidRPr="00B34784">
        <w:rPr>
          <w:rFonts w:hint="eastAsia"/>
          <w:lang w:eastAsia="zh-TW"/>
        </w:rPr>
        <w:t>GAP</w:t>
      </w:r>
      <w:r w:rsidRPr="00B34784">
        <w:t>.</w:t>
      </w:r>
    </w:p>
    <w:p w14:paraId="39830DDA" w14:textId="77777777" w:rsidR="00C879FD" w:rsidRPr="00B34784" w:rsidRDefault="00C879FD" w:rsidP="00C879FD">
      <w:pPr>
        <w:pStyle w:val="B10"/>
      </w:pPr>
      <w:r w:rsidRPr="00B34784">
        <w:t>-</w:t>
      </w:r>
      <w:r w:rsidRPr="00B34784">
        <w:tab/>
        <w:t>P=</w:t>
      </w:r>
      <m:oMath>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sharing factor</m:t>
                </m:r>
              </m:sub>
            </m:sSub>
          </m:num>
          <m:den>
            <m:r>
              <w:rPr>
                <w:rFonts w:ascii="Cambria Math" w:hAnsi="Cambria Math"/>
              </w:rPr>
              <m:t>1-</m:t>
            </m:r>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CSI-RS</m:t>
                    </m:r>
                  </m:sub>
                </m:sSub>
              </m:num>
              <m:den>
                <m:r>
                  <m:rPr>
                    <m:sty m:val="p"/>
                  </m:rPr>
                  <w:rPr>
                    <w:rFonts w:ascii="Cambria Math" w:hAnsi="Cambria Math"/>
                  </w:rPr>
                  <m:t>xRP</m:t>
                </m:r>
              </m:den>
            </m:f>
          </m:den>
        </m:f>
      </m:oMath>
      <w:r w:rsidRPr="00B34784">
        <w:t>, when CSI-RS is partially overlapped with GAP and CSI-RS is fully overlapped with SMTC occasion (</w:t>
      </w:r>
      <w:r w:rsidRPr="00B34784">
        <w:rPr>
          <w:rFonts w:eastAsia="?? ??"/>
        </w:rPr>
        <w:t>T</w:t>
      </w:r>
      <w:r w:rsidRPr="00B34784">
        <w:rPr>
          <w:rFonts w:eastAsia="?? ??"/>
          <w:vertAlign w:val="subscript"/>
        </w:rPr>
        <w:t>CSI-RS</w:t>
      </w:r>
      <w:r w:rsidRPr="00B34784">
        <w:t xml:space="preserve"> = </w:t>
      </w:r>
      <w:proofErr w:type="spellStart"/>
      <w:r w:rsidRPr="00B34784">
        <w:t>T</w:t>
      </w:r>
      <w:r w:rsidRPr="00B34784">
        <w:rPr>
          <w:vertAlign w:val="subscript"/>
        </w:rPr>
        <w:t>SMTCperiod</w:t>
      </w:r>
      <w:proofErr w:type="spellEnd"/>
      <w:r w:rsidRPr="00B34784">
        <w:t xml:space="preserve">) and SMTC occasion is partially overlapped with </w:t>
      </w:r>
      <w:r w:rsidRPr="00B34784">
        <w:rPr>
          <w:rFonts w:hint="eastAsia"/>
          <w:lang w:eastAsia="zh-TW"/>
        </w:rPr>
        <w:t>GAP</w:t>
      </w:r>
      <w:r w:rsidRPr="00B34784">
        <w:t xml:space="preserve">  (</w:t>
      </w:r>
      <w:proofErr w:type="spellStart"/>
      <w:r w:rsidRPr="00B34784">
        <w:t>T</w:t>
      </w:r>
      <w:r w:rsidRPr="00B34784">
        <w:rPr>
          <w:vertAlign w:val="subscript"/>
        </w:rPr>
        <w:t>SMTCperiod</w:t>
      </w:r>
      <w:proofErr w:type="spellEnd"/>
      <w:r w:rsidRPr="00B34784">
        <w:t xml:space="preserve"> &lt; </w:t>
      </w:r>
      <w:proofErr w:type="spellStart"/>
      <w:r w:rsidRPr="00B34784">
        <w:t>xRP</w:t>
      </w:r>
      <w:proofErr w:type="spellEnd"/>
      <w:r w:rsidRPr="00B34784">
        <w:t>)</w:t>
      </w:r>
    </w:p>
    <w:p w14:paraId="73B742AD" w14:textId="77777777" w:rsidR="00C879FD" w:rsidRPr="00B34784" w:rsidRDefault="00C879FD" w:rsidP="00C879FD">
      <w:pPr>
        <w:pStyle w:val="B10"/>
      </w:pPr>
      <w:r w:rsidRPr="00B34784">
        <w:t>Where:</w:t>
      </w:r>
    </w:p>
    <w:p w14:paraId="5885E8EC" w14:textId="77777777" w:rsidR="00C879FD" w:rsidRPr="00B34784" w:rsidRDefault="00C879FD" w:rsidP="00C879FD">
      <w:pPr>
        <w:pStyle w:val="B10"/>
      </w:pP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1</w:t>
      </w:r>
      <w:r w:rsidRPr="00B34784">
        <w:rPr>
          <w:rFonts w:hint="eastAsia"/>
          <w:lang w:eastAsia="zh-CN"/>
        </w:rPr>
        <w:t>,</w:t>
      </w:r>
      <w:r w:rsidRPr="00B34784">
        <w:rPr>
          <w:lang w:eastAsia="zh-CN"/>
        </w:rPr>
        <w:t xml:space="preserve"> </w:t>
      </w:r>
      <w:r w:rsidRPr="00B34784">
        <w:t>if the CSI-RS configured for L1-SINR measurement outside gap is</w:t>
      </w:r>
    </w:p>
    <w:p w14:paraId="24458C2A" w14:textId="77777777" w:rsidR="00C879FD" w:rsidRPr="00B34784" w:rsidRDefault="00C879FD" w:rsidP="00C879FD">
      <w:pPr>
        <w:pStyle w:val="B20"/>
      </w:pPr>
      <w:r w:rsidRPr="00B34784">
        <w:tab/>
        <w:t xml:space="preserve">not overlapped with the SSB symbols indicated by </w:t>
      </w:r>
      <w:r w:rsidRPr="00B34784">
        <w:rPr>
          <w:i/>
        </w:rPr>
        <w:t>SSB-</w:t>
      </w:r>
      <w:proofErr w:type="spellStart"/>
      <w:r w:rsidRPr="00B34784">
        <w:rPr>
          <w:i/>
        </w:rPr>
        <w:t>ToMeasure</w:t>
      </w:r>
      <w:proofErr w:type="spellEnd"/>
      <w:r w:rsidRPr="00B34784">
        <w:t xml:space="preserve"> and 1 data symbol before each consecutive SSB symbols indicated by </w:t>
      </w:r>
      <w:r w:rsidRPr="00B34784">
        <w:rPr>
          <w:i/>
        </w:rPr>
        <w:t>SSB-</w:t>
      </w:r>
      <w:proofErr w:type="spellStart"/>
      <w:r w:rsidRPr="00B34784">
        <w:rPr>
          <w:i/>
        </w:rPr>
        <w:t>ToMeasure</w:t>
      </w:r>
      <w:proofErr w:type="spellEnd"/>
      <w:r w:rsidRPr="00B34784">
        <w:t xml:space="preserve"> and 1 data symbol after each consecutive SSB symbols indicated by </w:t>
      </w:r>
      <w:r w:rsidRPr="00B34784">
        <w:rPr>
          <w:i/>
        </w:rPr>
        <w:t>SSB-</w:t>
      </w:r>
      <w:proofErr w:type="spellStart"/>
      <w:r w:rsidRPr="00B34784">
        <w:rPr>
          <w:i/>
        </w:rPr>
        <w:t>ToMeasure</w:t>
      </w:r>
      <w:proofErr w:type="spellEnd"/>
      <w:r w:rsidRPr="00B34784">
        <w:t xml:space="preserve">, given that </w:t>
      </w:r>
      <w:r w:rsidRPr="00B34784">
        <w:rPr>
          <w:i/>
        </w:rPr>
        <w:t>SSB-</w:t>
      </w:r>
      <w:proofErr w:type="spellStart"/>
      <w:r w:rsidRPr="00B34784">
        <w:rPr>
          <w:i/>
        </w:rPr>
        <w:t>ToMeasure</w:t>
      </w:r>
      <w:proofErr w:type="spellEnd"/>
      <w:r w:rsidRPr="00B34784">
        <w:t xml:space="preserve"> is configured, </w:t>
      </w:r>
      <w:r w:rsidRPr="00B34784">
        <w:rPr>
          <w:rFonts w:hint="eastAsia"/>
          <w:lang w:eastAsia="zh-CN"/>
        </w:rPr>
        <w:t>where</w:t>
      </w:r>
      <w:r w:rsidRPr="00B34784">
        <w:rPr>
          <w:lang w:eastAsia="zh-CN"/>
        </w:rPr>
        <w:t xml:space="preserve"> </w:t>
      </w:r>
      <w:r w:rsidRPr="00B34784">
        <w:rPr>
          <w:rFonts w:hint="eastAsia"/>
          <w:lang w:eastAsia="zh-CN"/>
        </w:rPr>
        <w:t xml:space="preserve">the </w:t>
      </w:r>
      <w:r w:rsidRPr="00B34784">
        <w:rPr>
          <w:i/>
        </w:rPr>
        <w:t>SSB-</w:t>
      </w:r>
      <w:proofErr w:type="spellStart"/>
      <w:r w:rsidRPr="00B34784">
        <w:rPr>
          <w:i/>
        </w:rPr>
        <w:t>ToMeasure</w:t>
      </w:r>
      <w:proofErr w:type="spellEnd"/>
      <w:r w:rsidRPr="00B34784">
        <w:t xml:space="preserve"> is the union set of</w:t>
      </w:r>
      <w:r w:rsidRPr="00B34784">
        <w:rPr>
          <w:rStyle w:val="apple-converted-space"/>
        </w:rPr>
        <w:t xml:space="preserve"> </w:t>
      </w:r>
      <w:r w:rsidRPr="00B34784">
        <w:rPr>
          <w:i/>
          <w:iCs/>
        </w:rPr>
        <w:t>SSB-</w:t>
      </w:r>
      <w:proofErr w:type="spellStart"/>
      <w:r w:rsidRPr="00B34784">
        <w:rPr>
          <w:i/>
          <w:iCs/>
        </w:rPr>
        <w:t>ToMeasure</w:t>
      </w:r>
      <w:proofErr w:type="spellEnd"/>
      <w:r w:rsidRPr="00B34784">
        <w:t> from all the configured measurement objects merged on the same serving carrier, and,</w:t>
      </w:r>
    </w:p>
    <w:p w14:paraId="1B1EE65A" w14:textId="77777777" w:rsidR="00C879FD" w:rsidRPr="00B34784" w:rsidRDefault="00C879FD" w:rsidP="00C879FD">
      <w:pPr>
        <w:pStyle w:val="B20"/>
      </w:pPr>
      <w:r w:rsidRPr="00B34784">
        <w:tab/>
        <w:t xml:space="preserve">not overlapped by the RSSI symbols indicated by </w:t>
      </w:r>
      <w:r w:rsidRPr="00B34784">
        <w:rPr>
          <w:i/>
        </w:rPr>
        <w:t>ss-RSSI-Measurement</w:t>
      </w:r>
      <w:r w:rsidRPr="00B34784">
        <w:t xml:space="preserve"> and 1 data symbol before each RSSI symbol indicated by </w:t>
      </w:r>
      <w:r w:rsidRPr="00B34784">
        <w:rPr>
          <w:i/>
        </w:rPr>
        <w:t>ss-RSSI-Measurement</w:t>
      </w:r>
      <w:r w:rsidRPr="00B34784">
        <w:t xml:space="preserve"> and 1 data symbol after each RSSI symbol indicated by </w:t>
      </w:r>
      <w:r w:rsidRPr="00B34784">
        <w:rPr>
          <w:i/>
        </w:rPr>
        <w:t>ss-RSSI-Measurement</w:t>
      </w:r>
      <w:r w:rsidRPr="00B34784">
        <w:t xml:space="preserve">, given that </w:t>
      </w:r>
      <w:r w:rsidRPr="00B34784">
        <w:rPr>
          <w:i/>
        </w:rPr>
        <w:t>ss-RSSI-Measurement</w:t>
      </w:r>
      <w:r w:rsidRPr="00B34784">
        <w:t xml:space="preserve"> is configured</w:t>
      </w:r>
      <w:r w:rsidRPr="00B34784">
        <w:rPr>
          <w:rFonts w:hint="eastAsia"/>
          <w:lang w:eastAsia="zh-CN"/>
        </w:rPr>
        <w:t>.</w:t>
      </w:r>
    </w:p>
    <w:p w14:paraId="0B77BBED" w14:textId="77777777" w:rsidR="00C879FD" w:rsidRPr="00B34784" w:rsidRDefault="00C879FD" w:rsidP="00C879FD">
      <w:pPr>
        <w:pStyle w:val="B10"/>
      </w:pPr>
      <w:r w:rsidRPr="00B34784">
        <w:t>-</w:t>
      </w:r>
      <w:r w:rsidRPr="00B34784">
        <w:tab/>
      </w:r>
      <w:proofErr w:type="spellStart"/>
      <w:r w:rsidRPr="00B34784">
        <w:t>P</w:t>
      </w:r>
      <w:r w:rsidRPr="00B34784">
        <w:rPr>
          <w:vertAlign w:val="subscript"/>
        </w:rPr>
        <w:t>sharing</w:t>
      </w:r>
      <w:proofErr w:type="spellEnd"/>
      <w:r w:rsidRPr="00B34784">
        <w:rPr>
          <w:vertAlign w:val="subscript"/>
        </w:rPr>
        <w:t xml:space="preserve"> factor</w:t>
      </w:r>
      <w:r w:rsidRPr="00B34784">
        <w:t xml:space="preserve"> = 3, otherwise.</w:t>
      </w:r>
    </w:p>
    <w:p w14:paraId="0B71338A" w14:textId="77777777" w:rsidR="00C879FD" w:rsidRPr="00B34784" w:rsidRDefault="00C879FD" w:rsidP="00C879FD">
      <w:pPr>
        <w:pStyle w:val="B20"/>
      </w:pPr>
      <w:r w:rsidRPr="00B34784">
        <w:t>-</w:t>
      </w:r>
      <w:r w:rsidRPr="00B34784">
        <w:tab/>
      </w:r>
      <w:proofErr w:type="spellStart"/>
      <w:r w:rsidRPr="00B34784">
        <w:t>T</w:t>
      </w:r>
      <w:r w:rsidRPr="00B34784">
        <w:rPr>
          <w:vertAlign w:val="subscript"/>
        </w:rPr>
        <w:t>SMTCperiod</w:t>
      </w:r>
      <w:proofErr w:type="spellEnd"/>
      <w:r w:rsidRPr="00B34784">
        <w:t xml:space="preserve"> = the configured SMTC1 period or SMTC2 period if configured.</w:t>
      </w:r>
    </w:p>
    <w:p w14:paraId="10D2F0B4" w14:textId="77777777" w:rsidR="00C879FD" w:rsidRPr="00B34784" w:rsidRDefault="00C879FD" w:rsidP="00C879FD">
      <w:pPr>
        <w:pStyle w:val="B20"/>
      </w:pPr>
      <w:r w:rsidRPr="00B34784">
        <w:t>-</w:t>
      </w:r>
      <w:r w:rsidRPr="00B34784">
        <w:tab/>
      </w:r>
      <w:r w:rsidRPr="00B34784">
        <w:rPr>
          <w:rFonts w:cs="v4.2.0"/>
        </w:rPr>
        <w:t>T</w:t>
      </w:r>
      <w:r w:rsidRPr="00B34784">
        <w:rPr>
          <w:rFonts w:cs="v4.2.0"/>
          <w:vertAlign w:val="subscript"/>
        </w:rPr>
        <w:t>CSI-RS</w:t>
      </w:r>
      <w:r w:rsidRPr="00B34784">
        <w:t xml:space="preserve"> = the periodicity of CSI-RS configured for L1-SINR measurement</w:t>
      </w:r>
    </w:p>
    <w:p w14:paraId="0768EC61" w14:textId="77777777" w:rsidR="00C879FD" w:rsidRPr="00B34784" w:rsidRDefault="00C879FD" w:rsidP="00C879FD">
      <w:pPr>
        <w:ind w:left="568" w:hanging="284"/>
      </w:pPr>
      <w:r w:rsidRPr="00B34784">
        <w:rPr>
          <w:rFonts w:cs="v4.2.0"/>
        </w:rPr>
        <w:t>-</w:t>
      </w:r>
      <w:r w:rsidRPr="00B34784">
        <w:rPr>
          <w:rFonts w:cs="v4.2.0"/>
        </w:rPr>
        <w:tab/>
      </w:r>
      <w:r w:rsidRPr="00B34784">
        <w:t>When a measurement gap is configured</w:t>
      </w:r>
      <w:r w:rsidRPr="00B34784">
        <w:rPr>
          <w:rFonts w:eastAsia="宋体"/>
        </w:rPr>
        <w:t xml:space="preserve"> and the measurement gap is not NCSG</w:t>
      </w:r>
      <w:r w:rsidRPr="00B34784">
        <w:t xml:space="preserve">, </w:t>
      </w:r>
    </w:p>
    <w:p w14:paraId="5F41078C" w14:textId="77777777" w:rsidR="00C879FD" w:rsidRPr="00B34784" w:rsidRDefault="00C879FD" w:rsidP="00C879FD">
      <w:pPr>
        <w:ind w:left="851" w:hanging="284"/>
      </w:pPr>
      <w:r w:rsidRPr="00B34784">
        <w:t>-</w:t>
      </w:r>
      <w:r w:rsidRPr="00B34784">
        <w:tab/>
        <w:t xml:space="preserve">a CSI-RS is considered to be overlapped with the </w:t>
      </w:r>
      <w:r w:rsidRPr="00B34784">
        <w:rPr>
          <w:rFonts w:hint="eastAsia"/>
          <w:lang w:eastAsia="zh-TW"/>
        </w:rPr>
        <w:t>GAP</w:t>
      </w:r>
      <w:r w:rsidRPr="00B34784">
        <w:t xml:space="preserve"> if it overlaps a measurement gap occasion, and </w:t>
      </w:r>
    </w:p>
    <w:p w14:paraId="5CCB7C8B" w14:textId="77777777" w:rsidR="00C879FD" w:rsidRPr="00B34784" w:rsidRDefault="00C879FD" w:rsidP="00C879FD">
      <w:pPr>
        <w:ind w:left="851" w:hanging="284"/>
      </w:pPr>
      <w:r w:rsidRPr="00B34784">
        <w:rPr>
          <w:lang w:eastAsia="zh-TW"/>
        </w:rPr>
        <w:t>-</w:t>
      </w:r>
      <w:r w:rsidRPr="00B34784">
        <w:rPr>
          <w:lang w:eastAsia="zh-TW"/>
        </w:rPr>
        <w:tab/>
      </w:r>
      <w:proofErr w:type="spellStart"/>
      <w:r w:rsidRPr="00B34784">
        <w:rPr>
          <w:lang w:eastAsia="zh-TW"/>
        </w:rPr>
        <w:t>xRP</w:t>
      </w:r>
      <w:proofErr w:type="spellEnd"/>
      <w:r w:rsidRPr="00B34784">
        <w:rPr>
          <w:lang w:eastAsia="zh-TW"/>
        </w:rPr>
        <w:t xml:space="preserve"> = MGRP</w:t>
      </w:r>
    </w:p>
    <w:p w14:paraId="0575D5EA" w14:textId="77777777" w:rsidR="00C879FD" w:rsidRPr="00B34784" w:rsidRDefault="00C879FD" w:rsidP="00C879FD">
      <w:pPr>
        <w:pStyle w:val="B10"/>
      </w:pPr>
      <w:r w:rsidRPr="00B34784">
        <w:rPr>
          <w:lang w:eastAsia="zh-TW"/>
        </w:rPr>
        <w:lastRenderedPageBreak/>
        <w:t>-</w:t>
      </w:r>
      <w:r w:rsidRPr="00B34784">
        <w:rPr>
          <w:lang w:eastAsia="zh-TW"/>
        </w:rPr>
        <w:tab/>
        <w:t xml:space="preserve">If the UE is configured with Pre-MG, a CSI-RS </w:t>
      </w:r>
      <w:proofErr w:type="spellStart"/>
      <w:r w:rsidRPr="00B34784">
        <w:rPr>
          <w:lang w:eastAsia="zh-TW"/>
        </w:rPr>
        <w:t>reourse</w:t>
      </w:r>
      <w:proofErr w:type="spellEnd"/>
      <w:r w:rsidRPr="00B34784">
        <w:rPr>
          <w:lang w:eastAsia="zh-TW"/>
        </w:rPr>
        <w:t xml:space="preserve"> or an SMTC occasion is only considered to be overlapped by the Pre-MG if the Pre-MG is activated.</w:t>
      </w:r>
    </w:p>
    <w:p w14:paraId="149C1753" w14:textId="77777777" w:rsidR="00C879FD" w:rsidRPr="00B34784" w:rsidRDefault="00C879FD" w:rsidP="00C879FD">
      <w:pPr>
        <w:pStyle w:val="B10"/>
      </w:pPr>
      <w:r w:rsidRPr="00B34784">
        <w:t>-</w:t>
      </w:r>
      <w:r w:rsidRPr="00B34784">
        <w:tab/>
      </w:r>
      <w:r w:rsidRPr="00B34784">
        <w:rPr>
          <w:rFonts w:eastAsia="宋体"/>
        </w:rPr>
        <w:t>Otherwise, w</w:t>
      </w:r>
      <w:r w:rsidRPr="00B34784">
        <w:t xml:space="preserve">hen NCSG </w:t>
      </w:r>
      <w:r w:rsidRPr="00B34784">
        <w:rPr>
          <w:rFonts w:eastAsia="宋体"/>
        </w:rPr>
        <w:t xml:space="preserve">measurement gap </w:t>
      </w:r>
      <w:r w:rsidRPr="00B34784">
        <w:t>only is configured,</w:t>
      </w:r>
    </w:p>
    <w:p w14:paraId="43379029" w14:textId="77777777" w:rsidR="00C879FD" w:rsidRPr="00B34784" w:rsidRDefault="00C879FD" w:rsidP="00C879FD">
      <w:pPr>
        <w:pStyle w:val="B20"/>
      </w:pPr>
      <w:r w:rsidRPr="00B34784">
        <w:t>-</w:t>
      </w:r>
      <w:r w:rsidRPr="00B34784">
        <w:tab/>
        <w:t xml:space="preserve">a CSI-RS is considered to be overlapped with the </w:t>
      </w:r>
      <w:r w:rsidRPr="00B34784">
        <w:rPr>
          <w:rFonts w:hint="eastAsia"/>
          <w:lang w:eastAsia="zh-TW"/>
        </w:rPr>
        <w:t>GAP</w:t>
      </w:r>
      <w:r w:rsidRPr="00B34784">
        <w:t xml:space="preserve">  if </w:t>
      </w:r>
    </w:p>
    <w:p w14:paraId="45A259E6" w14:textId="77777777" w:rsidR="00C879FD" w:rsidRPr="00B34784" w:rsidRDefault="00C879FD" w:rsidP="00C879FD">
      <w:pPr>
        <w:pStyle w:val="B30"/>
      </w:pPr>
      <w:r w:rsidRPr="00B34784">
        <w:t>-</w:t>
      </w:r>
      <w:r w:rsidRPr="00B34784">
        <w:tab/>
        <w:t xml:space="preserve">it overlaps the VIL1 or VIL2 of NCSG, or </w:t>
      </w:r>
    </w:p>
    <w:p w14:paraId="005FA0B4" w14:textId="77777777" w:rsidR="00C879FD" w:rsidRPr="00B34784" w:rsidRDefault="00C879FD" w:rsidP="00C879FD">
      <w:pPr>
        <w:pStyle w:val="B30"/>
      </w:pPr>
      <w:r w:rsidRPr="00B34784">
        <w:t>-</w:t>
      </w:r>
      <w:r w:rsidRPr="00B34784">
        <w:tab/>
        <w:t xml:space="preserve">it overlaps the ML of NCSG in FR2, and there exists a target carrier to be measured within NCSG that is intra-frequency carrier or inter-frequency carrier in the same band as the serving cell, or inter-frequency carrier in different band as the serving cell and UE does not support IBM between the target carrier and the serving cell, </w:t>
      </w:r>
    </w:p>
    <w:p w14:paraId="6FA4CC30" w14:textId="77777777" w:rsidR="00C879FD" w:rsidRPr="00B34784" w:rsidRDefault="00C879FD" w:rsidP="00C879FD">
      <w:pPr>
        <w:pStyle w:val="B20"/>
      </w:pPr>
      <w:r w:rsidRPr="00B34784">
        <w:t>-</w:t>
      </w:r>
      <w:r w:rsidRPr="00B34784">
        <w:tab/>
        <w:t>and</w:t>
      </w:r>
    </w:p>
    <w:p w14:paraId="203A537D" w14:textId="77777777" w:rsidR="00C879FD" w:rsidRPr="00B34784" w:rsidRDefault="00C879FD" w:rsidP="00C879FD">
      <w:pPr>
        <w:pStyle w:val="B30"/>
      </w:pPr>
      <w:r w:rsidRPr="00B34784">
        <w:t>-</w:t>
      </w:r>
      <w:r w:rsidRPr="00B34784">
        <w:tab/>
      </w:r>
      <w:proofErr w:type="spellStart"/>
      <w:r w:rsidRPr="00B34784">
        <w:t>xRP</w:t>
      </w:r>
      <w:proofErr w:type="spellEnd"/>
      <w:r w:rsidRPr="00B34784">
        <w:t xml:space="preserve"> = VIRP</w:t>
      </w:r>
    </w:p>
    <w:p w14:paraId="78A1A29F" w14:textId="77777777" w:rsidR="00C879FD" w:rsidRPr="00B34784" w:rsidRDefault="00C879FD" w:rsidP="00C879FD">
      <w:r w:rsidRPr="00B34784">
        <w:t xml:space="preserve">If the high layer in TS 38.331 [2] </w:t>
      </w:r>
      <w:proofErr w:type="spellStart"/>
      <w:r w:rsidRPr="00B34784">
        <w:t>signaling</w:t>
      </w:r>
      <w:proofErr w:type="spellEnd"/>
      <w:r w:rsidRPr="00B34784">
        <w:t xml:space="preserve"> of </w:t>
      </w:r>
      <w:r w:rsidRPr="00B34784">
        <w:rPr>
          <w:i/>
        </w:rPr>
        <w:t>smtc2</w:t>
      </w:r>
      <w:r w:rsidRPr="00B34784">
        <w:t xml:space="preserve"> is configured,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smtc2</w:t>
      </w:r>
      <w:r w:rsidRPr="00B34784">
        <w:t xml:space="preserve">; Otherwise </w:t>
      </w:r>
      <w:proofErr w:type="spellStart"/>
      <w:r w:rsidRPr="00B34784">
        <w:t>T</w:t>
      </w:r>
      <w:r w:rsidRPr="00B34784">
        <w:rPr>
          <w:vertAlign w:val="subscript"/>
        </w:rPr>
        <w:t>SMTCperiod</w:t>
      </w:r>
      <w:proofErr w:type="spellEnd"/>
      <w:r w:rsidRPr="00B34784">
        <w:t xml:space="preserve"> corresponds to the value of higher layer parameter </w:t>
      </w:r>
      <w:r w:rsidRPr="00B34784">
        <w:rPr>
          <w:i/>
        </w:rPr>
        <w:t>smtc1</w:t>
      </w:r>
      <w:r w:rsidRPr="00B34784">
        <w:t>.</w:t>
      </w:r>
    </w:p>
    <w:p w14:paraId="6BE8A126" w14:textId="77777777" w:rsidR="00C879FD" w:rsidRPr="00B34784" w:rsidRDefault="00C879FD" w:rsidP="00C879FD">
      <w:pPr>
        <w:rPr>
          <w:rFonts w:eastAsia="?? ??"/>
        </w:rPr>
      </w:pPr>
      <w:r w:rsidRPr="00B34784">
        <w:t>Note: The overlap between CSI-RS for L1-SINR measurement and SMTC means that CSI-RS for L1-SINR measurement is within the SMTC window duration.</w:t>
      </w:r>
    </w:p>
    <w:p w14:paraId="76F7ADF9" w14:textId="4FA91943" w:rsidR="00117001" w:rsidRPr="00117001" w:rsidRDefault="00117001" w:rsidP="00C879FD">
      <w:pPr>
        <w:rPr>
          <w:ins w:id="154" w:author="Yang, Qian" w:date="2025-08-28T17:14:00Z"/>
          <w:rFonts w:eastAsia="宋体"/>
        </w:rPr>
      </w:pPr>
      <w:ins w:id="155" w:author="Yang, Qian" w:date="2025-08-28T17:14:00Z">
        <w:r>
          <w:rPr>
            <w:rFonts w:eastAsia="宋体" w:hint="eastAsia"/>
            <w:lang w:val="en-US" w:eastAsia="zh-CN"/>
          </w:rPr>
          <w:t xml:space="preserve">For </w:t>
        </w:r>
        <w:r w:rsidRPr="00FF3D80">
          <w:rPr>
            <w:rFonts w:eastAsia="?? ??"/>
          </w:rPr>
          <w:t xml:space="preserve">UE supporting </w:t>
        </w:r>
        <w:r w:rsidRPr="001006DE">
          <w:rPr>
            <w:rFonts w:eastAsia="?? ??"/>
            <w:i/>
            <w:iCs/>
          </w:rPr>
          <w:t>measurement gap occasion cancellation</w:t>
        </w:r>
        <w:r>
          <w:rPr>
            <w:rFonts w:eastAsia="宋体" w:hint="eastAsia"/>
            <w:lang w:val="en-US" w:eastAsia="zh-CN"/>
          </w:rPr>
          <w:t xml:space="preserve">, the UE </w:t>
        </w:r>
      </w:ins>
      <w:ins w:id="156" w:author="Yang, Qian" w:date="2025-08-28T22:30:00Z">
        <w:r w:rsidR="00403F2C">
          <w:rPr>
            <w:rFonts w:eastAsia="宋体"/>
            <w:lang w:val="en-US" w:eastAsia="zh-CN"/>
          </w:rPr>
          <w:t>is not required to</w:t>
        </w:r>
      </w:ins>
      <w:ins w:id="157" w:author="Yang, Qian" w:date="2025-08-28T17:14:00Z">
        <w:r w:rsidRPr="00AF37F6">
          <w:t xml:space="preserve"> </w:t>
        </w:r>
        <w:r w:rsidRPr="00AF37F6">
          <w:rPr>
            <w:rFonts w:eastAsia="宋体"/>
            <w:lang w:val="en-US" w:eastAsia="zh-CN"/>
          </w:rPr>
          <w:t xml:space="preserve">perform </w:t>
        </w:r>
        <w:r>
          <w:rPr>
            <w:rFonts w:eastAsia="宋体"/>
            <w:lang w:val="en-US" w:eastAsia="zh-CN"/>
          </w:rPr>
          <w:t>CSI-RS</w:t>
        </w:r>
        <w:r w:rsidRPr="00AF37F6">
          <w:rPr>
            <w:rFonts w:eastAsia="宋体"/>
            <w:lang w:val="en-US" w:eastAsia="zh-CN"/>
          </w:rPr>
          <w:t xml:space="preserve"> measurements</w:t>
        </w:r>
        <w:r>
          <w:rPr>
            <w:rFonts w:eastAsia="宋体" w:hint="eastAsia"/>
            <w:lang w:val="en-US" w:eastAsia="zh-CN"/>
          </w:rPr>
          <w:t xml:space="preserve"> during the cancelled gap occasions</w:t>
        </w:r>
        <w:r>
          <w:rPr>
            <w:rFonts w:eastAsia="宋体"/>
            <w:lang w:val="en-US" w:eastAsia="zh-CN"/>
          </w:rPr>
          <w:t>.</w:t>
        </w:r>
      </w:ins>
    </w:p>
    <w:p w14:paraId="567B2484" w14:textId="5C16EFBB" w:rsidR="00C879FD" w:rsidRPr="00B34784" w:rsidRDefault="00C879FD" w:rsidP="00C879FD">
      <w:pPr>
        <w:rPr>
          <w:rFonts w:eastAsia="宋体"/>
        </w:rPr>
      </w:pPr>
      <w:r w:rsidRPr="00B34784">
        <w:rPr>
          <w:rFonts w:eastAsia="宋体"/>
        </w:rPr>
        <w:t xml:space="preserve">When UE is configured with aperiodic MUSIM gap and the aperiodic MUSIM gap is overlapping with CSI-RS resource occasion for L1-SINR, </w:t>
      </w:r>
      <w:r w:rsidRPr="00B34784">
        <w:t>longer evaluation period would be expected</w:t>
      </w:r>
      <w:r w:rsidRPr="00B34784">
        <w:rPr>
          <w:rFonts w:eastAsia="宋体"/>
        </w:rPr>
        <w:t>.</w:t>
      </w:r>
    </w:p>
    <w:p w14:paraId="4D34C394" w14:textId="77777777" w:rsidR="00C879FD" w:rsidRPr="00B34784" w:rsidRDefault="00C879FD" w:rsidP="00C879FD">
      <w:r w:rsidRPr="00B34784">
        <w:rPr>
          <w:rFonts w:hint="eastAsia"/>
          <w:lang w:eastAsia="zh-CN"/>
        </w:rPr>
        <w:t>W</w:t>
      </w:r>
      <w:r w:rsidRPr="00B34784">
        <w:rPr>
          <w:lang w:eastAsia="zh-CN"/>
        </w:rPr>
        <w:t>hen UE is configured with MUSIM gap(s), and CSI-RS resource occasions for L1-SINR are fully overlapped with MUSIM gap(s) or fully overlapped with the union of MUSIM gap(s) and GAPs, no requirement applies for the CSI-RS based L1-SINR measurement.</w:t>
      </w:r>
    </w:p>
    <w:p w14:paraId="7C3FE69E" w14:textId="77777777" w:rsidR="00C879FD" w:rsidRPr="00B34784" w:rsidRDefault="00C879FD" w:rsidP="00C879FD">
      <w:r w:rsidRPr="00B34784">
        <w:t>Longer evaluation period would be expected if the combination of CSI-RS, SMTC occasion and GAP configurations does not meet previous conditions.</w:t>
      </w:r>
    </w:p>
    <w:p w14:paraId="3A7F4425" w14:textId="77777777" w:rsidR="00C879FD" w:rsidRPr="00B34784" w:rsidRDefault="00C879FD" w:rsidP="00C879FD">
      <w:pPr>
        <w:pStyle w:val="TH"/>
      </w:pPr>
      <w:r w:rsidRPr="00B34784">
        <w:t>Table 9.8.4.1-1: Measurement period T</w:t>
      </w:r>
      <w:r w:rsidRPr="00B34784">
        <w:rPr>
          <w:vertAlign w:val="subscript"/>
        </w:rPr>
        <w:t>L1-SINR_Measurement_Period_CSI-RS_CMR_Only</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1F69D69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F6605F3"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47FF1232" w14:textId="77777777" w:rsidR="00C879FD" w:rsidRPr="00B34784" w:rsidRDefault="00C879FD" w:rsidP="00426FE4">
            <w:pPr>
              <w:pStyle w:val="TAH"/>
            </w:pPr>
            <w:r w:rsidRPr="00B34784">
              <w:t>T</w:t>
            </w:r>
            <w:r w:rsidRPr="00B34784">
              <w:rPr>
                <w:vertAlign w:val="subscript"/>
              </w:rPr>
              <w:t>L1-SINR_Measurement_Period_CSI-RS_CMR_Only</w:t>
            </w:r>
            <w:r>
              <w:t xml:space="preserve"> </w:t>
            </w:r>
            <w:r w:rsidRPr="00B34784">
              <w:t>(</w:t>
            </w:r>
            <w:proofErr w:type="spellStart"/>
            <w:r w:rsidRPr="00B34784">
              <w:t>ms</w:t>
            </w:r>
            <w:proofErr w:type="spellEnd"/>
            <w:r w:rsidRPr="00B34784">
              <w:t>)</w:t>
            </w:r>
            <w:r>
              <w:t xml:space="preserve"> </w:t>
            </w:r>
          </w:p>
        </w:tc>
      </w:tr>
      <w:tr w:rsidR="00C879FD" w:rsidRPr="00B34784" w14:paraId="0952CEC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A5B25B1"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55C1DD47"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CSI-RS</w:t>
            </w:r>
            <w:r w:rsidRPr="00B34784">
              <w:rPr>
                <w:rFonts w:cs="v4.2.0"/>
              </w:rPr>
              <w:t>)</w:t>
            </w:r>
          </w:p>
        </w:tc>
      </w:tr>
      <w:tr w:rsidR="00C879FD" w:rsidRPr="00B34784" w14:paraId="66FDD2D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8D4586D"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15513228"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C879FD" w:rsidRPr="00B34784" w14:paraId="084BDEE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328F5A2D"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0834DC9" w14:textId="77777777" w:rsidR="00C879FD" w:rsidRPr="00B34784" w:rsidRDefault="00C879FD" w:rsidP="00426FE4">
            <w:pPr>
              <w:pStyle w:val="TAC"/>
            </w:pPr>
            <w:r w:rsidRPr="00B34784">
              <w:rPr>
                <w:rFonts w:cs="v4.2.0"/>
              </w:rPr>
              <w:t>ceil(M*P)*T</w:t>
            </w:r>
            <w:r w:rsidRPr="00B34784">
              <w:rPr>
                <w:rFonts w:cs="v4.2.0"/>
                <w:vertAlign w:val="subscript"/>
              </w:rPr>
              <w:t>DRX</w:t>
            </w:r>
          </w:p>
        </w:tc>
      </w:tr>
      <w:tr w:rsidR="00C879FD" w:rsidRPr="00B34784" w14:paraId="3A859199"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61B31750"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2E923846" w14:textId="77777777" w:rsidR="00C879FD" w:rsidRPr="00B34784" w:rsidRDefault="00C879FD" w:rsidP="00426FE4">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tc>
      </w:tr>
    </w:tbl>
    <w:p w14:paraId="312F6EF4" w14:textId="77777777" w:rsidR="00C879FD" w:rsidRPr="00B34784" w:rsidRDefault="00C879FD" w:rsidP="00C879FD">
      <w:pPr>
        <w:rPr>
          <w:rFonts w:eastAsia="?? ??"/>
        </w:rPr>
      </w:pPr>
    </w:p>
    <w:p w14:paraId="03C04E5A" w14:textId="77777777" w:rsidR="00C879FD" w:rsidRPr="00B34784" w:rsidRDefault="00C879FD" w:rsidP="00C879FD">
      <w:pPr>
        <w:pStyle w:val="TH"/>
      </w:pPr>
      <w:r w:rsidRPr="00B34784">
        <w:t>Table 9.8.4.1-2: Measurement period T</w:t>
      </w:r>
      <w:r w:rsidRPr="00B34784">
        <w:rPr>
          <w:vertAlign w:val="subscript"/>
        </w:rPr>
        <w:t>L1-SINR_Measurement_Period_CSI-RS_CMR_Only</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5F8C64EE"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38A7FA8"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735002E8" w14:textId="77777777" w:rsidR="00C879FD" w:rsidRPr="00B34784" w:rsidRDefault="00C879FD" w:rsidP="00426FE4">
            <w:pPr>
              <w:pStyle w:val="TAH"/>
            </w:pPr>
            <w:r w:rsidRPr="00B34784">
              <w:t>T</w:t>
            </w:r>
            <w:r w:rsidRPr="00B34784">
              <w:rPr>
                <w:vertAlign w:val="subscript"/>
              </w:rPr>
              <w:t>L1-SINR_Measurement_Period_CSI-RS_CMR_Only</w:t>
            </w:r>
            <w:r>
              <w:t xml:space="preserve"> </w:t>
            </w:r>
            <w:r w:rsidRPr="00B34784">
              <w:t>(</w:t>
            </w:r>
            <w:proofErr w:type="spellStart"/>
            <w:r w:rsidRPr="00B34784">
              <w:t>ms</w:t>
            </w:r>
            <w:proofErr w:type="spellEnd"/>
            <w:r w:rsidRPr="00B34784">
              <w:t>)</w:t>
            </w:r>
            <w:r>
              <w:t xml:space="preserve"> </w:t>
            </w:r>
          </w:p>
        </w:tc>
      </w:tr>
      <w:tr w:rsidR="00C879FD" w:rsidRPr="00B34784" w14:paraId="7ED692A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808F8F8"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7B441B41"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CSI-RS</w:t>
            </w:r>
            <w:r w:rsidRPr="00B34784">
              <w:rPr>
                <w:rFonts w:cs="v4.2.0"/>
              </w:rPr>
              <w:t>)</w:t>
            </w:r>
          </w:p>
        </w:tc>
      </w:tr>
      <w:tr w:rsidR="00C879FD" w:rsidRPr="00B34784" w14:paraId="3A2DFD43"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8C53597"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10A58D64"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C879FD" w:rsidRPr="00B34784" w14:paraId="651F3EFA"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1159B534"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98958C5" w14:textId="77777777" w:rsidR="00C879FD" w:rsidRPr="00B34784" w:rsidRDefault="00C879FD" w:rsidP="00426FE4">
            <w:pPr>
              <w:pStyle w:val="TAC"/>
            </w:pPr>
            <w:r w:rsidRPr="00B34784">
              <w:rPr>
                <w:rFonts w:cs="v4.2.0"/>
              </w:rPr>
              <w:t>ceil(M*P*N)*T</w:t>
            </w:r>
            <w:r w:rsidRPr="00B34784">
              <w:rPr>
                <w:rFonts w:cs="v4.2.0"/>
                <w:vertAlign w:val="subscript"/>
              </w:rPr>
              <w:t>DRX</w:t>
            </w:r>
          </w:p>
        </w:tc>
      </w:tr>
      <w:tr w:rsidR="00C879FD" w:rsidRPr="00B34784" w14:paraId="039D0E9C"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ABFEC9C"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2FE51D2D" w14:textId="77777777" w:rsidR="00C879FD" w:rsidRPr="00B34784" w:rsidRDefault="00C879FD" w:rsidP="00426FE4">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tc>
      </w:tr>
    </w:tbl>
    <w:p w14:paraId="3B46202F" w14:textId="77777777" w:rsidR="00C879FD" w:rsidRPr="00B34784" w:rsidRDefault="00C879FD" w:rsidP="00C879FD">
      <w:pPr>
        <w:rPr>
          <w:lang w:eastAsia="zh-CN"/>
        </w:rPr>
      </w:pPr>
    </w:p>
    <w:p w14:paraId="0C4D76AE" w14:textId="77777777" w:rsidR="00C879FD" w:rsidRPr="00B34784" w:rsidRDefault="00C879FD" w:rsidP="00C879FD">
      <w:pPr>
        <w:keepNext/>
        <w:keepLines/>
        <w:spacing w:before="120"/>
        <w:ind w:left="1418" w:hanging="1418"/>
        <w:outlineLvl w:val="3"/>
        <w:rPr>
          <w:rFonts w:ascii="Arial" w:hAnsi="Arial"/>
          <w:sz w:val="24"/>
        </w:rPr>
      </w:pPr>
      <w:r w:rsidRPr="00B34784">
        <w:rPr>
          <w:rFonts w:ascii="Arial" w:hAnsi="Arial"/>
          <w:sz w:val="24"/>
        </w:rPr>
        <w:lastRenderedPageBreak/>
        <w:t>9.8.4.2</w:t>
      </w:r>
      <w:r w:rsidRPr="00B34784">
        <w:rPr>
          <w:rFonts w:ascii="Arial" w:hAnsi="Arial"/>
          <w:sz w:val="24"/>
        </w:rPr>
        <w:tab/>
        <w:t>L1-SINR reporting with SSB based CMR and dedicated IMR configured</w:t>
      </w:r>
    </w:p>
    <w:p w14:paraId="12CEAF41" w14:textId="77777777" w:rsidR="00C879FD" w:rsidRPr="00B34784" w:rsidRDefault="00C879FD" w:rsidP="00C879FD">
      <w:pPr>
        <w:rPr>
          <w:rFonts w:eastAsia="?? ??"/>
        </w:rPr>
      </w:pPr>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SSB</w:t>
      </w:r>
      <w:r w:rsidRPr="00B34784">
        <w:rPr>
          <w:rFonts w:cs="Arial"/>
        </w:rPr>
        <w:t xml:space="preserve"> configured as CMR and dedicated resource configured as IMR for </w:t>
      </w:r>
      <w:r w:rsidRPr="00B34784">
        <w:t>L1-SINR computation</w:t>
      </w:r>
      <w:r w:rsidRPr="00B34784">
        <w:rPr>
          <w:rFonts w:cs="v4.2.0"/>
        </w:rPr>
        <w:t xml:space="preserve">, </w:t>
      </w:r>
      <w:r w:rsidRPr="00B34784">
        <w:t>in which the NZP-CSI-RS or CSI-IM resource configured as dedicated IMR shall be 1-to-1 mapped to SSB configured as CMR, with the same periodicity</w:t>
      </w:r>
      <w:r w:rsidRPr="00B34784">
        <w:rPr>
          <w:rFonts w:cs="v4.2.0"/>
        </w:rPr>
        <w:t xml:space="preserve">. The UE physical layer shall be capable of reporting L1-SINR measured over the measurement period of </w:t>
      </w:r>
      <w:r w:rsidRPr="00B34784">
        <w:t>T</w:t>
      </w:r>
      <w:r w:rsidRPr="00B34784">
        <w:rPr>
          <w:vertAlign w:val="subscript"/>
        </w:rPr>
        <w:t>L1-SINR_Measurement_Period_</w:t>
      </w:r>
      <w:r w:rsidRPr="00B34784">
        <w:rPr>
          <w:rFonts w:hint="eastAsia"/>
          <w:vertAlign w:val="subscript"/>
          <w:lang w:eastAsia="zh-CN"/>
        </w:rPr>
        <w:t>SSB</w:t>
      </w:r>
      <w:r w:rsidRPr="00B34784">
        <w:rPr>
          <w:vertAlign w:val="subscript"/>
        </w:rPr>
        <w:t>_CMR_</w:t>
      </w:r>
      <w:r w:rsidRPr="00B34784">
        <w:rPr>
          <w:rFonts w:hint="eastAsia"/>
          <w:vertAlign w:val="subscript"/>
          <w:lang w:eastAsia="zh-CN"/>
        </w:rPr>
        <w:t>IMR</w:t>
      </w:r>
      <w:r w:rsidRPr="00B34784">
        <w:rPr>
          <w:rFonts w:cs="v4.2.0"/>
        </w:rPr>
        <w:t>.</w:t>
      </w:r>
    </w:p>
    <w:p w14:paraId="1E261360" w14:textId="77777777" w:rsidR="00C879FD" w:rsidRPr="00B34784" w:rsidRDefault="00C879FD" w:rsidP="00C879FD">
      <w:pPr>
        <w:rPr>
          <w:rFonts w:eastAsia="?? ??"/>
        </w:rPr>
      </w:pPr>
      <w:bookmarkStart w:id="158" w:name="OLE_LINK462"/>
      <w:r w:rsidRPr="00B34784">
        <w:t xml:space="preserve">The requirements in this clause </w:t>
      </w:r>
      <w:bookmarkStart w:id="159" w:name="OLE_LINK464"/>
      <w:r w:rsidRPr="00B34784">
        <w:t>are not applicable if</w:t>
      </w:r>
      <w:bookmarkEnd w:id="159"/>
      <w:r w:rsidRPr="00B34784">
        <w:t xml:space="preserve"> NZP-CSI-RS or CSI-IM resource configured as dedicated IMR is scheduled with different periodicity as SSB configured as CMR.</w:t>
      </w:r>
    </w:p>
    <w:bookmarkEnd w:id="158"/>
    <w:p w14:paraId="35C21DA5" w14:textId="77777777" w:rsidR="00C879FD" w:rsidRPr="00B34784" w:rsidRDefault="00C879FD" w:rsidP="00C879FD">
      <w:pPr>
        <w:rPr>
          <w:rFonts w:eastAsia="?? ??"/>
        </w:rPr>
      </w:pPr>
      <w:r w:rsidRPr="00B34784">
        <w:rPr>
          <w:rFonts w:eastAsia="?? ??"/>
        </w:rPr>
        <w:t xml:space="preserve">The value of </w:t>
      </w:r>
      <w:r w:rsidRPr="00B34784">
        <w:t>T</w:t>
      </w:r>
      <w:r w:rsidRPr="00B34784">
        <w:rPr>
          <w:vertAlign w:val="subscript"/>
        </w:rPr>
        <w:t>L1-SINR_Measurement_Period_SSB_CMR_IMR</w:t>
      </w:r>
      <w:r w:rsidRPr="00B34784">
        <w:rPr>
          <w:rFonts w:eastAsia="?? ??"/>
        </w:rPr>
        <w:t xml:space="preserve"> is defined in </w:t>
      </w:r>
      <w:r>
        <w:rPr>
          <w:rFonts w:eastAsia="?? ??"/>
        </w:rPr>
        <w:t>table</w:t>
      </w:r>
      <w:r w:rsidRPr="00B34784">
        <w:rPr>
          <w:rFonts w:eastAsia="?? ??"/>
        </w:rPr>
        <w:t xml:space="preserve"> 9.8.4.2-1 for FR1 and in </w:t>
      </w:r>
      <w:r>
        <w:rPr>
          <w:rFonts w:eastAsia="?? ??"/>
        </w:rPr>
        <w:t>table</w:t>
      </w:r>
      <w:r w:rsidRPr="00B34784">
        <w:rPr>
          <w:rFonts w:eastAsia="?? ??"/>
        </w:rPr>
        <w:t xml:space="preserve"> 9.8.4.2-2 for FR2 when </w:t>
      </w:r>
      <w:r w:rsidRPr="00B34784">
        <w:rPr>
          <w:rFonts w:cs="v4.2.0" w:hint="eastAsia"/>
          <w:i/>
          <w:iCs/>
        </w:rPr>
        <w:t>h</w:t>
      </w:r>
      <w:r w:rsidRPr="00B34784">
        <w:rPr>
          <w:rFonts w:cs="v4.2.0"/>
          <w:i/>
          <w:iCs/>
        </w:rPr>
        <w:t>ighSpeedMeasFlagFR2-r17</w:t>
      </w:r>
      <w:r w:rsidRPr="00B34784">
        <w:rPr>
          <w:rFonts w:eastAsia="?? ??"/>
        </w:rPr>
        <w:t xml:space="preserve"> is not configured, and defined in </w:t>
      </w:r>
      <w:r>
        <w:rPr>
          <w:rFonts w:eastAsia="?? ??"/>
        </w:rPr>
        <w:t>table</w:t>
      </w:r>
      <w:r w:rsidRPr="00B34784">
        <w:rPr>
          <w:rFonts w:eastAsia="?? ??"/>
        </w:rPr>
        <w:t xml:space="preserve"> 9.8.4.2-3 for FR2 power class 6 UE when </w:t>
      </w:r>
      <w:r w:rsidRPr="00B34784">
        <w:rPr>
          <w:rFonts w:cs="v4.2.0" w:hint="eastAsia"/>
          <w:i/>
          <w:iCs/>
        </w:rPr>
        <w:t>h</w:t>
      </w:r>
      <w:r w:rsidRPr="00B34784">
        <w:rPr>
          <w:rFonts w:cs="v4.2.0"/>
          <w:i/>
          <w:iCs/>
        </w:rPr>
        <w:t>ighSpeedMeasFlagFR2-r17</w:t>
      </w:r>
      <w:r w:rsidRPr="00B34784">
        <w:rPr>
          <w:rFonts w:eastAsia="?? ??"/>
        </w:rPr>
        <w:t xml:space="preserve"> is configured, where</w:t>
      </w:r>
    </w:p>
    <w:p w14:paraId="72F81FA0" w14:textId="77777777" w:rsidR="00C879FD" w:rsidRPr="00B34784" w:rsidRDefault="00C879FD" w:rsidP="00C879FD">
      <w:pPr>
        <w:rPr>
          <w:rFonts w:eastAsia="?? ??"/>
        </w:rPr>
      </w:pPr>
      <w:r w:rsidRPr="00B34784">
        <w:rPr>
          <w:rFonts w:eastAsia="?? ??"/>
        </w:rPr>
        <w:t>For the value of M</w:t>
      </w:r>
    </w:p>
    <w:p w14:paraId="33E2316A" w14:textId="77777777" w:rsidR="00C879FD" w:rsidRPr="00B34784" w:rsidRDefault="00C879FD" w:rsidP="00C879FD">
      <w:pPr>
        <w:pStyle w:val="B10"/>
      </w:pPr>
      <w:r w:rsidRPr="00B34784">
        <w:t>-</w:t>
      </w:r>
      <w:r w:rsidRPr="00B34784">
        <w:tab/>
        <w:t xml:space="preserve">For periodic or semi-persistent NZP CSI-RS or CSI-IM resource as dedicated IMR, M=1 if the higher layer parameters </w:t>
      </w:r>
      <w:proofErr w:type="spellStart"/>
      <w:r w:rsidRPr="00B34784">
        <w:rPr>
          <w:i/>
        </w:rPr>
        <w:t>timeRestrictionForChannelMeasurements</w:t>
      </w:r>
      <w:proofErr w:type="spellEnd"/>
      <w:r w:rsidRPr="00B34784">
        <w:t xml:space="preserve"> and/or </w:t>
      </w:r>
      <w:proofErr w:type="spellStart"/>
      <w:r w:rsidRPr="00B34784">
        <w:rPr>
          <w:i/>
        </w:rPr>
        <w:t>timeRestrictionForInterferenceMeasurements</w:t>
      </w:r>
      <w:proofErr w:type="spellEnd"/>
      <w:r w:rsidRPr="00B34784">
        <w:t xml:space="preserve"> are configured, and M=3 otherwise;</w:t>
      </w:r>
    </w:p>
    <w:p w14:paraId="078E85C1" w14:textId="77777777" w:rsidR="00C879FD" w:rsidRPr="00B34784" w:rsidRDefault="00C879FD" w:rsidP="00C879FD">
      <w:pPr>
        <w:ind w:left="284" w:hanging="284"/>
        <w:rPr>
          <w:lang w:eastAsia="zh-CN"/>
        </w:rPr>
      </w:pPr>
      <w:r w:rsidRPr="00B34784">
        <w:rPr>
          <w:lang w:eastAsia="zh-CN"/>
        </w:rPr>
        <w:t>For the value of N in FR2</w:t>
      </w:r>
    </w:p>
    <w:p w14:paraId="01ADF337" w14:textId="77777777" w:rsidR="00C879FD" w:rsidRPr="00B34784" w:rsidRDefault="00C879FD" w:rsidP="00C879FD">
      <w:pPr>
        <w:pStyle w:val="B10"/>
        <w:rPr>
          <w:lang w:eastAsia="zh-CN"/>
        </w:rPr>
      </w:pPr>
      <w:r w:rsidRPr="00B34784">
        <w:t>-</w:t>
      </w:r>
      <w:r w:rsidRPr="00B34784">
        <w:tab/>
      </w:r>
      <w:r w:rsidRPr="00B34784">
        <w:rPr>
          <w:rFonts w:eastAsia="?? ??"/>
        </w:rPr>
        <w:t xml:space="preserve">N = </w:t>
      </w:r>
      <w:r w:rsidRPr="00B34784">
        <w:rPr>
          <w:rFonts w:eastAsia="宋体" w:hint="eastAsia"/>
          <w:lang w:eastAsia="zh-CN"/>
        </w:rPr>
        <w:t>2, 4 or 6</w:t>
      </w:r>
      <w:r w:rsidRPr="00B34784">
        <w:rPr>
          <w:rFonts w:eastAsia="?? ??"/>
        </w:rPr>
        <w:t xml:space="preserve"> in FR2-1 for UE supporting </w:t>
      </w:r>
      <w:r w:rsidRPr="00B34784">
        <w:rPr>
          <w:i/>
          <w:iCs/>
        </w:rPr>
        <w:t>fastBeamSweepingMultiRx-r1</w:t>
      </w:r>
      <w:r w:rsidRPr="00B34784">
        <w:rPr>
          <w:rFonts w:eastAsia="宋体" w:hint="eastAsia"/>
          <w:lang w:eastAsia="zh-CN"/>
        </w:rPr>
        <w:t>8</w:t>
      </w:r>
      <w:r w:rsidRPr="00B34784">
        <w:rPr>
          <w:rFonts w:eastAsia="?? ??"/>
        </w:rPr>
        <w:t xml:space="preserve">, </w:t>
      </w:r>
      <w:r w:rsidRPr="00B34784">
        <w:t>according to the conditions described in clause 3.6.</w:t>
      </w:r>
      <w:r w:rsidRPr="00B34784">
        <w:rPr>
          <w:rFonts w:eastAsia="宋体" w:hint="eastAsia"/>
          <w:lang w:eastAsia="zh-CN"/>
        </w:rPr>
        <w:t>19</w:t>
      </w:r>
      <w:r w:rsidRPr="00B34784">
        <w:t>,</w:t>
      </w:r>
    </w:p>
    <w:p w14:paraId="09583E01" w14:textId="77777777" w:rsidR="00C879FD" w:rsidRPr="00B34784" w:rsidRDefault="00C879FD" w:rsidP="00C879FD">
      <w:pPr>
        <w:pStyle w:val="B10"/>
      </w:pPr>
      <w:r w:rsidRPr="00B34784">
        <w:t>-</w:t>
      </w:r>
      <w:r w:rsidRPr="00B34784">
        <w:tab/>
        <w:t>N = 8 otherwise.</w:t>
      </w:r>
    </w:p>
    <w:p w14:paraId="194F689C" w14:textId="77777777" w:rsidR="00C879FD" w:rsidRPr="00B34784" w:rsidRDefault="00C879FD" w:rsidP="00C879FD">
      <w:pPr>
        <w:ind w:left="284" w:hanging="284"/>
      </w:pPr>
      <w:r w:rsidRPr="00B34784">
        <w:t>P is defined as the maximum value between P</w:t>
      </w:r>
      <w:r w:rsidRPr="00B34784">
        <w:rPr>
          <w:vertAlign w:val="subscript"/>
        </w:rPr>
        <w:t>CMR</w:t>
      </w:r>
      <w:r w:rsidRPr="00B34784">
        <w:t xml:space="preserve"> and P</w:t>
      </w:r>
      <w:r w:rsidRPr="00B34784">
        <w:rPr>
          <w:vertAlign w:val="subscript"/>
        </w:rPr>
        <w:t>IMR</w:t>
      </w:r>
      <w:r w:rsidRPr="00B34784">
        <w:t>, i.e., P = max(P</w:t>
      </w:r>
      <w:r w:rsidRPr="00B34784">
        <w:rPr>
          <w:vertAlign w:val="subscript"/>
        </w:rPr>
        <w:t>CMR</w:t>
      </w:r>
      <w:r w:rsidRPr="00B34784">
        <w:t>, P</w:t>
      </w:r>
      <w:r w:rsidRPr="00B34784">
        <w:rPr>
          <w:vertAlign w:val="subscript"/>
        </w:rPr>
        <w:t>IMR</w:t>
      </w:r>
      <w:r w:rsidRPr="00B34784">
        <w:t>), where</w:t>
      </w:r>
    </w:p>
    <w:p w14:paraId="166CF4A5" w14:textId="77777777" w:rsidR="00C879FD" w:rsidRPr="00B34784" w:rsidRDefault="00C879FD" w:rsidP="00C879FD">
      <w:pPr>
        <w:pStyle w:val="B10"/>
      </w:pPr>
      <w:r w:rsidRPr="00B34784">
        <w:t>-</w:t>
      </w:r>
      <w:r w:rsidRPr="00B34784">
        <w:tab/>
        <w:t>the value of P</w:t>
      </w:r>
      <w:r w:rsidRPr="00B34784">
        <w:rPr>
          <w:vertAlign w:val="subscript"/>
        </w:rPr>
        <w:t>CMR</w:t>
      </w:r>
      <w:r w:rsidRPr="00B34784">
        <w:t xml:space="preserve"> shall be derived in the same way as the value of P used for SSB based L1-RSRP measurement in clause 9.5.4.1, in which the occasions and period of the SSB for CMR shall be used instead. </w:t>
      </w:r>
    </w:p>
    <w:p w14:paraId="6CF20936" w14:textId="77777777" w:rsidR="00C879FD" w:rsidRPr="00B34784" w:rsidRDefault="00C879FD" w:rsidP="00C879FD">
      <w:pPr>
        <w:pStyle w:val="B10"/>
      </w:pPr>
      <w:r w:rsidRPr="00B34784">
        <w:t>-</w:t>
      </w:r>
      <w:r w:rsidRPr="00B34784">
        <w:tab/>
        <w:t>the value of P</w:t>
      </w:r>
      <w:r w:rsidRPr="00B34784">
        <w:rPr>
          <w:vertAlign w:val="subscript"/>
        </w:rPr>
        <w:t>IMR</w:t>
      </w:r>
      <w:r w:rsidRPr="00B34784">
        <w:t xml:space="preserve"> shall be de</w:t>
      </w:r>
      <w:r w:rsidRPr="00B34784">
        <w:rPr>
          <w:lang w:eastAsia="zh-CN"/>
        </w:rPr>
        <w:t>riv</w:t>
      </w:r>
      <w:r w:rsidRPr="00B34784">
        <w:t xml:space="preserve">ed in the same way as the value of P used for CSI-RS based L1-RSRP measurement in clause 9.5.4.2, in which the occasions and period of the NZP CSI-RS for NZP-IMR or CSI-IM for ZP-IMR shall be used instead. </w:t>
      </w:r>
    </w:p>
    <w:p w14:paraId="45C7E7DF" w14:textId="4BBB4377" w:rsidR="00117001" w:rsidRPr="00117001" w:rsidRDefault="00117001" w:rsidP="00C879FD">
      <w:pPr>
        <w:rPr>
          <w:ins w:id="160" w:author="Yang, Qian" w:date="2025-08-28T17:15:00Z"/>
        </w:rPr>
      </w:pPr>
      <w:ins w:id="161" w:author="Yang, Qian" w:date="2025-08-28T17:15:00Z">
        <w:r>
          <w:rPr>
            <w:rFonts w:eastAsia="宋体" w:hint="eastAsia"/>
            <w:lang w:val="en-US" w:eastAsia="zh-CN"/>
          </w:rPr>
          <w:t xml:space="preserve">For </w:t>
        </w:r>
        <w:r w:rsidRPr="00FF3D80">
          <w:rPr>
            <w:rFonts w:eastAsia="?? ??"/>
          </w:rPr>
          <w:t xml:space="preserve">UE supporting </w:t>
        </w:r>
        <w:r w:rsidRPr="001006DE">
          <w:rPr>
            <w:rFonts w:eastAsia="?? ??"/>
            <w:i/>
            <w:iCs/>
          </w:rPr>
          <w:t>measurement gap occasion cancellation</w:t>
        </w:r>
        <w:r>
          <w:rPr>
            <w:rFonts w:eastAsia="宋体" w:hint="eastAsia"/>
            <w:lang w:val="en-US" w:eastAsia="zh-CN"/>
          </w:rPr>
          <w:t xml:space="preserve">, the UE </w:t>
        </w:r>
      </w:ins>
      <w:ins w:id="162" w:author="Yang, Qian" w:date="2025-08-28T22:30:00Z">
        <w:r w:rsidR="008A0F92">
          <w:rPr>
            <w:rFonts w:eastAsia="宋体"/>
            <w:lang w:val="en-US" w:eastAsia="zh-CN"/>
          </w:rPr>
          <w:t>is not required to</w:t>
        </w:r>
      </w:ins>
      <w:ins w:id="163" w:author="Yang, Qian" w:date="2025-08-28T17:15:00Z">
        <w:r w:rsidRPr="00AF37F6">
          <w:t xml:space="preserve"> </w:t>
        </w:r>
        <w:r w:rsidRPr="00AF37F6">
          <w:rPr>
            <w:rFonts w:eastAsia="宋体"/>
            <w:lang w:val="en-US" w:eastAsia="zh-CN"/>
          </w:rPr>
          <w:t>perform SSB measurements</w:t>
        </w:r>
        <w:r>
          <w:rPr>
            <w:rFonts w:eastAsia="宋体" w:hint="eastAsia"/>
            <w:lang w:val="en-US" w:eastAsia="zh-CN"/>
          </w:rPr>
          <w:t xml:space="preserve"> during the cancelled gap occasions</w:t>
        </w:r>
        <w:r>
          <w:rPr>
            <w:rFonts w:eastAsia="宋体"/>
            <w:lang w:val="en-US" w:eastAsia="zh-CN"/>
          </w:rPr>
          <w:t>.</w:t>
        </w:r>
      </w:ins>
    </w:p>
    <w:p w14:paraId="1C5845B5" w14:textId="64EF276A" w:rsidR="00C879FD" w:rsidRPr="00B34784" w:rsidRDefault="00C879FD" w:rsidP="00C879FD">
      <w:r w:rsidRPr="00B34784">
        <w:t>Longer evaluation period would be expected if the combination of SSB, SMTC occasion and measurement gap configurations does not meet previous conditions.</w:t>
      </w:r>
    </w:p>
    <w:p w14:paraId="0176EDF9" w14:textId="77777777" w:rsidR="00C879FD" w:rsidRPr="00B34784" w:rsidRDefault="00C879FD" w:rsidP="00C879FD">
      <w:r w:rsidRPr="00B34784">
        <w:t>For L1-SINR measurement with SSB as CMR and CSI-RS or CSI-IM as IMR, the requirement shall apply if the CSI-RS is configured as IMR with repetition field as “repetition = OFF” or CSI-IM is configured as IMR.</w:t>
      </w:r>
    </w:p>
    <w:p w14:paraId="4A942C4B" w14:textId="77777777" w:rsidR="00C879FD" w:rsidRPr="00B34784" w:rsidRDefault="00C879FD" w:rsidP="00C879FD">
      <w:r w:rsidRPr="00B34784">
        <w:t xml:space="preserve">For L1-SINR measurement with SSB as CMR and CSI-RS/CSI-IM as IMR, no requirement shall apply if SSB occasions for CMR or CSI-RS/CSI-IM occasions for IMR are fully overlapped with the configured measurement gap  </w:t>
      </w:r>
    </w:p>
    <w:p w14:paraId="317413FD" w14:textId="77777777" w:rsidR="00C879FD" w:rsidRPr="00B34784" w:rsidRDefault="00C879FD" w:rsidP="00C879FD">
      <w:pPr>
        <w:pStyle w:val="TH"/>
      </w:pPr>
      <w:r w:rsidRPr="00B34784">
        <w:t>Table 9.8.4.2-1: Measurement period T</w:t>
      </w:r>
      <w:r w:rsidRPr="00B34784">
        <w:rPr>
          <w:vertAlign w:val="subscript"/>
        </w:rPr>
        <w:t>L1-SINR_Measurement_Period_SSB_CMR_IMR</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4F25D6BC"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4D2F8E93"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347D8A0D" w14:textId="77777777" w:rsidR="00C879FD" w:rsidRPr="00B34784" w:rsidRDefault="00C879FD" w:rsidP="00426FE4">
            <w:pPr>
              <w:pStyle w:val="TAH"/>
            </w:pPr>
            <w:r w:rsidRPr="00B34784">
              <w:t>T</w:t>
            </w:r>
            <w:r w:rsidRPr="00B34784">
              <w:rPr>
                <w:vertAlign w:val="subscript"/>
              </w:rPr>
              <w:t>L1-SINR_Measurement_Period_SSB_CMR_IMR</w:t>
            </w:r>
            <w:r>
              <w:t xml:space="preserve"> </w:t>
            </w:r>
            <w:r w:rsidRPr="00B34784">
              <w:t>(</w:t>
            </w:r>
            <w:proofErr w:type="spellStart"/>
            <w:r w:rsidRPr="00B34784">
              <w:t>ms</w:t>
            </w:r>
            <w:proofErr w:type="spellEnd"/>
            <w:r w:rsidRPr="00B34784">
              <w:t>)</w:t>
            </w:r>
            <w:r>
              <w:t xml:space="preserve"> </w:t>
            </w:r>
          </w:p>
        </w:tc>
      </w:tr>
      <w:tr w:rsidR="00C879FD" w:rsidRPr="00B34784" w14:paraId="4C2FC402"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79ABC51B"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vAlign w:val="center"/>
            <w:hideMark/>
          </w:tcPr>
          <w:p w14:paraId="4DB5A2B4"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SSB</w:t>
            </w:r>
            <w:r w:rsidRPr="00B34784">
              <w:rPr>
                <w:rFonts w:cs="v4.2.0"/>
              </w:rPr>
              <w:t>)</w:t>
            </w:r>
          </w:p>
        </w:tc>
      </w:tr>
      <w:tr w:rsidR="00C879FD" w:rsidRPr="00B34784" w14:paraId="08B1F366"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5F7F5ACA"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hideMark/>
          </w:tcPr>
          <w:p w14:paraId="33CADDF6"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C879FD" w:rsidRPr="00B34784" w14:paraId="058611F7"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vAlign w:val="center"/>
            <w:hideMark/>
          </w:tcPr>
          <w:p w14:paraId="2DD3390B"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vAlign w:val="center"/>
            <w:hideMark/>
          </w:tcPr>
          <w:p w14:paraId="1B401C30" w14:textId="77777777" w:rsidR="00C879FD" w:rsidRPr="00B34784" w:rsidRDefault="00C879FD" w:rsidP="00426FE4">
            <w:pPr>
              <w:pStyle w:val="TAC"/>
            </w:pPr>
            <w:r w:rsidRPr="00B34784">
              <w:rPr>
                <w:rFonts w:cs="v4.2.0"/>
              </w:rPr>
              <w:t>ceil(M*P)*T</w:t>
            </w:r>
            <w:r w:rsidRPr="00B34784">
              <w:rPr>
                <w:rFonts w:cs="v4.2.0"/>
                <w:vertAlign w:val="subscript"/>
              </w:rPr>
              <w:t>DRX</w:t>
            </w:r>
          </w:p>
        </w:tc>
      </w:tr>
      <w:tr w:rsidR="00C879FD" w:rsidRPr="00B34784" w14:paraId="460CC302"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36BF0E0"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SSB</w:t>
            </w:r>
            <w:r>
              <w:t xml:space="preserve"> </w:t>
            </w:r>
            <w:r w:rsidRPr="00B34784">
              <w:t>=</w:t>
            </w:r>
            <w:r>
              <w:t xml:space="preserve"> </w:t>
            </w:r>
            <w:proofErr w:type="spellStart"/>
            <w:r w:rsidRPr="00B34784">
              <w:t>ssb-periodicityServingCell</w:t>
            </w:r>
            <w:proofErr w:type="spellEnd"/>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SSB-Index</w:t>
            </w:r>
            <w:r>
              <w:t xml:space="preserve"> </w:t>
            </w:r>
            <w:r w:rsidRPr="00B34784">
              <w:t>configured</w:t>
            </w:r>
            <w:r>
              <w:t xml:space="preserve"> </w:t>
            </w:r>
            <w:r w:rsidRPr="00B34784">
              <w:t>for</w:t>
            </w:r>
            <w:r>
              <w:t xml:space="preserve"> </w:t>
            </w:r>
            <w:r w:rsidRPr="00B34784">
              <w:t>L1-SINR</w:t>
            </w:r>
            <w:r>
              <w:t xml:space="preserve"> </w:t>
            </w:r>
            <w:r w:rsidRPr="00B34784">
              <w:t>channel</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5F046111" w14:textId="77777777" w:rsidR="00C879FD" w:rsidRPr="00B34784" w:rsidRDefault="00C879FD" w:rsidP="00426FE4">
            <w:pPr>
              <w:pStyle w:val="TAN"/>
              <w:rPr>
                <w:rFonts w:cs="v4.2.0"/>
              </w:rPr>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SSB</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72A20AE6" w14:textId="77777777" w:rsidR="00C879FD" w:rsidRPr="00B34784" w:rsidRDefault="00C879FD" w:rsidP="00C879FD">
      <w:pPr>
        <w:rPr>
          <w:rFonts w:eastAsia="?? ??"/>
        </w:rPr>
      </w:pPr>
    </w:p>
    <w:p w14:paraId="4D891E54" w14:textId="77777777" w:rsidR="00C879FD" w:rsidRPr="00B34784" w:rsidRDefault="00C879FD" w:rsidP="00C879FD">
      <w:pPr>
        <w:pStyle w:val="TH"/>
      </w:pPr>
      <w:r w:rsidRPr="00B34784">
        <w:lastRenderedPageBreak/>
        <w:t>Table 9.8.4.2-2: Measurement period T</w:t>
      </w:r>
      <w:r w:rsidRPr="00B34784">
        <w:rPr>
          <w:vertAlign w:val="subscript"/>
        </w:rPr>
        <w:t>L1-SINR_Measurement_Period_SSB_CMR_IMR</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120F68C3"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05D5143"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37033B87" w14:textId="77777777" w:rsidR="00C879FD" w:rsidRPr="00B34784" w:rsidRDefault="00C879FD" w:rsidP="00426FE4">
            <w:pPr>
              <w:pStyle w:val="TAH"/>
            </w:pPr>
            <w:r w:rsidRPr="00B34784">
              <w:t>T</w:t>
            </w:r>
            <w:r w:rsidRPr="00B34784">
              <w:rPr>
                <w:vertAlign w:val="subscript"/>
              </w:rPr>
              <w:t>L1-SINR_Measurement_Period_SSB_CMR_IMR</w:t>
            </w:r>
            <w:r>
              <w:t xml:space="preserve"> </w:t>
            </w:r>
            <w:r w:rsidRPr="00B34784">
              <w:t>(</w:t>
            </w:r>
            <w:proofErr w:type="spellStart"/>
            <w:r w:rsidRPr="00B34784">
              <w:t>ms</w:t>
            </w:r>
            <w:proofErr w:type="spellEnd"/>
            <w:r w:rsidRPr="00B34784">
              <w:t>)</w:t>
            </w:r>
            <w:r>
              <w:t xml:space="preserve"> </w:t>
            </w:r>
          </w:p>
        </w:tc>
      </w:tr>
      <w:tr w:rsidR="00C879FD" w:rsidRPr="00B34784" w14:paraId="70DFF5AF"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432B596"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586D36E6"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SSB</w:t>
            </w:r>
            <w:r w:rsidRPr="00B34784">
              <w:rPr>
                <w:rFonts w:cs="v4.2.0"/>
              </w:rPr>
              <w:t>)</w:t>
            </w:r>
          </w:p>
        </w:tc>
      </w:tr>
      <w:tr w:rsidR="00C879FD" w:rsidRPr="00B34784" w14:paraId="1EE2E15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5AE13C80"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0DDAD325"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C879FD" w:rsidRPr="00B34784" w14:paraId="6FBD34D2"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0EBE1F0"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7447560D" w14:textId="77777777" w:rsidR="00C879FD" w:rsidRPr="00B34784" w:rsidRDefault="00C879FD" w:rsidP="00426FE4">
            <w:pPr>
              <w:pStyle w:val="TAC"/>
            </w:pPr>
            <w:r w:rsidRPr="00B34784">
              <w:rPr>
                <w:rFonts w:cs="v4.2.0"/>
              </w:rPr>
              <w:t>ceil(1.5*M*P*N)*T</w:t>
            </w:r>
            <w:r w:rsidRPr="00B34784">
              <w:rPr>
                <w:rFonts w:cs="v4.2.0"/>
                <w:vertAlign w:val="subscript"/>
              </w:rPr>
              <w:t>DRX</w:t>
            </w:r>
          </w:p>
        </w:tc>
      </w:tr>
      <w:tr w:rsidR="00C879FD" w:rsidRPr="00B34784" w14:paraId="32949FB3"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48A04AA9"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SSB</w:t>
            </w:r>
            <w:r>
              <w:t xml:space="preserve"> </w:t>
            </w:r>
            <w:r w:rsidRPr="00B34784">
              <w:t>=</w:t>
            </w:r>
            <w:r>
              <w:t xml:space="preserve"> </w:t>
            </w:r>
            <w:proofErr w:type="spellStart"/>
            <w:r w:rsidRPr="00B34784">
              <w:t>ssb-periodicityServingCell</w:t>
            </w:r>
            <w:proofErr w:type="spellEnd"/>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SSB-Index</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485CFE4D" w14:textId="77777777" w:rsidR="00C879FD" w:rsidRPr="00B34784" w:rsidRDefault="00C879FD" w:rsidP="00426FE4">
            <w:pPr>
              <w:pStyle w:val="TAN"/>
              <w:rPr>
                <w:rFonts w:cs="v4.2.0"/>
              </w:rPr>
            </w:pPr>
            <w:r>
              <w:t>NOTE</w:t>
            </w:r>
            <w:r>
              <w:rPr>
                <w:rFonts w:cs="v4.2.0"/>
              </w:rPr>
              <w:t xml:space="preserve"> </w:t>
            </w:r>
            <w:r w:rsidRPr="00B34784">
              <w:rPr>
                <w:rFonts w:cs="v4.2.0"/>
              </w:rPr>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SSB</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0ABF53B2" w14:textId="77777777" w:rsidR="00C879FD" w:rsidRPr="00B34784" w:rsidRDefault="00C879FD" w:rsidP="00C879FD"/>
    <w:p w14:paraId="68FA99F2" w14:textId="77777777" w:rsidR="00C879FD" w:rsidRPr="00B34784" w:rsidRDefault="00C879FD" w:rsidP="00C879FD">
      <w:pPr>
        <w:pStyle w:val="TH"/>
      </w:pPr>
      <w:r w:rsidRPr="00B34784">
        <w:t>Table 9.8.4.2-3: Measurement period T</w:t>
      </w:r>
      <w:r w:rsidRPr="00B34784">
        <w:rPr>
          <w:vertAlign w:val="subscript"/>
        </w:rPr>
        <w:t>L1-SINR_Measurement_Period_SSB_CMR_IMR</w:t>
      </w:r>
      <w:r w:rsidRPr="00B34784">
        <w:t xml:space="preserve"> configured with </w:t>
      </w:r>
      <w:r w:rsidRPr="00B34784">
        <w:rPr>
          <w:rFonts w:cs="v4.2.0" w:hint="eastAsia"/>
          <w:i/>
          <w:iCs/>
        </w:rPr>
        <w:t>h</w:t>
      </w:r>
      <w:r w:rsidRPr="00B34784">
        <w:rPr>
          <w:rFonts w:cs="v4.2.0"/>
          <w:i/>
          <w:iCs/>
        </w:rPr>
        <w:t>ighSpeedMeasFlagFR2-r17</w:t>
      </w:r>
      <w:r w:rsidRPr="00B34784">
        <w:t xml:space="preserve"> for FR2</w:t>
      </w:r>
      <w: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4394"/>
      </w:tblGrid>
      <w:tr w:rsidR="00C879FD" w:rsidRPr="00B34784" w14:paraId="6B24A232" w14:textId="77777777" w:rsidTr="00426FE4">
        <w:trPr>
          <w:jc w:val="center"/>
        </w:trPr>
        <w:tc>
          <w:tcPr>
            <w:tcW w:w="2405" w:type="dxa"/>
            <w:tcBorders>
              <w:top w:val="single" w:sz="4" w:space="0" w:color="auto"/>
              <w:left w:val="single" w:sz="4" w:space="0" w:color="auto"/>
              <w:bottom w:val="single" w:sz="4" w:space="0" w:color="auto"/>
              <w:right w:val="single" w:sz="4" w:space="0" w:color="auto"/>
            </w:tcBorders>
            <w:hideMark/>
          </w:tcPr>
          <w:p w14:paraId="70F0C149" w14:textId="77777777" w:rsidR="00C879FD" w:rsidRPr="00B34784" w:rsidRDefault="00C879FD" w:rsidP="00426FE4">
            <w:pPr>
              <w:pStyle w:val="TAH"/>
            </w:pPr>
            <w:r w:rsidRPr="00B34784">
              <w:t>Configuration</w:t>
            </w:r>
          </w:p>
        </w:tc>
        <w:tc>
          <w:tcPr>
            <w:tcW w:w="4394" w:type="dxa"/>
            <w:tcBorders>
              <w:top w:val="single" w:sz="4" w:space="0" w:color="auto"/>
              <w:left w:val="single" w:sz="4" w:space="0" w:color="auto"/>
              <w:bottom w:val="single" w:sz="4" w:space="0" w:color="auto"/>
              <w:right w:val="single" w:sz="4" w:space="0" w:color="auto"/>
            </w:tcBorders>
            <w:hideMark/>
          </w:tcPr>
          <w:p w14:paraId="5F340EB2" w14:textId="77777777" w:rsidR="00C879FD" w:rsidRPr="00B34784" w:rsidRDefault="00C879FD" w:rsidP="00426FE4">
            <w:pPr>
              <w:pStyle w:val="TAH"/>
            </w:pPr>
            <w:r w:rsidRPr="00B34784">
              <w:t>T</w:t>
            </w:r>
            <w:r w:rsidRPr="00B34784">
              <w:rPr>
                <w:vertAlign w:val="subscript"/>
              </w:rPr>
              <w:t>L1-SINR_Measurement_Period_SSB_CMR_IMR</w:t>
            </w:r>
            <w:r>
              <w:t xml:space="preserve"> </w:t>
            </w:r>
            <w:r w:rsidRPr="00B34784">
              <w:t>(</w:t>
            </w:r>
            <w:proofErr w:type="spellStart"/>
            <w:r w:rsidRPr="00B34784">
              <w:t>ms</w:t>
            </w:r>
            <w:proofErr w:type="spellEnd"/>
            <w:r w:rsidRPr="00B34784">
              <w:t>)</w:t>
            </w:r>
            <w:r>
              <w:t xml:space="preserve"> </w:t>
            </w:r>
          </w:p>
        </w:tc>
      </w:tr>
      <w:tr w:rsidR="00C879FD" w:rsidRPr="00B34784" w14:paraId="0D29A15A" w14:textId="77777777" w:rsidTr="00426FE4">
        <w:trPr>
          <w:jc w:val="center"/>
        </w:trPr>
        <w:tc>
          <w:tcPr>
            <w:tcW w:w="2405" w:type="dxa"/>
            <w:tcBorders>
              <w:top w:val="single" w:sz="4" w:space="0" w:color="auto"/>
              <w:left w:val="single" w:sz="4" w:space="0" w:color="auto"/>
              <w:bottom w:val="single" w:sz="4" w:space="0" w:color="auto"/>
              <w:right w:val="single" w:sz="4" w:space="0" w:color="auto"/>
            </w:tcBorders>
            <w:hideMark/>
          </w:tcPr>
          <w:p w14:paraId="776F48B4" w14:textId="77777777" w:rsidR="00C879FD" w:rsidRPr="00B34784" w:rsidRDefault="00C879FD" w:rsidP="00426FE4">
            <w:pPr>
              <w:pStyle w:val="TAC"/>
            </w:pPr>
            <w:r w:rsidRPr="00B34784">
              <w:t>non-DRX</w:t>
            </w:r>
          </w:p>
        </w:tc>
        <w:tc>
          <w:tcPr>
            <w:tcW w:w="4394" w:type="dxa"/>
            <w:tcBorders>
              <w:top w:val="single" w:sz="4" w:space="0" w:color="auto"/>
              <w:left w:val="single" w:sz="4" w:space="0" w:color="auto"/>
              <w:bottom w:val="single" w:sz="4" w:space="0" w:color="auto"/>
              <w:right w:val="single" w:sz="4" w:space="0" w:color="auto"/>
            </w:tcBorders>
            <w:hideMark/>
          </w:tcPr>
          <w:p w14:paraId="03451B01"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ceil(M*P*N1</w:t>
            </w:r>
            <w:r w:rsidRPr="00B34784">
              <w:rPr>
                <w:rFonts w:cs="v4.2.0"/>
                <w:vertAlign w:val="superscript"/>
              </w:rPr>
              <w:t>Note</w:t>
            </w:r>
            <w:r>
              <w:rPr>
                <w:rFonts w:cs="v4.2.0"/>
                <w:vertAlign w:val="superscript"/>
              </w:rPr>
              <w:t xml:space="preserve"> </w:t>
            </w:r>
            <w:r w:rsidRPr="00B34784">
              <w:rPr>
                <w:rFonts w:cs="v4.2.0"/>
                <w:vertAlign w:val="superscript"/>
              </w:rPr>
              <w:t>3</w:t>
            </w:r>
            <w:r w:rsidRPr="00B34784">
              <w:rPr>
                <w:rFonts w:cs="v4.2.0"/>
              </w:rPr>
              <w:t>)*T</w:t>
            </w:r>
            <w:r w:rsidRPr="00B34784">
              <w:rPr>
                <w:rFonts w:cs="v4.2.0"/>
                <w:vertAlign w:val="subscript"/>
              </w:rPr>
              <w:t>SSB</w:t>
            </w:r>
            <w:r w:rsidRPr="00B34784">
              <w:rPr>
                <w:rFonts w:cs="v4.2.0"/>
              </w:rPr>
              <w:t>)</w:t>
            </w:r>
          </w:p>
        </w:tc>
      </w:tr>
      <w:tr w:rsidR="00C879FD" w:rsidRPr="00B34784" w14:paraId="1ABD47D9" w14:textId="77777777" w:rsidTr="00426FE4">
        <w:trPr>
          <w:jc w:val="center"/>
        </w:trPr>
        <w:tc>
          <w:tcPr>
            <w:tcW w:w="2405" w:type="dxa"/>
            <w:tcBorders>
              <w:top w:val="single" w:sz="4" w:space="0" w:color="auto"/>
              <w:left w:val="single" w:sz="4" w:space="0" w:color="auto"/>
              <w:bottom w:val="single" w:sz="4" w:space="0" w:color="auto"/>
              <w:right w:val="single" w:sz="4" w:space="0" w:color="auto"/>
            </w:tcBorders>
          </w:tcPr>
          <w:p w14:paraId="111F9EB7"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rPr>
                <w:rFonts w:hint="eastAsia"/>
                <w:lang w:eastAsia="zh-CN"/>
              </w:rPr>
              <w:t>8</w:t>
            </w:r>
            <w:r w:rsidRPr="00B34784">
              <w:t>0</w:t>
            </w:r>
            <w:r>
              <w:t xml:space="preserve"> </w:t>
            </w:r>
            <w:proofErr w:type="spellStart"/>
            <w:r w:rsidRPr="00B34784">
              <w:t>ms</w:t>
            </w:r>
            <w:proofErr w:type="spellEnd"/>
          </w:p>
        </w:tc>
        <w:tc>
          <w:tcPr>
            <w:tcW w:w="4394" w:type="dxa"/>
            <w:tcBorders>
              <w:top w:val="single" w:sz="4" w:space="0" w:color="auto"/>
              <w:left w:val="single" w:sz="4" w:space="0" w:color="auto"/>
              <w:bottom w:val="single" w:sz="4" w:space="0" w:color="auto"/>
              <w:right w:val="single" w:sz="4" w:space="0" w:color="auto"/>
            </w:tcBorders>
          </w:tcPr>
          <w:p w14:paraId="0518929D" w14:textId="77777777" w:rsidR="00C879FD" w:rsidRPr="00B34784" w:rsidRDefault="00C879FD" w:rsidP="00426FE4">
            <w:pPr>
              <w:pStyle w:val="TAC"/>
              <w:rPr>
                <w:rFonts w:cs="v4.2.0"/>
              </w:rPr>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ceil(M*P*N1</w:t>
            </w:r>
            <w:r w:rsidRPr="00B34784">
              <w:rPr>
                <w:rFonts w:cs="v4.2.0"/>
                <w:vertAlign w:val="superscript"/>
              </w:rPr>
              <w:t>Note</w:t>
            </w:r>
            <w:r>
              <w:rPr>
                <w:rFonts w:cs="v4.2.0"/>
                <w:vertAlign w:val="superscript"/>
              </w:rPr>
              <w:t xml:space="preserve"> </w:t>
            </w:r>
            <w:r w:rsidRPr="00B34784">
              <w:rPr>
                <w:rFonts w:cs="v4.2.0"/>
                <w:vertAlign w:val="superscript"/>
              </w:rPr>
              <w:t>3</w:t>
            </w:r>
            <w:r w:rsidRPr="00B34784">
              <w:rPr>
                <w:rFonts w:cs="v4.2.0"/>
              </w:rPr>
              <w:t>*M2)*max(T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C879FD" w:rsidRPr="00B34784" w14:paraId="2822DB25" w14:textId="77777777" w:rsidTr="00426FE4">
        <w:trPr>
          <w:jc w:val="center"/>
        </w:trPr>
        <w:tc>
          <w:tcPr>
            <w:tcW w:w="2405" w:type="dxa"/>
            <w:tcBorders>
              <w:top w:val="single" w:sz="4" w:space="0" w:color="auto"/>
              <w:left w:val="single" w:sz="4" w:space="0" w:color="auto"/>
              <w:bottom w:val="single" w:sz="4" w:space="0" w:color="auto"/>
              <w:right w:val="single" w:sz="4" w:space="0" w:color="auto"/>
            </w:tcBorders>
            <w:hideMark/>
          </w:tcPr>
          <w:p w14:paraId="6A7A1181" w14:textId="77777777" w:rsidR="00C879FD" w:rsidRPr="00B34784" w:rsidRDefault="00C879FD" w:rsidP="00426FE4">
            <w:pPr>
              <w:pStyle w:val="TAC"/>
            </w:pPr>
            <w:r w:rsidRPr="00B34784">
              <w:t>80</w:t>
            </w:r>
            <w:r>
              <w:t xml:space="preserve"> </w:t>
            </w:r>
            <w:proofErr w:type="spellStart"/>
            <w:r w:rsidRPr="00B34784">
              <w:t>ms</w:t>
            </w:r>
            <w:proofErr w:type="spellEnd"/>
            <w:r w:rsidRPr="00B34784">
              <w:t>&lt;</w:t>
            </w:r>
            <w:r>
              <w:t xml:space="preserve"> </w:t>
            </w: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67FE76DD"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SSB</w:t>
            </w:r>
            <w:r w:rsidRPr="00B34784">
              <w:rPr>
                <w:rFonts w:cs="v4.2.0"/>
              </w:rPr>
              <w:t>))</w:t>
            </w:r>
          </w:p>
        </w:tc>
      </w:tr>
      <w:tr w:rsidR="00C879FD" w:rsidRPr="00B34784" w14:paraId="2F7D67D0" w14:textId="77777777" w:rsidTr="00426FE4">
        <w:trPr>
          <w:jc w:val="center"/>
        </w:trPr>
        <w:tc>
          <w:tcPr>
            <w:tcW w:w="2405" w:type="dxa"/>
            <w:tcBorders>
              <w:top w:val="single" w:sz="4" w:space="0" w:color="auto"/>
              <w:left w:val="single" w:sz="4" w:space="0" w:color="auto"/>
              <w:bottom w:val="single" w:sz="4" w:space="0" w:color="auto"/>
              <w:right w:val="single" w:sz="4" w:space="0" w:color="auto"/>
            </w:tcBorders>
            <w:hideMark/>
          </w:tcPr>
          <w:p w14:paraId="5C3DF2A1"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394" w:type="dxa"/>
            <w:tcBorders>
              <w:top w:val="single" w:sz="4" w:space="0" w:color="auto"/>
              <w:left w:val="single" w:sz="4" w:space="0" w:color="auto"/>
              <w:bottom w:val="single" w:sz="4" w:space="0" w:color="auto"/>
              <w:right w:val="single" w:sz="4" w:space="0" w:color="auto"/>
            </w:tcBorders>
            <w:hideMark/>
          </w:tcPr>
          <w:p w14:paraId="4F9202AC" w14:textId="77777777" w:rsidR="00C879FD" w:rsidRPr="00B34784" w:rsidRDefault="00C879FD" w:rsidP="00426FE4">
            <w:pPr>
              <w:pStyle w:val="TAC"/>
            </w:pPr>
            <w:r w:rsidRPr="00B34784">
              <w:rPr>
                <w:rFonts w:cs="v4.2.0"/>
              </w:rPr>
              <w:t>ceil(1.5*M*P*N)*T</w:t>
            </w:r>
            <w:r w:rsidRPr="00B34784">
              <w:rPr>
                <w:rFonts w:cs="v4.2.0"/>
                <w:vertAlign w:val="subscript"/>
              </w:rPr>
              <w:t>DRX</w:t>
            </w:r>
          </w:p>
        </w:tc>
      </w:tr>
      <w:tr w:rsidR="00C879FD" w:rsidRPr="00B34784" w14:paraId="3054FCE5" w14:textId="77777777" w:rsidTr="00426FE4">
        <w:trPr>
          <w:jc w:val="center"/>
        </w:trPr>
        <w:tc>
          <w:tcPr>
            <w:tcW w:w="6799" w:type="dxa"/>
            <w:gridSpan w:val="2"/>
            <w:tcBorders>
              <w:top w:val="single" w:sz="4" w:space="0" w:color="auto"/>
              <w:left w:val="single" w:sz="4" w:space="0" w:color="auto"/>
              <w:bottom w:val="single" w:sz="4" w:space="0" w:color="auto"/>
              <w:right w:val="single" w:sz="4" w:space="0" w:color="auto"/>
            </w:tcBorders>
            <w:hideMark/>
          </w:tcPr>
          <w:p w14:paraId="79045C8B"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SSB</w:t>
            </w:r>
            <w:r>
              <w:t xml:space="preserve"> </w:t>
            </w:r>
            <w:r w:rsidRPr="00B34784">
              <w:t>=</w:t>
            </w:r>
            <w:r>
              <w:t xml:space="preserve"> </w:t>
            </w:r>
            <w:proofErr w:type="spellStart"/>
            <w:r w:rsidRPr="00B34784">
              <w:t>ssb-periodicityServingCell</w:t>
            </w:r>
            <w:proofErr w:type="spellEnd"/>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the</w:t>
            </w:r>
            <w:r>
              <w:t xml:space="preserve"> </w:t>
            </w:r>
            <w:r w:rsidRPr="00B34784">
              <w:t>SSB-Index</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375F335D" w14:textId="77777777" w:rsidR="00C879FD" w:rsidRPr="00B34784" w:rsidRDefault="00C879FD" w:rsidP="00426FE4">
            <w:pPr>
              <w:pStyle w:val="TAN"/>
            </w:pPr>
            <w:r>
              <w:t>NOTE</w:t>
            </w:r>
            <w:r>
              <w:rPr>
                <w:rFonts w:cs="v4.2.0"/>
              </w:rPr>
              <w:t xml:space="preserve"> </w:t>
            </w:r>
            <w:r w:rsidRPr="00B34784">
              <w:rPr>
                <w:rFonts w:cs="v4.2.0"/>
              </w:rPr>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SSB</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p w14:paraId="5A423BCB" w14:textId="77777777" w:rsidR="00C879FD" w:rsidRPr="00B34784" w:rsidRDefault="00C879FD" w:rsidP="00426FE4">
            <w:pPr>
              <w:pStyle w:val="TAN"/>
              <w:rPr>
                <w:rFonts w:cs="v4.2.0"/>
              </w:rPr>
            </w:pPr>
            <w:r>
              <w:t>NOTE</w:t>
            </w:r>
            <w:r>
              <w:rPr>
                <w:rFonts w:cs="v4.2.0" w:hint="eastAsia"/>
              </w:rPr>
              <w:t xml:space="preserve"> </w:t>
            </w:r>
            <w:r w:rsidRPr="00B34784">
              <w:rPr>
                <w:rFonts w:cs="v4.2.0"/>
              </w:rPr>
              <w:t>3</w:t>
            </w:r>
            <w:r w:rsidRPr="00B34784">
              <w:rPr>
                <w:rFonts w:cs="v4.2.0" w:hint="eastAsia"/>
              </w:rPr>
              <w:t>:</w:t>
            </w:r>
            <w:r>
              <w:rPr>
                <w:rFonts w:cs="v4.2.0" w:hint="eastAsia"/>
              </w:rPr>
              <w:t xml:space="preserve"> </w:t>
            </w:r>
            <w:r w:rsidRPr="00B34784">
              <w:rPr>
                <w:sz w:val="28"/>
              </w:rPr>
              <w:tab/>
            </w:r>
            <w:r>
              <w:rPr>
                <w:rFonts w:cs="v4.2.0" w:hint="eastAsia"/>
              </w:rPr>
              <w:t xml:space="preserve"> </w:t>
            </w:r>
            <w:r w:rsidRPr="00B34784">
              <w:rPr>
                <w:rFonts w:cs="v4.2.0" w:hint="eastAsia"/>
              </w:rPr>
              <w:t>N1</w:t>
            </w:r>
            <w:r>
              <w:rPr>
                <w:rFonts w:cs="v4.2.0" w:hint="eastAsia"/>
              </w:rPr>
              <w:t xml:space="preserve"> </w:t>
            </w:r>
            <w:r w:rsidRPr="00B34784">
              <w:rPr>
                <w:rFonts w:cs="v4.2.0" w:hint="eastAsia"/>
              </w:rPr>
              <w:t>=</w:t>
            </w:r>
            <w:r>
              <w:rPr>
                <w:rFonts w:cs="v4.2.0" w:hint="eastAsia"/>
              </w:rPr>
              <w:t xml:space="preserve"> </w:t>
            </w:r>
            <w:r w:rsidRPr="00B34784">
              <w:rPr>
                <w:rFonts w:cs="v4.2.0" w:hint="eastAsia"/>
              </w:rPr>
              <w:t>2</w:t>
            </w:r>
            <w:r>
              <w:rPr>
                <w:rFonts w:cs="v4.2.0" w:hint="eastAsia"/>
              </w:rPr>
              <w:t xml:space="preserve"> </w:t>
            </w:r>
            <w:r w:rsidRPr="00B34784">
              <w:rPr>
                <w:rFonts w:cs="v4.2.0" w:hint="eastAsia"/>
              </w:rPr>
              <w:t>when</w:t>
            </w:r>
            <w:r>
              <w:rPr>
                <w:rFonts w:cs="v4.2.0" w:hint="eastAsia"/>
              </w:rPr>
              <w:t xml:space="preserve"> </w:t>
            </w:r>
            <w:r w:rsidRPr="00B34784">
              <w:rPr>
                <w:rFonts w:cs="v4.2.0" w:hint="eastAsia"/>
                <w:i/>
                <w:iCs/>
              </w:rPr>
              <w:t>h</w:t>
            </w:r>
            <w:r w:rsidRPr="00B34784">
              <w:rPr>
                <w:rFonts w:cs="v4.2.0"/>
                <w:i/>
                <w:iCs/>
              </w:rPr>
              <w:t>ighSpeedMeasFlagFR2-r17</w:t>
            </w:r>
            <w:r>
              <w:rPr>
                <w:rFonts w:cs="v4.2.0" w:hint="eastAsia"/>
              </w:rPr>
              <w:t xml:space="preserve"> </w:t>
            </w:r>
            <w:r w:rsidRPr="00B34784">
              <w:rPr>
                <w:rFonts w:cs="v4.2.0" w:hint="eastAsia"/>
              </w:rPr>
              <w:t>=</w:t>
            </w:r>
            <w:r>
              <w:rPr>
                <w:rFonts w:cs="v4.2.0" w:hint="eastAsia"/>
              </w:rPr>
              <w:t xml:space="preserve"> </w:t>
            </w:r>
            <w:r w:rsidRPr="00B34784">
              <w:rPr>
                <w:rFonts w:cs="v4.2.0" w:hint="eastAsia"/>
              </w:rPr>
              <w:t>set1;</w:t>
            </w:r>
            <w:r>
              <w:rPr>
                <w:rFonts w:cs="v4.2.0" w:hint="eastAsia"/>
              </w:rPr>
              <w:t xml:space="preserve"> </w:t>
            </w:r>
            <w:r w:rsidRPr="00B34784">
              <w:rPr>
                <w:rFonts w:cs="v4.2.0" w:hint="eastAsia"/>
              </w:rPr>
              <w:t>N1</w:t>
            </w:r>
            <w:r>
              <w:rPr>
                <w:rFonts w:cs="v4.2.0" w:hint="eastAsia"/>
              </w:rPr>
              <w:t xml:space="preserve"> </w:t>
            </w:r>
            <w:r w:rsidRPr="00B34784">
              <w:rPr>
                <w:rFonts w:cs="v4.2.0" w:hint="eastAsia"/>
              </w:rPr>
              <w:t>=</w:t>
            </w:r>
            <w:r>
              <w:rPr>
                <w:rFonts w:cs="v4.2.0" w:hint="eastAsia"/>
              </w:rPr>
              <w:t xml:space="preserve"> </w:t>
            </w:r>
            <w:r w:rsidRPr="00B34784">
              <w:rPr>
                <w:rFonts w:cs="v4.2.0" w:hint="eastAsia"/>
              </w:rPr>
              <w:t>6</w:t>
            </w:r>
            <w:r>
              <w:rPr>
                <w:rFonts w:cs="v4.2.0" w:hint="eastAsia"/>
              </w:rPr>
              <w:t xml:space="preserve"> </w:t>
            </w:r>
            <w:r w:rsidRPr="00B34784">
              <w:rPr>
                <w:rFonts w:cs="v4.2.0" w:hint="eastAsia"/>
              </w:rPr>
              <w:t>when</w:t>
            </w:r>
            <w:r>
              <w:rPr>
                <w:rFonts w:cs="v4.2.0" w:hint="eastAsia"/>
              </w:rPr>
              <w:t xml:space="preserve"> </w:t>
            </w:r>
            <w:r w:rsidRPr="00B34784">
              <w:rPr>
                <w:rFonts w:cs="v4.2.0" w:hint="eastAsia"/>
                <w:i/>
                <w:iCs/>
              </w:rPr>
              <w:t>h</w:t>
            </w:r>
            <w:r w:rsidRPr="00B34784">
              <w:rPr>
                <w:rFonts w:cs="v4.2.0"/>
                <w:i/>
                <w:iCs/>
              </w:rPr>
              <w:t>ighSpeedMeasFlagFR2-r17</w:t>
            </w:r>
            <w:r>
              <w:rPr>
                <w:rFonts w:cs="v4.2.0" w:hint="eastAsia"/>
              </w:rPr>
              <w:t xml:space="preserve"> </w:t>
            </w:r>
            <w:r w:rsidRPr="00B34784">
              <w:rPr>
                <w:rFonts w:cs="v4.2.0" w:hint="eastAsia"/>
              </w:rPr>
              <w:t>=</w:t>
            </w:r>
            <w:r>
              <w:rPr>
                <w:rFonts w:cs="v4.2.0" w:hint="eastAsia"/>
              </w:rPr>
              <w:t xml:space="preserve"> </w:t>
            </w:r>
            <w:r w:rsidRPr="00B34784">
              <w:rPr>
                <w:rFonts w:cs="v4.2.0" w:hint="eastAsia"/>
              </w:rPr>
              <w:t>set2.</w:t>
            </w:r>
          </w:p>
          <w:p w14:paraId="39FCBFC0" w14:textId="77777777" w:rsidR="00C879FD" w:rsidRPr="00B34784" w:rsidRDefault="00C879FD" w:rsidP="00426FE4">
            <w:pPr>
              <w:pStyle w:val="TAN"/>
              <w:rPr>
                <w:rFonts w:cs="v4.2.0"/>
              </w:rPr>
            </w:pPr>
            <w:r>
              <w:t>NOTE</w:t>
            </w:r>
            <w:r>
              <w:rPr>
                <w:rFonts w:cs="v4.2.0" w:hint="eastAsia"/>
              </w:rPr>
              <w:t xml:space="preserve"> </w:t>
            </w:r>
            <w:r w:rsidRPr="00B34784">
              <w:rPr>
                <w:rFonts w:cs="v4.2.0"/>
              </w:rPr>
              <w:t>4</w:t>
            </w:r>
            <w:r w:rsidRPr="00B34784">
              <w:rPr>
                <w:rFonts w:cs="v4.2.0" w:hint="eastAsia"/>
              </w:rPr>
              <w:t>:</w:t>
            </w:r>
            <w:r w:rsidRPr="00B34784">
              <w:rPr>
                <w:sz w:val="28"/>
              </w:rPr>
              <w:tab/>
            </w:r>
            <w:r w:rsidRPr="00B34784">
              <w:rPr>
                <w:rFonts w:cs="v4.2.0"/>
              </w:rPr>
              <w:t>M2</w:t>
            </w:r>
            <w:r>
              <w:rPr>
                <w:rFonts w:cs="v4.2.0"/>
              </w:rPr>
              <w:t xml:space="preserve"> </w:t>
            </w:r>
            <w:r w:rsidRPr="00B34784">
              <w:rPr>
                <w:rFonts w:cs="v4.2.0"/>
              </w:rPr>
              <w:t>=</w:t>
            </w:r>
            <w:r>
              <w:rPr>
                <w:rFonts w:cs="v4.2.0"/>
              </w:rPr>
              <w:t xml:space="preserve"> </w:t>
            </w:r>
            <w:r w:rsidRPr="00B34784">
              <w:rPr>
                <w:rFonts w:cs="v4.2.0"/>
              </w:rPr>
              <w:t>1.5</w:t>
            </w:r>
            <w:r>
              <w:rPr>
                <w:rFonts w:cs="v4.2.0"/>
              </w:rPr>
              <w:t xml:space="preserve"> </w:t>
            </w:r>
            <w:r w:rsidRPr="00B34784">
              <w:rPr>
                <w:rFonts w:cs="v4.2.0"/>
              </w:rPr>
              <w:t>if</w:t>
            </w:r>
            <w:r>
              <w:rPr>
                <w:rFonts w:cs="v4.2.0"/>
              </w:rPr>
              <w:t xml:space="preserve"> </w:t>
            </w:r>
            <w:r w:rsidRPr="00B34784">
              <w:rPr>
                <w:rFonts w:cs="v4.2.0"/>
              </w:rPr>
              <w:t>SMTC</w:t>
            </w:r>
            <w:r>
              <w:rPr>
                <w:rFonts w:cs="v4.2.0"/>
              </w:rPr>
              <w:t xml:space="preserve"> </w:t>
            </w:r>
            <w:r w:rsidRPr="00B34784">
              <w:rPr>
                <w:rFonts w:cs="v4.2.0"/>
              </w:rPr>
              <w:t>periodicity</w:t>
            </w:r>
            <w:r>
              <w:rPr>
                <w:rFonts w:cs="v4.2.0"/>
              </w:rPr>
              <w:t xml:space="preserve"> </w:t>
            </w:r>
            <w:r w:rsidRPr="00B34784">
              <w:rPr>
                <w:rFonts w:cs="v4.2.0"/>
              </w:rPr>
              <w:t>&gt;</w:t>
            </w:r>
            <w:r>
              <w:rPr>
                <w:rFonts w:cs="v4.2.0"/>
              </w:rPr>
              <w:t xml:space="preserve"> </w:t>
            </w:r>
            <w:r w:rsidRPr="00B34784">
              <w:rPr>
                <w:rFonts w:cs="v4.2.0"/>
              </w:rPr>
              <w:t>40</w:t>
            </w:r>
            <w:r>
              <w:rPr>
                <w:rFonts w:cs="v4.2.0"/>
              </w:rPr>
              <w:t xml:space="preserve"> </w:t>
            </w:r>
            <w:proofErr w:type="spellStart"/>
            <w:r w:rsidRPr="00B34784">
              <w:rPr>
                <w:rFonts w:cs="v4.2.0"/>
              </w:rPr>
              <w:t>ms</w:t>
            </w:r>
            <w:proofErr w:type="spellEnd"/>
            <w:r w:rsidRPr="00B34784">
              <w:rPr>
                <w:rFonts w:cs="v4.2.0"/>
              </w:rPr>
              <w:t>;</w:t>
            </w:r>
            <w:r>
              <w:rPr>
                <w:rFonts w:cs="v4.2.0"/>
              </w:rPr>
              <w:t xml:space="preserve"> </w:t>
            </w:r>
            <w:r w:rsidRPr="00B34784">
              <w:rPr>
                <w:rFonts w:cs="v4.2.0"/>
              </w:rPr>
              <w:t>otherwise</w:t>
            </w:r>
            <w:r>
              <w:rPr>
                <w:rFonts w:cs="v4.2.0"/>
              </w:rPr>
              <w:t xml:space="preserve"> </w:t>
            </w:r>
            <w:r w:rsidRPr="00B34784">
              <w:rPr>
                <w:rFonts w:cs="v4.2.0"/>
              </w:rPr>
              <w:t>M2</w:t>
            </w:r>
            <w:r>
              <w:rPr>
                <w:rFonts w:cs="v4.2.0"/>
              </w:rPr>
              <w:t xml:space="preserve"> </w:t>
            </w:r>
            <w:r w:rsidRPr="00B34784">
              <w:rPr>
                <w:rFonts w:cs="v4.2.0"/>
              </w:rPr>
              <w:t>=</w:t>
            </w:r>
            <w:r>
              <w:rPr>
                <w:rFonts w:cs="v4.2.0"/>
              </w:rPr>
              <w:t xml:space="preserve"> </w:t>
            </w:r>
            <w:r w:rsidRPr="00B34784">
              <w:rPr>
                <w:rFonts w:cs="v4.2.0"/>
              </w:rPr>
              <w:t>1</w:t>
            </w:r>
          </w:p>
        </w:tc>
      </w:tr>
    </w:tbl>
    <w:p w14:paraId="4776B65B" w14:textId="77777777" w:rsidR="00C879FD" w:rsidRPr="00B34784" w:rsidRDefault="00C879FD" w:rsidP="00C879FD"/>
    <w:p w14:paraId="303EA0BE" w14:textId="77777777" w:rsidR="00C879FD" w:rsidRPr="00B34784" w:rsidRDefault="00C879FD" w:rsidP="00C879FD">
      <w:pPr>
        <w:pStyle w:val="Heading4"/>
      </w:pPr>
      <w:r w:rsidRPr="00B34784">
        <w:t>9.8.4.3</w:t>
      </w:r>
      <w:r w:rsidRPr="00B34784">
        <w:tab/>
        <w:t>L1-SINR reporting with CSI-RS based CMR and dedicated IMR configured</w:t>
      </w:r>
    </w:p>
    <w:p w14:paraId="6DA97123" w14:textId="77777777" w:rsidR="00C879FD" w:rsidRPr="00B34784" w:rsidRDefault="00C879FD" w:rsidP="00C879FD">
      <w:r w:rsidRPr="00B34784">
        <w:rPr>
          <w:rFonts w:cs="v4.2.0"/>
        </w:rPr>
        <w:t>The UE shall be capable of performing L1-SINR</w:t>
      </w:r>
      <w:r w:rsidRPr="00B34784">
        <w:rPr>
          <w:rFonts w:eastAsia="?? ??"/>
        </w:rPr>
        <w:t xml:space="preserve"> </w:t>
      </w:r>
      <w:r w:rsidRPr="00B34784">
        <w:rPr>
          <w:rFonts w:cs="v4.2.0"/>
        </w:rPr>
        <w:t>measurements with</w:t>
      </w:r>
      <w:r w:rsidRPr="00B34784">
        <w:rPr>
          <w:rFonts w:eastAsia="?? ??"/>
        </w:rPr>
        <w:t xml:space="preserve"> the CSI-RS </w:t>
      </w:r>
      <w:r w:rsidRPr="00B34784">
        <w:rPr>
          <w:rFonts w:cs="Arial"/>
        </w:rPr>
        <w:t xml:space="preserve">resource configured as CMR and dedicated resource configured as IMR for </w:t>
      </w:r>
      <w:r w:rsidRPr="00B34784">
        <w:t xml:space="preserve">L1-SINR computation, in which the NZP-CSI-RS or CSI-IM resource configured as dedicated IMR shall be 1-to-1 mapped to CSI-RS resource configured as CMR, with the same periodicity. </w:t>
      </w:r>
      <w:r w:rsidRPr="00B34784">
        <w:rPr>
          <w:rFonts w:cs="v4.2.0"/>
        </w:rPr>
        <w:t xml:space="preserve">The UE physical layer shall be capable of reporting L1-SINR measured over the measurement period of </w:t>
      </w:r>
      <w:r w:rsidRPr="00B34784">
        <w:t>T</w:t>
      </w:r>
      <w:r w:rsidRPr="00B34784">
        <w:rPr>
          <w:vertAlign w:val="subscript"/>
        </w:rPr>
        <w:t>L1-SINR_Measurement_Period_CSI-RS_CMR_IMR</w:t>
      </w:r>
      <w:r w:rsidRPr="00B34784">
        <w:rPr>
          <w:rFonts w:cs="v4.2.0"/>
        </w:rPr>
        <w:t>.</w:t>
      </w:r>
      <w:r w:rsidRPr="00B34784">
        <w:t xml:space="preserve"> </w:t>
      </w:r>
    </w:p>
    <w:p w14:paraId="18663CEF" w14:textId="77777777" w:rsidR="00C879FD" w:rsidRPr="00B34784" w:rsidRDefault="00C879FD" w:rsidP="00C879FD">
      <w:pPr>
        <w:rPr>
          <w:rFonts w:eastAsia="?? ??"/>
        </w:rPr>
      </w:pPr>
      <w:r w:rsidRPr="00B34784">
        <w:t>The requirements in this clause are not applicable if NZP-CSI-RS or CSI-IM resource configured as dedicated IMR is scheduled with different periodicity as CSI-RS resource configured as CMR.</w:t>
      </w:r>
    </w:p>
    <w:p w14:paraId="253C61FC" w14:textId="77777777" w:rsidR="00C879FD" w:rsidRPr="00B34784" w:rsidRDefault="00C879FD" w:rsidP="00C879FD">
      <w:pPr>
        <w:rPr>
          <w:rFonts w:eastAsia="?? ??"/>
        </w:rPr>
      </w:pPr>
      <w:r w:rsidRPr="00B34784">
        <w:rPr>
          <w:rFonts w:eastAsia="?? ??"/>
        </w:rPr>
        <w:t xml:space="preserve">The value of </w:t>
      </w:r>
      <w:r w:rsidRPr="00B34784">
        <w:t>T</w:t>
      </w:r>
      <w:r w:rsidRPr="00B34784">
        <w:rPr>
          <w:vertAlign w:val="subscript"/>
        </w:rPr>
        <w:t>L1-SINR_Measurement_Period_CSI-RS_CMR_IMR</w:t>
      </w:r>
      <w:r w:rsidRPr="00B34784">
        <w:rPr>
          <w:rFonts w:eastAsia="?? ??"/>
        </w:rPr>
        <w:t xml:space="preserve"> is defined in </w:t>
      </w:r>
      <w:r>
        <w:rPr>
          <w:rFonts w:eastAsia="?? ??"/>
        </w:rPr>
        <w:t>table</w:t>
      </w:r>
      <w:r w:rsidRPr="00B34784">
        <w:rPr>
          <w:rFonts w:eastAsia="?? ??"/>
        </w:rPr>
        <w:t xml:space="preserve"> 9.8.4.3-1 for FR1 and in </w:t>
      </w:r>
      <w:r>
        <w:rPr>
          <w:rFonts w:eastAsia="?? ??"/>
        </w:rPr>
        <w:t>table</w:t>
      </w:r>
      <w:r w:rsidRPr="00B34784">
        <w:rPr>
          <w:rFonts w:eastAsia="?? ??"/>
        </w:rPr>
        <w:t xml:space="preserve"> 9.8.4.3-2 for FR2, where</w:t>
      </w:r>
    </w:p>
    <w:p w14:paraId="1887CD20" w14:textId="77777777" w:rsidR="00C879FD" w:rsidRPr="00B34784" w:rsidRDefault="00C879FD" w:rsidP="00C879FD">
      <w:pPr>
        <w:rPr>
          <w:rFonts w:eastAsia="?? ??"/>
        </w:rPr>
      </w:pPr>
      <w:r w:rsidRPr="00B34784">
        <w:rPr>
          <w:rFonts w:eastAsia="?? ??"/>
        </w:rPr>
        <w:t>For the value of M,</w:t>
      </w:r>
    </w:p>
    <w:p w14:paraId="2CD51087" w14:textId="77777777" w:rsidR="00C879FD" w:rsidRPr="00B34784" w:rsidRDefault="00C879FD" w:rsidP="00C879FD">
      <w:pPr>
        <w:pStyle w:val="B10"/>
      </w:pPr>
      <w:r w:rsidRPr="00B34784">
        <w:t>-</w:t>
      </w:r>
      <w:r w:rsidRPr="00B34784">
        <w:tab/>
        <w:t>M=1 shall be applied if</w:t>
      </w:r>
    </w:p>
    <w:p w14:paraId="04E7E4F6" w14:textId="77777777" w:rsidR="00C879FD" w:rsidRPr="00B34784" w:rsidRDefault="00C879FD" w:rsidP="00C879FD">
      <w:pPr>
        <w:pStyle w:val="B20"/>
      </w:pPr>
      <w:r w:rsidRPr="00B34784">
        <w:t>-</w:t>
      </w:r>
      <w:r w:rsidRPr="00B34784">
        <w:tab/>
        <w:t>aperiodic NZP-CSI-RS as CMR or dedicated IMR, or</w:t>
      </w:r>
    </w:p>
    <w:p w14:paraId="4F4763A5" w14:textId="77777777" w:rsidR="00C879FD" w:rsidRPr="00B34784" w:rsidRDefault="00C879FD" w:rsidP="00C879FD">
      <w:pPr>
        <w:pStyle w:val="B20"/>
      </w:pPr>
      <w:r w:rsidRPr="00B34784">
        <w:t>-</w:t>
      </w:r>
      <w:r w:rsidRPr="00B34784">
        <w:tab/>
        <w:t>aperiodic CSI-IMR as dedicated IMR, or</w:t>
      </w:r>
    </w:p>
    <w:p w14:paraId="00C68637" w14:textId="77777777" w:rsidR="00C879FD" w:rsidRPr="00B34784" w:rsidRDefault="00C879FD" w:rsidP="00C879FD">
      <w:pPr>
        <w:pStyle w:val="B20"/>
      </w:pPr>
      <w:r w:rsidRPr="00B34784">
        <w:t>-</w:t>
      </w:r>
      <w:r w:rsidRPr="00B34784">
        <w:tab/>
        <w:t xml:space="preserve">periodic and semi-persistent NZP-CSI-RS as CMR or dedicated IMR and the higher layer parameters </w:t>
      </w:r>
      <w:proofErr w:type="spellStart"/>
      <w:r w:rsidRPr="00B34784">
        <w:rPr>
          <w:i/>
        </w:rPr>
        <w:t>timeRestrictionForChannelMeasurement</w:t>
      </w:r>
      <w:proofErr w:type="spellEnd"/>
      <w:r w:rsidRPr="00B34784">
        <w:t xml:space="preserve"> and/or </w:t>
      </w:r>
      <w:proofErr w:type="spellStart"/>
      <w:r w:rsidRPr="00B34784">
        <w:rPr>
          <w:i/>
        </w:rPr>
        <w:t>timeRestrictionForInterferenceMeasurements</w:t>
      </w:r>
      <w:proofErr w:type="spellEnd"/>
      <w:r w:rsidRPr="00B34784">
        <w:t xml:space="preserve"> are configured, or</w:t>
      </w:r>
    </w:p>
    <w:p w14:paraId="5B179437" w14:textId="77777777" w:rsidR="00C879FD" w:rsidRPr="00B34784" w:rsidRDefault="00C879FD" w:rsidP="00C879FD">
      <w:pPr>
        <w:pStyle w:val="B20"/>
      </w:pPr>
      <w:r w:rsidRPr="00B34784">
        <w:t>-</w:t>
      </w:r>
      <w:r w:rsidRPr="00B34784">
        <w:tab/>
        <w:t xml:space="preserve">periodic and semi-persistent CSI-IM as dedicated IMR and the higher layer parameters </w:t>
      </w:r>
      <w:proofErr w:type="spellStart"/>
      <w:r w:rsidRPr="00B34784">
        <w:rPr>
          <w:i/>
        </w:rPr>
        <w:t>timeRestrictionForChannelMeasurement</w:t>
      </w:r>
      <w:proofErr w:type="spellEnd"/>
      <w:r w:rsidRPr="00B34784">
        <w:t xml:space="preserve"> and/or </w:t>
      </w:r>
      <w:proofErr w:type="spellStart"/>
      <w:r w:rsidRPr="00B34784">
        <w:rPr>
          <w:i/>
        </w:rPr>
        <w:t>timeRestrictionForInterferenceMeasurements</w:t>
      </w:r>
      <w:proofErr w:type="spellEnd"/>
      <w:r w:rsidRPr="00B34784">
        <w:t xml:space="preserve"> are configured;</w:t>
      </w:r>
    </w:p>
    <w:p w14:paraId="329DF094" w14:textId="77777777" w:rsidR="00C879FD" w:rsidRPr="00B34784" w:rsidRDefault="00C879FD" w:rsidP="00C879FD">
      <w:pPr>
        <w:pStyle w:val="B10"/>
      </w:pPr>
      <w:r w:rsidRPr="00B34784">
        <w:t>-</w:t>
      </w:r>
      <w:r w:rsidRPr="00B34784">
        <w:tab/>
        <w:t xml:space="preserve">M=3 otherwise.  </w:t>
      </w:r>
    </w:p>
    <w:p w14:paraId="70232099" w14:textId="77777777" w:rsidR="00C879FD" w:rsidRPr="00B34784" w:rsidRDefault="00C879FD" w:rsidP="00C879FD">
      <w:pPr>
        <w:ind w:left="284" w:hanging="284"/>
        <w:rPr>
          <w:lang w:eastAsia="zh-CN"/>
        </w:rPr>
      </w:pPr>
      <w:r w:rsidRPr="00B34784">
        <w:rPr>
          <w:lang w:eastAsia="zh-CN"/>
        </w:rPr>
        <w:lastRenderedPageBreak/>
        <w:t>For the value of N in FR2</w:t>
      </w:r>
    </w:p>
    <w:p w14:paraId="0EA68EB0" w14:textId="77777777" w:rsidR="00C879FD" w:rsidRPr="00B34784" w:rsidRDefault="00C879FD" w:rsidP="00C879FD">
      <w:pPr>
        <w:ind w:left="568" w:hanging="284"/>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OFF, N=1. </w:t>
      </w:r>
      <w:r w:rsidRPr="00B34784">
        <w:rPr>
          <w:lang w:eastAsia="zh-CN"/>
        </w:rPr>
        <w:t>The requirements apply</w:t>
      </w:r>
      <w:r w:rsidRPr="00B34784">
        <w:t xml:space="preserve"> if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the resources in the resource set and </w:t>
      </w:r>
      <w:r w:rsidRPr="00B34784">
        <w:rPr>
          <w:lang w:eastAsia="zh-CN"/>
        </w:rPr>
        <w:t xml:space="preserve">for </w:t>
      </w:r>
      <w:r w:rsidRPr="00B34784">
        <w:t xml:space="preserve">each resource one RS has </w:t>
      </w:r>
      <w:r w:rsidRPr="00B34784">
        <w:rPr>
          <w:lang w:eastAsia="ja-JP"/>
        </w:rPr>
        <w:t>QCL-</w:t>
      </w:r>
      <w:proofErr w:type="spellStart"/>
      <w:r w:rsidRPr="00B34784">
        <w:rPr>
          <w:lang w:eastAsia="ja-JP"/>
        </w:rPr>
        <w:t>TypeD</w:t>
      </w:r>
      <w:proofErr w:type="spellEnd"/>
      <w:r w:rsidRPr="00B34784">
        <w:t xml:space="preserve"> with </w:t>
      </w:r>
    </w:p>
    <w:p w14:paraId="26BCA837"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2E8E1B40" w14:textId="77777777" w:rsidR="00C879FD" w:rsidRPr="00B34784" w:rsidRDefault="00C879FD" w:rsidP="00C879FD">
      <w:pPr>
        <w:pStyle w:val="B20"/>
        <w:rPr>
          <w:lang w:eastAsia="zh-CN"/>
        </w:rPr>
      </w:pPr>
      <w:r w:rsidRPr="00B34784">
        <w:rPr>
          <w:lang w:eastAsia="zh-CN"/>
        </w:rPr>
        <w:t>-</w:t>
      </w:r>
      <w:r w:rsidRPr="00B34784">
        <w:rPr>
          <w:lang w:eastAsia="zh-CN"/>
        </w:rPr>
        <w:tab/>
        <w:t>another CSI-RS in resource set configured with repetition ON.</w:t>
      </w:r>
    </w:p>
    <w:p w14:paraId="1CB834DA" w14:textId="77777777" w:rsidR="00C879FD" w:rsidRPr="00B34784" w:rsidRDefault="00C879FD" w:rsidP="00C879FD">
      <w:pPr>
        <w:pStyle w:val="B10"/>
      </w:pPr>
      <w:r w:rsidRPr="00B34784">
        <w:rPr>
          <w:lang w:eastAsia="zh-CN"/>
        </w:rPr>
        <w:t>-</w:t>
      </w:r>
      <w:r w:rsidRPr="00B34784">
        <w:rPr>
          <w:lang w:eastAsia="zh-CN"/>
        </w:rPr>
        <w:tab/>
      </w:r>
      <w:r w:rsidRPr="00B34784">
        <w:t xml:space="preserve">For periodic CSI-RS resources as CMR in a resource set configured with higher layer parameter </w:t>
      </w:r>
      <w:r w:rsidRPr="00B34784">
        <w:rPr>
          <w:i/>
        </w:rPr>
        <w:t>repetition</w:t>
      </w:r>
      <w:r w:rsidRPr="00B34784">
        <w:t xml:space="preserve"> set to ON, N=ceil(</w:t>
      </w:r>
      <w:proofErr w:type="spellStart"/>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w:t>
      </w:r>
      <w:proofErr w:type="spellStart"/>
      <w:r w:rsidRPr="00B34784">
        <w:rPr>
          <w:i/>
        </w:rPr>
        <w:t>qcl</w:t>
      </w:r>
      <w:proofErr w:type="spellEnd"/>
      <w:r w:rsidRPr="00B34784">
        <w:rPr>
          <w:i/>
        </w:rPr>
        <w:t>-</w:t>
      </w:r>
      <w:proofErr w:type="spellStart"/>
      <w:r w:rsidRPr="00B34784">
        <w:rPr>
          <w:i/>
        </w:rPr>
        <w:t>InfoPeriodicCSI</w:t>
      </w:r>
      <w:proofErr w:type="spellEnd"/>
      <w:r w:rsidRPr="00B34784">
        <w:rPr>
          <w:i/>
        </w:rPr>
        <w:t>-RS</w:t>
      </w:r>
      <w:r w:rsidRPr="00B34784">
        <w:t xml:space="preserve"> is configured for all resources in the resource set.</w:t>
      </w:r>
    </w:p>
    <w:p w14:paraId="61D0576D" w14:textId="77777777" w:rsidR="00C879FD" w:rsidRPr="00B34784" w:rsidRDefault="00C879FD" w:rsidP="00C879FD">
      <w:pPr>
        <w:pStyle w:val="B10"/>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OFF, N=1. The requirements apply provided TCI state is provided for all resources in the resource set in the MAC CE activating the resource set and for each resource has </w:t>
      </w:r>
      <w:r w:rsidRPr="00B34784">
        <w:rPr>
          <w:lang w:eastAsia="ja-JP"/>
        </w:rPr>
        <w:t>QCL-</w:t>
      </w:r>
      <w:proofErr w:type="spellStart"/>
      <w:r w:rsidRPr="00B34784">
        <w:rPr>
          <w:lang w:eastAsia="ja-JP"/>
        </w:rPr>
        <w:t>TypeD</w:t>
      </w:r>
      <w:proofErr w:type="spellEnd"/>
      <w:r w:rsidRPr="00B34784">
        <w:t xml:space="preserve"> with </w:t>
      </w:r>
    </w:p>
    <w:p w14:paraId="10B6CE56"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501675A2" w14:textId="77777777" w:rsidR="00C879FD" w:rsidRPr="00B34784" w:rsidRDefault="00C879FD" w:rsidP="00C879FD">
      <w:pPr>
        <w:pStyle w:val="B20"/>
      </w:pPr>
      <w:r w:rsidRPr="00B34784">
        <w:rPr>
          <w:lang w:eastAsia="zh-CN"/>
        </w:rPr>
        <w:t>-</w:t>
      </w:r>
      <w:r w:rsidRPr="00B34784">
        <w:rPr>
          <w:lang w:eastAsia="zh-CN"/>
        </w:rPr>
        <w:tab/>
        <w:t>another CSI-RS in resource set configured with repetition ON.</w:t>
      </w:r>
    </w:p>
    <w:p w14:paraId="08ABB121" w14:textId="77777777" w:rsidR="00C879FD" w:rsidRPr="00B34784" w:rsidRDefault="00C879FD" w:rsidP="00C879FD">
      <w:pPr>
        <w:pStyle w:val="B10"/>
      </w:pPr>
      <w:r w:rsidRPr="00B34784">
        <w:rPr>
          <w:lang w:eastAsia="zh-CN"/>
        </w:rPr>
        <w:t>-</w:t>
      </w:r>
      <w:r w:rsidRPr="00B34784">
        <w:rPr>
          <w:lang w:eastAsia="zh-CN"/>
        </w:rPr>
        <w:tab/>
      </w:r>
      <w:r w:rsidRPr="00B34784">
        <w:t xml:space="preserve">For semi-persistent CSI-RS resources as CMR in a resource set configured with higher layer parameter </w:t>
      </w:r>
      <w:r w:rsidRPr="00B34784">
        <w:rPr>
          <w:i/>
        </w:rPr>
        <w:t>repetition</w:t>
      </w:r>
      <w:r w:rsidRPr="00B34784">
        <w:t xml:space="preserve"> set to ON, N=ceil(</w:t>
      </w:r>
      <w:proofErr w:type="spellStart"/>
      <w:r w:rsidRPr="00B34784">
        <w:rPr>
          <w:i/>
        </w:rPr>
        <w:t>maxNumberRxBeam</w:t>
      </w:r>
      <w:proofErr w:type="spellEnd"/>
      <w:r w:rsidRPr="00B34784">
        <w:t xml:space="preserve"> / </w:t>
      </w:r>
      <w:proofErr w:type="spellStart"/>
      <w:r w:rsidRPr="00B34784">
        <w:t>N</w:t>
      </w:r>
      <w:r w:rsidRPr="00B34784">
        <w:rPr>
          <w:vertAlign w:val="subscript"/>
        </w:rPr>
        <w:t>res_per_set</w:t>
      </w:r>
      <w:proofErr w:type="spellEnd"/>
      <w:r w:rsidRPr="00B34784">
        <w:t xml:space="preserve">), where </w:t>
      </w:r>
      <w:proofErr w:type="spellStart"/>
      <w:r w:rsidRPr="00B34784">
        <w:t>N</w:t>
      </w:r>
      <w:r w:rsidRPr="00B34784">
        <w:rPr>
          <w:vertAlign w:val="subscript"/>
        </w:rPr>
        <w:t>res_per_set</w:t>
      </w:r>
      <w:proofErr w:type="spellEnd"/>
      <w:r w:rsidRPr="00B34784">
        <w:t xml:space="preserve"> is number of resources in the resource set. The requirements apply provided TCI state is provided for all resources in the resource set in the MAC CE activating the resource set.</w:t>
      </w:r>
    </w:p>
    <w:p w14:paraId="3DB6FA55" w14:textId="77777777" w:rsidR="00C879FD" w:rsidRPr="00B34784" w:rsidRDefault="00C879FD" w:rsidP="00C879FD">
      <w:pPr>
        <w:pStyle w:val="B10"/>
      </w:pPr>
      <w:r w:rsidRPr="00B34784">
        <w:rPr>
          <w:lang w:eastAsia="zh-CN"/>
        </w:rPr>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OFF, N=1. The </w:t>
      </w:r>
      <w:proofErr w:type="spellStart"/>
      <w:r w:rsidRPr="00B34784">
        <w:t>requriements</w:t>
      </w:r>
      <w:proofErr w:type="spellEnd"/>
      <w:r w:rsidRPr="00B34784">
        <w:t xml:space="preserve"> apply provided </w:t>
      </w:r>
      <w:proofErr w:type="spellStart"/>
      <w:r w:rsidRPr="00B34784">
        <w:rPr>
          <w:i/>
        </w:rPr>
        <w:t>qcl</w:t>
      </w:r>
      <w:proofErr w:type="spellEnd"/>
      <w:r w:rsidRPr="00B34784">
        <w:rPr>
          <w:i/>
        </w:rPr>
        <w:t>-info</w:t>
      </w:r>
      <w:r w:rsidRPr="00B34784">
        <w:t xml:space="preserve"> is configured for all resources in the resource set and for each resource has </w:t>
      </w:r>
      <w:r w:rsidRPr="00B34784">
        <w:rPr>
          <w:lang w:eastAsia="ja-JP"/>
        </w:rPr>
        <w:t>QCL-</w:t>
      </w:r>
      <w:proofErr w:type="spellStart"/>
      <w:r w:rsidRPr="00B34784">
        <w:rPr>
          <w:lang w:eastAsia="ja-JP"/>
        </w:rPr>
        <w:t>TypeD</w:t>
      </w:r>
      <w:proofErr w:type="spellEnd"/>
      <w:r w:rsidRPr="00B34784">
        <w:t xml:space="preserve"> with </w:t>
      </w:r>
    </w:p>
    <w:p w14:paraId="2FAE6353" w14:textId="77777777" w:rsidR="00C879FD" w:rsidRPr="00B34784" w:rsidRDefault="00C879FD" w:rsidP="00C879FD">
      <w:pPr>
        <w:pStyle w:val="B20"/>
        <w:rPr>
          <w:lang w:eastAsia="zh-CN"/>
        </w:rPr>
      </w:pPr>
      <w:r w:rsidRPr="00B34784">
        <w:rPr>
          <w:lang w:eastAsia="zh-CN"/>
        </w:rPr>
        <w:t>-</w:t>
      </w:r>
      <w:r w:rsidRPr="00B34784">
        <w:rPr>
          <w:lang w:eastAsia="zh-CN"/>
        </w:rPr>
        <w:tab/>
        <w:t xml:space="preserve">SSB for L1-RSRP or L1-SINR measurement, or </w:t>
      </w:r>
    </w:p>
    <w:p w14:paraId="502535D4" w14:textId="77777777" w:rsidR="00C879FD" w:rsidRPr="00B34784" w:rsidRDefault="00C879FD" w:rsidP="00C879FD">
      <w:pPr>
        <w:pStyle w:val="B20"/>
      </w:pPr>
      <w:r w:rsidRPr="00B34784">
        <w:rPr>
          <w:lang w:eastAsia="zh-CN"/>
        </w:rPr>
        <w:t>-</w:t>
      </w:r>
      <w:r w:rsidRPr="00B34784">
        <w:rPr>
          <w:lang w:eastAsia="zh-CN"/>
        </w:rPr>
        <w:tab/>
        <w:t>another CSI-RS in resource set configured with repetition ON.</w:t>
      </w:r>
    </w:p>
    <w:p w14:paraId="3E8ED537" w14:textId="77777777" w:rsidR="00C879FD" w:rsidRPr="00B34784" w:rsidRDefault="00C879FD" w:rsidP="00C879FD">
      <w:pPr>
        <w:pStyle w:val="B10"/>
      </w:pPr>
      <w:r w:rsidRPr="00B34784">
        <w:rPr>
          <w:lang w:eastAsia="zh-CN"/>
        </w:rPr>
        <w:t>-</w:t>
      </w:r>
      <w:r w:rsidRPr="00B34784">
        <w:rPr>
          <w:lang w:eastAsia="zh-CN"/>
        </w:rPr>
        <w:tab/>
      </w:r>
      <w:r w:rsidRPr="00B34784">
        <w:t xml:space="preserve">For aperiodic CSI-RS resources as CMR in a resource set configured with higher layer parameter </w:t>
      </w:r>
      <w:r w:rsidRPr="00B34784">
        <w:rPr>
          <w:i/>
        </w:rPr>
        <w:t>repetition</w:t>
      </w:r>
      <w:r w:rsidRPr="00B34784">
        <w:t xml:space="preserve"> set to ON, N=1. UE is not required to meet the accuracy requirements in clause 10.1.28.1 and 10.1.28.3 if number of resources in the resource set is smaller than </w:t>
      </w:r>
      <w:proofErr w:type="spellStart"/>
      <w:r w:rsidRPr="00B34784">
        <w:rPr>
          <w:i/>
        </w:rPr>
        <w:t>maxNumberRxBeam</w:t>
      </w:r>
      <w:proofErr w:type="spellEnd"/>
      <w:r w:rsidRPr="00B34784">
        <w:t xml:space="preserve">. The </w:t>
      </w:r>
      <w:proofErr w:type="spellStart"/>
      <w:r w:rsidRPr="00B34784">
        <w:t>requriements</w:t>
      </w:r>
      <w:proofErr w:type="spellEnd"/>
      <w:r w:rsidRPr="00B34784">
        <w:t xml:space="preserve"> apply provided </w:t>
      </w:r>
      <w:proofErr w:type="spellStart"/>
      <w:r w:rsidRPr="00B34784">
        <w:rPr>
          <w:i/>
        </w:rPr>
        <w:t>qcl</w:t>
      </w:r>
      <w:proofErr w:type="spellEnd"/>
      <w:r w:rsidRPr="00B34784">
        <w:rPr>
          <w:i/>
        </w:rPr>
        <w:t>-info</w:t>
      </w:r>
      <w:r w:rsidRPr="00B34784">
        <w:t xml:space="preserve"> is configured for all resources in the resource set.</w:t>
      </w:r>
    </w:p>
    <w:p w14:paraId="08967899" w14:textId="77777777" w:rsidR="00C879FD" w:rsidRPr="00B34784" w:rsidRDefault="00C879FD" w:rsidP="00C879FD">
      <w:pPr>
        <w:rPr>
          <w:rFonts w:eastAsia="?? ??"/>
        </w:rPr>
      </w:pPr>
      <w:r w:rsidRPr="00B34784">
        <w:rPr>
          <w:rFonts w:eastAsia="?? ??"/>
        </w:rPr>
        <w:t>P is defined as the maximum value between P</w:t>
      </w:r>
      <w:r w:rsidRPr="00B34784">
        <w:rPr>
          <w:rFonts w:eastAsia="?? ??"/>
          <w:vertAlign w:val="subscript"/>
        </w:rPr>
        <w:t>CMR</w:t>
      </w:r>
      <w:r w:rsidRPr="00B34784">
        <w:rPr>
          <w:rFonts w:eastAsia="?? ??"/>
        </w:rPr>
        <w:t xml:space="preserve"> and P</w:t>
      </w:r>
      <w:r w:rsidRPr="00B34784">
        <w:rPr>
          <w:rFonts w:eastAsia="?? ??"/>
          <w:vertAlign w:val="subscript"/>
        </w:rPr>
        <w:t>IMR</w:t>
      </w:r>
      <w:r w:rsidRPr="00B34784">
        <w:rPr>
          <w:rFonts w:eastAsia="?? ??"/>
        </w:rPr>
        <w:t>, i.e., P = max(P</w:t>
      </w:r>
      <w:r w:rsidRPr="00B34784">
        <w:rPr>
          <w:rFonts w:eastAsia="?? ??"/>
          <w:vertAlign w:val="subscript"/>
        </w:rPr>
        <w:t>CMR</w:t>
      </w:r>
      <w:r w:rsidRPr="00B34784">
        <w:rPr>
          <w:rFonts w:eastAsia="?? ??"/>
        </w:rPr>
        <w:t>, P</w:t>
      </w:r>
      <w:r w:rsidRPr="00B34784">
        <w:rPr>
          <w:rFonts w:eastAsia="?? ??"/>
          <w:vertAlign w:val="subscript"/>
        </w:rPr>
        <w:t>IMR</w:t>
      </w:r>
      <w:r w:rsidRPr="00B34784">
        <w:rPr>
          <w:rFonts w:eastAsia="?? ??"/>
        </w:rPr>
        <w:t>), where</w:t>
      </w:r>
    </w:p>
    <w:p w14:paraId="0F9D425A" w14:textId="77777777" w:rsidR="00C879FD" w:rsidRPr="00B34784" w:rsidRDefault="00C879FD" w:rsidP="00C879FD">
      <w:pPr>
        <w:pStyle w:val="B10"/>
      </w:pPr>
      <w:r w:rsidRPr="00B34784">
        <w:t>-</w:t>
      </w:r>
      <w:r w:rsidRPr="00B34784">
        <w:tab/>
        <w:t>The value of P</w:t>
      </w:r>
      <w:r w:rsidRPr="00B34784">
        <w:rPr>
          <w:vertAlign w:val="subscript"/>
        </w:rPr>
        <w:t>CMR</w:t>
      </w:r>
      <w:r w:rsidRPr="00B34784">
        <w:t xml:space="preserve"> and P</w:t>
      </w:r>
      <w:r w:rsidRPr="00B34784">
        <w:rPr>
          <w:vertAlign w:val="subscript"/>
        </w:rPr>
        <w:t>IMR</w:t>
      </w:r>
      <w:r w:rsidRPr="00B34784">
        <w:t xml:space="preserve"> shall be derived in the same way as the value of P used for CSI-RS based L1-RSRP measurement in clause 9.5.4.2, in which the occasions and period of the CSI-RS for CMR and NZP CSI-RS for NZP-IMR or CSI-IM for ZP-IMR shall be used instead respectively. </w:t>
      </w:r>
    </w:p>
    <w:p w14:paraId="631F3104" w14:textId="31557D19" w:rsidR="00117001" w:rsidRPr="00117001" w:rsidRDefault="00117001" w:rsidP="00C879FD">
      <w:pPr>
        <w:rPr>
          <w:ins w:id="164" w:author="Yang, Qian" w:date="2025-08-28T17:15:00Z"/>
        </w:rPr>
      </w:pPr>
      <w:ins w:id="165" w:author="Yang, Qian" w:date="2025-08-28T17:15:00Z">
        <w:r>
          <w:rPr>
            <w:rFonts w:eastAsia="宋体" w:hint="eastAsia"/>
            <w:lang w:val="en-US" w:eastAsia="zh-CN"/>
          </w:rPr>
          <w:t xml:space="preserve">For </w:t>
        </w:r>
        <w:r w:rsidRPr="00FF3D80">
          <w:rPr>
            <w:rFonts w:eastAsia="?? ??"/>
          </w:rPr>
          <w:t xml:space="preserve">UE supporting </w:t>
        </w:r>
        <w:r w:rsidRPr="001006DE">
          <w:rPr>
            <w:rFonts w:eastAsia="?? ??"/>
            <w:i/>
            <w:iCs/>
          </w:rPr>
          <w:t>measurement gap occasion cancellation</w:t>
        </w:r>
        <w:r>
          <w:rPr>
            <w:rFonts w:eastAsia="宋体" w:hint="eastAsia"/>
            <w:lang w:val="en-US" w:eastAsia="zh-CN"/>
          </w:rPr>
          <w:t xml:space="preserve">, the UE </w:t>
        </w:r>
      </w:ins>
      <w:ins w:id="166" w:author="Yang, Qian" w:date="2025-08-28T22:30:00Z">
        <w:r w:rsidR="00810E2D">
          <w:rPr>
            <w:rFonts w:eastAsia="宋体"/>
            <w:lang w:val="en-US" w:eastAsia="zh-CN"/>
          </w:rPr>
          <w:t>is not required to</w:t>
        </w:r>
      </w:ins>
      <w:ins w:id="167" w:author="Yang, Qian" w:date="2025-08-28T17:15:00Z">
        <w:r w:rsidRPr="00AF37F6">
          <w:t xml:space="preserve"> </w:t>
        </w:r>
        <w:r w:rsidRPr="00AF37F6">
          <w:rPr>
            <w:rFonts w:eastAsia="宋体"/>
            <w:lang w:val="en-US" w:eastAsia="zh-CN"/>
          </w:rPr>
          <w:t xml:space="preserve">perform </w:t>
        </w:r>
        <w:r>
          <w:rPr>
            <w:rFonts w:eastAsia="宋体"/>
            <w:lang w:val="en-US" w:eastAsia="zh-CN"/>
          </w:rPr>
          <w:t>CSI-RS</w:t>
        </w:r>
        <w:r w:rsidRPr="00AF37F6">
          <w:rPr>
            <w:rFonts w:eastAsia="宋体"/>
            <w:lang w:val="en-US" w:eastAsia="zh-CN"/>
          </w:rPr>
          <w:t xml:space="preserve"> measurements</w:t>
        </w:r>
        <w:r>
          <w:rPr>
            <w:rFonts w:eastAsia="宋体" w:hint="eastAsia"/>
            <w:lang w:val="en-US" w:eastAsia="zh-CN"/>
          </w:rPr>
          <w:t xml:space="preserve"> during the cancelled gap occasions</w:t>
        </w:r>
        <w:r>
          <w:rPr>
            <w:rFonts w:eastAsia="宋体"/>
            <w:lang w:val="en-US" w:eastAsia="zh-CN"/>
          </w:rPr>
          <w:t>.</w:t>
        </w:r>
      </w:ins>
    </w:p>
    <w:p w14:paraId="1F073616" w14:textId="179C52BF" w:rsidR="00C879FD" w:rsidRPr="00B34784" w:rsidRDefault="00C879FD" w:rsidP="00C879FD">
      <w:r w:rsidRPr="00B34784">
        <w:t>Longer evaluation period would be expected if the combination of CSI-RS, SMTC occasion and measurement gap configurations does not meet previous conditions.</w:t>
      </w:r>
    </w:p>
    <w:p w14:paraId="72B2B717" w14:textId="77777777" w:rsidR="00C879FD" w:rsidRPr="00B34784" w:rsidRDefault="00C879FD" w:rsidP="00C879FD">
      <w:r w:rsidRPr="00B34784">
        <w:t xml:space="preserve">For L1-SINR measurement with CSI-RS as CMR and CSI-RS as IMR, the requirement shall apply only if CSI-RS resources as CMR and IMR are configured with the same repetition field and the number of CSI-RS resources in the resource sets for CMR and IMR are same. </w:t>
      </w:r>
    </w:p>
    <w:p w14:paraId="4D26EA09" w14:textId="77777777" w:rsidR="00C879FD" w:rsidRPr="00B34784" w:rsidRDefault="00C879FD" w:rsidP="00C879FD">
      <w:r w:rsidRPr="00B34784">
        <w:t xml:space="preserve">For L1-SINR measurement with CSI-RS as CMR and CSI-IM as IMR, the requirement shall apply only if the number of CSI-RS resources in the resource set for CMR and the number of CSI-IM resources in the resource set for IMR are same. </w:t>
      </w:r>
    </w:p>
    <w:p w14:paraId="68ED3EB2" w14:textId="77777777" w:rsidR="00C879FD" w:rsidRPr="00B34784" w:rsidRDefault="00C879FD" w:rsidP="00C879FD">
      <w:r w:rsidRPr="00B34784">
        <w:t>For L1-SINR measurement with CSI-RS as CMR and CSI-RS/CSI-IM as IMR, no requirement shall apply if CSI-RS occasions for CMR or CSI-RS/CSI-IM occasions for IMR are fully overlapped with the configured measurement gap.</w:t>
      </w:r>
    </w:p>
    <w:p w14:paraId="708B344A" w14:textId="77777777" w:rsidR="00C879FD" w:rsidRPr="00B34784" w:rsidRDefault="00C879FD" w:rsidP="00C879FD">
      <w:pPr>
        <w:pStyle w:val="TH"/>
      </w:pPr>
      <w:r w:rsidRPr="00B34784">
        <w:lastRenderedPageBreak/>
        <w:t>Table 9.8.4.3-1: Measurement period T</w:t>
      </w:r>
      <w:r w:rsidRPr="00B34784">
        <w:rPr>
          <w:vertAlign w:val="subscript"/>
        </w:rPr>
        <w:t>L1-SINR_Measurement_Period_CSI-RS_CMR_IMR</w:t>
      </w:r>
      <w:r w:rsidRPr="00B34784">
        <w:t xml:space="preserve"> for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5C497DA8"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2761DDDD"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70893F2C" w14:textId="77777777" w:rsidR="00C879FD" w:rsidRPr="00B34784" w:rsidRDefault="00C879FD" w:rsidP="00426FE4">
            <w:pPr>
              <w:pStyle w:val="TAH"/>
            </w:pPr>
            <w:r w:rsidRPr="00B34784">
              <w:t>T</w:t>
            </w:r>
            <w:r w:rsidRPr="00B34784">
              <w:rPr>
                <w:vertAlign w:val="subscript"/>
              </w:rPr>
              <w:t>L1-SINR_Measurement_Period_CSI-RS_CMR_IMR</w:t>
            </w:r>
            <w:r>
              <w:t xml:space="preserve"> </w:t>
            </w:r>
            <w:r w:rsidRPr="00B34784">
              <w:t>(</w:t>
            </w:r>
            <w:proofErr w:type="spellStart"/>
            <w:r w:rsidRPr="00B34784">
              <w:t>ms</w:t>
            </w:r>
            <w:proofErr w:type="spellEnd"/>
            <w:r w:rsidRPr="00B34784">
              <w:t>)</w:t>
            </w:r>
            <w:r>
              <w:t xml:space="preserve"> </w:t>
            </w:r>
          </w:p>
        </w:tc>
      </w:tr>
      <w:tr w:rsidR="00C879FD" w:rsidRPr="00B34784" w14:paraId="41407A3B"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A668DD8"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1B5C5BF5"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ceil(M*P)*T</w:t>
            </w:r>
            <w:r w:rsidRPr="00B34784">
              <w:rPr>
                <w:rFonts w:cs="v4.2.0"/>
                <w:vertAlign w:val="subscript"/>
              </w:rPr>
              <w:t>CSI-RS</w:t>
            </w:r>
            <w:r w:rsidRPr="00B34784">
              <w:rPr>
                <w:rFonts w:cs="v4.2.0"/>
              </w:rPr>
              <w:t>)</w:t>
            </w:r>
          </w:p>
        </w:tc>
      </w:tr>
      <w:tr w:rsidR="00C879FD" w:rsidRPr="00B34784" w14:paraId="00B3D50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19DF40F"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03A8E05C"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C879FD" w:rsidRPr="00B34784" w14:paraId="5D89624D"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E0062CF"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3FDB5CF1" w14:textId="77777777" w:rsidR="00C879FD" w:rsidRPr="00B34784" w:rsidRDefault="00C879FD" w:rsidP="00426FE4">
            <w:pPr>
              <w:pStyle w:val="TAC"/>
            </w:pPr>
            <w:r w:rsidRPr="00B34784">
              <w:rPr>
                <w:rFonts w:cs="v4.2.0"/>
              </w:rPr>
              <w:t>ceil(M*P)*T</w:t>
            </w:r>
            <w:r w:rsidRPr="00B34784">
              <w:rPr>
                <w:rFonts w:cs="v4.2.0"/>
                <w:vertAlign w:val="subscript"/>
              </w:rPr>
              <w:t>DRX</w:t>
            </w:r>
          </w:p>
        </w:tc>
      </w:tr>
      <w:tr w:rsidR="00C879FD" w:rsidRPr="00B34784" w14:paraId="24888476"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7A8D16E9"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11B4DAEA" w14:textId="77777777" w:rsidR="00C879FD" w:rsidRPr="00B34784" w:rsidRDefault="00C879FD" w:rsidP="00426FE4">
            <w:pPr>
              <w:pStyle w:val="TAN"/>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p w14:paraId="623EF6A2" w14:textId="77777777" w:rsidR="00C879FD" w:rsidRPr="00B34784" w:rsidRDefault="00C879FD" w:rsidP="00426FE4">
            <w:pPr>
              <w:pStyle w:val="TAN"/>
              <w:rPr>
                <w:rFonts w:cs="v4.2.0"/>
              </w:rPr>
            </w:pPr>
            <w:r>
              <w:t>NOTE</w:t>
            </w:r>
            <w:r>
              <w:rPr>
                <w:rFonts w:cs="v4.2.0"/>
              </w:rPr>
              <w:t xml:space="preserve"> </w:t>
            </w:r>
            <w:r w:rsidRPr="00B34784">
              <w:rPr>
                <w:rFonts w:cs="v4.2.0"/>
              </w:rPr>
              <w:t>3:</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CSI-RS</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244E7404" w14:textId="77777777" w:rsidR="00C879FD" w:rsidRPr="00B34784" w:rsidRDefault="00C879FD" w:rsidP="00C879FD">
      <w:pPr>
        <w:rPr>
          <w:rFonts w:eastAsia="?? ??"/>
        </w:rPr>
      </w:pPr>
    </w:p>
    <w:p w14:paraId="70C58C6D" w14:textId="77777777" w:rsidR="00C879FD" w:rsidRPr="00B34784" w:rsidRDefault="00C879FD" w:rsidP="00C879FD">
      <w:pPr>
        <w:pStyle w:val="TH"/>
      </w:pPr>
      <w:r w:rsidRPr="00B34784">
        <w:t>Table 9.8.4.3-2: Measurement period T</w:t>
      </w:r>
      <w:r w:rsidRPr="00B34784">
        <w:rPr>
          <w:vertAlign w:val="subscript"/>
        </w:rPr>
        <w:t>L1-SINR_Measurement_Period_CSI-RS_CMR_IMR</w:t>
      </w:r>
      <w:r w:rsidRPr="00B34784">
        <w:t xml:space="preserve"> for FR2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35"/>
        <w:gridCol w:w="4582"/>
      </w:tblGrid>
      <w:tr w:rsidR="00C879FD" w:rsidRPr="00B34784" w14:paraId="40D63A8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65A91CAB" w14:textId="77777777" w:rsidR="00C879FD" w:rsidRPr="00B34784" w:rsidRDefault="00C879FD" w:rsidP="00426FE4">
            <w:pPr>
              <w:pStyle w:val="TAH"/>
            </w:pPr>
            <w:r w:rsidRPr="00B34784">
              <w:t>Configuration</w:t>
            </w:r>
          </w:p>
        </w:tc>
        <w:tc>
          <w:tcPr>
            <w:tcW w:w="4582" w:type="dxa"/>
            <w:tcBorders>
              <w:top w:val="single" w:sz="4" w:space="0" w:color="auto"/>
              <w:left w:val="single" w:sz="4" w:space="0" w:color="auto"/>
              <w:bottom w:val="single" w:sz="4" w:space="0" w:color="auto"/>
              <w:right w:val="single" w:sz="4" w:space="0" w:color="auto"/>
            </w:tcBorders>
            <w:hideMark/>
          </w:tcPr>
          <w:p w14:paraId="23BDBBB1" w14:textId="77777777" w:rsidR="00C879FD" w:rsidRPr="00B34784" w:rsidRDefault="00C879FD" w:rsidP="00426FE4">
            <w:pPr>
              <w:pStyle w:val="TAH"/>
            </w:pPr>
            <w:r w:rsidRPr="00B34784">
              <w:t>T</w:t>
            </w:r>
            <w:r w:rsidRPr="00B34784">
              <w:rPr>
                <w:vertAlign w:val="subscript"/>
              </w:rPr>
              <w:t>L1-SINR_Measurement_Period_CSI-RS_CMR_IMR</w:t>
            </w:r>
            <w:r>
              <w:t xml:space="preserve"> </w:t>
            </w:r>
            <w:r w:rsidRPr="00B34784">
              <w:t>(</w:t>
            </w:r>
            <w:proofErr w:type="spellStart"/>
            <w:r w:rsidRPr="00B34784">
              <w:t>ms</w:t>
            </w:r>
            <w:proofErr w:type="spellEnd"/>
            <w:r w:rsidRPr="00B34784">
              <w:t>)</w:t>
            </w:r>
            <w:r>
              <w:t xml:space="preserve"> </w:t>
            </w:r>
          </w:p>
        </w:tc>
      </w:tr>
      <w:tr w:rsidR="00C879FD" w:rsidRPr="00B34784" w14:paraId="67E2BFB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75906D50" w14:textId="77777777" w:rsidR="00C879FD" w:rsidRPr="00B34784" w:rsidRDefault="00C879FD" w:rsidP="00426FE4">
            <w:pPr>
              <w:pStyle w:val="TAC"/>
            </w:pPr>
            <w:r w:rsidRPr="00B34784">
              <w:t>non-DRX</w:t>
            </w:r>
          </w:p>
        </w:tc>
        <w:tc>
          <w:tcPr>
            <w:tcW w:w="4582" w:type="dxa"/>
            <w:tcBorders>
              <w:top w:val="single" w:sz="4" w:space="0" w:color="auto"/>
              <w:left w:val="single" w:sz="4" w:space="0" w:color="auto"/>
              <w:bottom w:val="single" w:sz="4" w:space="0" w:color="auto"/>
              <w:right w:val="single" w:sz="4" w:space="0" w:color="auto"/>
            </w:tcBorders>
            <w:hideMark/>
          </w:tcPr>
          <w:p w14:paraId="40BE8435"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ceil(M*P*N)*T</w:t>
            </w:r>
            <w:r w:rsidRPr="00B34784">
              <w:rPr>
                <w:rFonts w:cs="v4.2.0"/>
                <w:vertAlign w:val="subscript"/>
              </w:rPr>
              <w:t>CSI-RS</w:t>
            </w:r>
            <w:r w:rsidRPr="00B34784">
              <w:rPr>
                <w:rFonts w:cs="v4.2.0"/>
              </w:rPr>
              <w:t>)</w:t>
            </w:r>
          </w:p>
        </w:tc>
      </w:tr>
      <w:tr w:rsidR="00C879FD" w:rsidRPr="00B34784" w14:paraId="3E1038B1"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0E0CC5C" w14:textId="77777777" w:rsidR="00C879FD" w:rsidRPr="00B34784" w:rsidRDefault="00C879FD" w:rsidP="00426FE4">
            <w:pPr>
              <w:pStyle w:val="TAC"/>
            </w:pPr>
            <w:r w:rsidRPr="00B34784">
              <w:t>DRX</w:t>
            </w:r>
            <w:r>
              <w:t xml:space="preserve"> </w:t>
            </w:r>
            <w:r w:rsidRPr="00B34784">
              <w:t>cycle</w:t>
            </w:r>
            <w:r>
              <w:t xml:space="preserve"> </w:t>
            </w:r>
            <w:r w:rsidRPr="00B34784">
              <w:rPr>
                <w:rFonts w:cs="Arial" w:hint="eastAsia"/>
              </w:rPr>
              <w:t>≤</w:t>
            </w:r>
            <w:r>
              <w:rPr>
                <w:rFonts w:cs="Arial"/>
              </w:rP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B0C9DD8" w14:textId="77777777" w:rsidR="00C879FD" w:rsidRPr="00B34784" w:rsidRDefault="00C879FD" w:rsidP="00426FE4">
            <w:pPr>
              <w:pStyle w:val="TAC"/>
            </w:pPr>
            <w:r w:rsidRPr="00B34784">
              <w:rPr>
                <w:rFonts w:cs="v4.2.0"/>
              </w:rPr>
              <w:t>max(</w:t>
            </w:r>
            <w:proofErr w:type="spellStart"/>
            <w:r w:rsidRPr="00B34784">
              <w:rPr>
                <w:rFonts w:cs="v4.2.0"/>
              </w:rPr>
              <w:t>T</w:t>
            </w:r>
            <w:r w:rsidRPr="00B34784">
              <w:rPr>
                <w:rFonts w:cs="v4.2.0"/>
                <w:vertAlign w:val="subscript"/>
              </w:rPr>
              <w:t>Report</w:t>
            </w:r>
            <w:proofErr w:type="spellEnd"/>
            <w:r w:rsidRPr="00B34784">
              <w:rPr>
                <w:rFonts w:cs="v4.2.0"/>
              </w:rPr>
              <w:t>,</w:t>
            </w:r>
            <w:r>
              <w:rPr>
                <w:rFonts w:cs="v4.2.0"/>
              </w:rPr>
              <w:t xml:space="preserve"> </w:t>
            </w:r>
            <w:r w:rsidRPr="00B34784">
              <w:rPr>
                <w:rFonts w:cs="v4.2.0"/>
              </w:rPr>
              <w:t>ceil(1.5*M*P*N)*max(T</w:t>
            </w:r>
            <w:r w:rsidRPr="00B34784">
              <w:rPr>
                <w:rFonts w:cs="v4.2.0"/>
                <w:vertAlign w:val="subscript"/>
              </w:rPr>
              <w:t>DRX</w:t>
            </w:r>
            <w:r w:rsidRPr="00B34784">
              <w:rPr>
                <w:rFonts w:cs="v4.2.0"/>
              </w:rPr>
              <w:t>,T</w:t>
            </w:r>
            <w:r w:rsidRPr="00B34784">
              <w:rPr>
                <w:rFonts w:cs="v4.2.0"/>
                <w:vertAlign w:val="subscript"/>
              </w:rPr>
              <w:t>CSI-RS</w:t>
            </w:r>
            <w:r w:rsidRPr="00B34784">
              <w:rPr>
                <w:rFonts w:cs="v4.2.0"/>
              </w:rPr>
              <w:t>))</w:t>
            </w:r>
          </w:p>
        </w:tc>
      </w:tr>
      <w:tr w:rsidR="00C879FD" w:rsidRPr="00B34784" w14:paraId="346E7C19" w14:textId="77777777" w:rsidTr="00426FE4">
        <w:trPr>
          <w:jc w:val="center"/>
        </w:trPr>
        <w:tc>
          <w:tcPr>
            <w:tcW w:w="2035" w:type="dxa"/>
            <w:tcBorders>
              <w:top w:val="single" w:sz="4" w:space="0" w:color="auto"/>
              <w:left w:val="single" w:sz="4" w:space="0" w:color="auto"/>
              <w:bottom w:val="single" w:sz="4" w:space="0" w:color="auto"/>
              <w:right w:val="single" w:sz="4" w:space="0" w:color="auto"/>
            </w:tcBorders>
            <w:hideMark/>
          </w:tcPr>
          <w:p w14:paraId="0F5BBFB6" w14:textId="77777777" w:rsidR="00C879FD" w:rsidRPr="00B34784" w:rsidRDefault="00C879FD" w:rsidP="00426FE4">
            <w:pPr>
              <w:pStyle w:val="TAC"/>
            </w:pPr>
            <w:r w:rsidRPr="00B34784">
              <w:t>DRX</w:t>
            </w:r>
            <w:r>
              <w:t xml:space="preserve"> </w:t>
            </w:r>
            <w:r w:rsidRPr="00B34784">
              <w:t>cycle</w:t>
            </w:r>
            <w:r>
              <w:t xml:space="preserve"> </w:t>
            </w:r>
            <w:r w:rsidRPr="00B34784">
              <w:t>&gt;</w:t>
            </w:r>
            <w:r>
              <w:t xml:space="preserve"> </w:t>
            </w:r>
            <w:r w:rsidRPr="00B34784">
              <w:t>320</w:t>
            </w:r>
            <w:r>
              <w:t xml:space="preserve"> </w:t>
            </w:r>
            <w:proofErr w:type="spellStart"/>
            <w:r w:rsidRPr="00B34784">
              <w:t>ms</w:t>
            </w:r>
            <w:proofErr w:type="spellEnd"/>
          </w:p>
        </w:tc>
        <w:tc>
          <w:tcPr>
            <w:tcW w:w="4582" w:type="dxa"/>
            <w:tcBorders>
              <w:top w:val="single" w:sz="4" w:space="0" w:color="auto"/>
              <w:left w:val="single" w:sz="4" w:space="0" w:color="auto"/>
              <w:bottom w:val="single" w:sz="4" w:space="0" w:color="auto"/>
              <w:right w:val="single" w:sz="4" w:space="0" w:color="auto"/>
            </w:tcBorders>
            <w:hideMark/>
          </w:tcPr>
          <w:p w14:paraId="4DD661B0" w14:textId="77777777" w:rsidR="00C879FD" w:rsidRPr="00B34784" w:rsidRDefault="00C879FD" w:rsidP="00426FE4">
            <w:pPr>
              <w:pStyle w:val="TAC"/>
            </w:pPr>
            <w:r w:rsidRPr="00B34784">
              <w:rPr>
                <w:rFonts w:cs="v4.2.0"/>
              </w:rPr>
              <w:t>ceil(M*P*N)*T</w:t>
            </w:r>
            <w:r w:rsidRPr="00B34784">
              <w:rPr>
                <w:rFonts w:cs="v4.2.0"/>
                <w:vertAlign w:val="subscript"/>
              </w:rPr>
              <w:t>DRX</w:t>
            </w:r>
          </w:p>
        </w:tc>
      </w:tr>
      <w:tr w:rsidR="00C879FD" w:rsidRPr="00B34784" w14:paraId="1B49135D" w14:textId="77777777" w:rsidTr="00426FE4">
        <w:trPr>
          <w:jc w:val="center"/>
        </w:trPr>
        <w:tc>
          <w:tcPr>
            <w:tcW w:w="6617" w:type="dxa"/>
            <w:gridSpan w:val="2"/>
            <w:tcBorders>
              <w:top w:val="single" w:sz="4" w:space="0" w:color="auto"/>
              <w:left w:val="single" w:sz="4" w:space="0" w:color="auto"/>
              <w:bottom w:val="single" w:sz="4" w:space="0" w:color="auto"/>
              <w:right w:val="single" w:sz="4" w:space="0" w:color="auto"/>
            </w:tcBorders>
            <w:hideMark/>
          </w:tcPr>
          <w:p w14:paraId="0D9B98C9" w14:textId="77777777" w:rsidR="00C879FD" w:rsidRPr="00B34784" w:rsidRDefault="00C879FD" w:rsidP="00426FE4">
            <w:pPr>
              <w:pStyle w:val="TAN"/>
            </w:pPr>
            <w:r>
              <w:t xml:space="preserve">NOTE </w:t>
            </w:r>
            <w:r w:rsidRPr="00B34784">
              <w:t>1:</w:t>
            </w:r>
            <w:r w:rsidRPr="00B34784">
              <w:rPr>
                <w:sz w:val="28"/>
              </w:rPr>
              <w:tab/>
            </w:r>
            <w:r w:rsidRPr="00B34784">
              <w:rPr>
                <w:rFonts w:cs="v4.2.0"/>
              </w:rPr>
              <w:t>T</w:t>
            </w:r>
            <w:r w:rsidRPr="00B34784">
              <w:rPr>
                <w:rFonts w:cs="v4.2.0"/>
                <w:vertAlign w:val="subscript"/>
              </w:rPr>
              <w:t>CSI-RS</w:t>
            </w:r>
            <w:r>
              <w:t xml:space="preserve"> </w:t>
            </w:r>
            <w:r w:rsidRPr="00B34784">
              <w:t>is</w:t>
            </w:r>
            <w:r>
              <w:t xml:space="preserve"> </w:t>
            </w:r>
            <w:r w:rsidRPr="00B34784">
              <w:t>the</w:t>
            </w:r>
            <w:r>
              <w:t xml:space="preserve"> </w:t>
            </w:r>
            <w:r w:rsidRPr="00B34784">
              <w:t>periodicity</w:t>
            </w:r>
            <w:r>
              <w:t xml:space="preserve"> </w:t>
            </w:r>
            <w:r w:rsidRPr="00B34784">
              <w:t>of</w:t>
            </w:r>
            <w:r>
              <w:t xml:space="preserve"> </w:t>
            </w:r>
            <w:r w:rsidRPr="00B34784">
              <w:t>CSI-RS</w:t>
            </w:r>
            <w:r>
              <w:t xml:space="preserve"> </w:t>
            </w:r>
            <w:r w:rsidRPr="00B34784">
              <w:t>configured</w:t>
            </w:r>
            <w:r>
              <w:t xml:space="preserve"> </w:t>
            </w:r>
            <w:r w:rsidRPr="00B34784">
              <w:t>for</w:t>
            </w:r>
            <w:r>
              <w:t xml:space="preserve"> </w:t>
            </w:r>
            <w:r w:rsidRPr="00B34784">
              <w:t>L1-SINR</w:t>
            </w:r>
            <w:r>
              <w:t xml:space="preserve"> </w:t>
            </w:r>
            <w:r w:rsidRPr="00B34784">
              <w:t>measurement.</w:t>
            </w:r>
            <w:r>
              <w:rPr>
                <w:rFonts w:cs="v4.2.0"/>
              </w:rPr>
              <w:t xml:space="preserve"> </w:t>
            </w:r>
            <w:r w:rsidRPr="00B34784">
              <w:rPr>
                <w:rFonts w:cs="v4.2.0"/>
              </w:rPr>
              <w:t>T</w:t>
            </w:r>
            <w:r w:rsidRPr="00B34784">
              <w:rPr>
                <w:rFonts w:cs="v4.2.0"/>
                <w:vertAlign w:val="subscript"/>
              </w:rPr>
              <w:t>DRX</w:t>
            </w:r>
            <w:r>
              <w:t xml:space="preserve"> </w:t>
            </w:r>
            <w:r w:rsidRPr="00B34784">
              <w:t>is</w:t>
            </w:r>
            <w:r>
              <w:t xml:space="preserve"> </w:t>
            </w:r>
            <w:r w:rsidRPr="00B34784">
              <w:t>the</w:t>
            </w:r>
            <w:r>
              <w:t xml:space="preserve"> </w:t>
            </w:r>
            <w:r w:rsidRPr="00B34784">
              <w:t>DRX</w:t>
            </w:r>
            <w:r>
              <w:t xml:space="preserve"> </w:t>
            </w:r>
            <w:r w:rsidRPr="00B34784">
              <w:t>cycle</w:t>
            </w:r>
            <w:r>
              <w:t xml:space="preserve"> </w:t>
            </w:r>
            <w:r w:rsidRPr="00B34784">
              <w:t>length.</w:t>
            </w:r>
            <w:r>
              <w:t xml:space="preserve"> </w:t>
            </w:r>
            <w:proofErr w:type="spellStart"/>
            <w:r w:rsidRPr="00B34784">
              <w:rPr>
                <w:rFonts w:cs="v4.2.0"/>
              </w:rPr>
              <w:t>T</w:t>
            </w:r>
            <w:r w:rsidRPr="00B34784">
              <w:rPr>
                <w:rFonts w:cs="v4.2.0"/>
                <w:vertAlign w:val="subscript"/>
              </w:rPr>
              <w:t>Report</w:t>
            </w:r>
            <w:proofErr w:type="spellEnd"/>
            <w:r>
              <w:t xml:space="preserve"> </w:t>
            </w:r>
            <w:r w:rsidRPr="00B34784">
              <w:t>is</w:t>
            </w:r>
            <w:r>
              <w:t xml:space="preserve"> </w:t>
            </w:r>
            <w:r w:rsidRPr="00B34784">
              <w:t>configured</w:t>
            </w:r>
            <w:r>
              <w:t xml:space="preserve"> </w:t>
            </w:r>
            <w:r w:rsidRPr="00B34784">
              <w:t>periodicity</w:t>
            </w:r>
            <w:r>
              <w:t xml:space="preserve"> </w:t>
            </w:r>
            <w:r w:rsidRPr="00B34784">
              <w:t>for</w:t>
            </w:r>
            <w:r>
              <w:t xml:space="preserve"> </w:t>
            </w:r>
            <w:r w:rsidRPr="00B34784">
              <w:t>reporting.</w:t>
            </w:r>
          </w:p>
          <w:p w14:paraId="2541185C" w14:textId="77777777" w:rsidR="00C879FD" w:rsidRPr="00B34784" w:rsidRDefault="00C879FD" w:rsidP="00426FE4">
            <w:pPr>
              <w:pStyle w:val="TAN"/>
            </w:pPr>
            <w:r>
              <w:t xml:space="preserve">NOTE </w:t>
            </w:r>
            <w:r w:rsidRPr="00B34784">
              <w:t>2:</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L1-SINR</w:t>
            </w:r>
            <w:r>
              <w:t xml:space="preserve"> </w:t>
            </w:r>
            <w:r w:rsidRPr="00B34784">
              <w:t>measurement</w:t>
            </w:r>
            <w:r>
              <w:t xml:space="preserve"> </w:t>
            </w:r>
            <w:r w:rsidRPr="00B34784">
              <w:t>is</w:t>
            </w:r>
            <w:r>
              <w:t xml:space="preserve"> </w:t>
            </w:r>
            <w:r w:rsidRPr="00B34784">
              <w:t>transmitted</w:t>
            </w:r>
            <w:r>
              <w:t xml:space="preserve"> </w:t>
            </w:r>
            <w:r w:rsidRPr="00B34784">
              <w:t>with</w:t>
            </w:r>
            <w:r>
              <w:t xml:space="preserve"> </w:t>
            </w:r>
            <w:r w:rsidRPr="00B34784">
              <w:t>Density</w:t>
            </w:r>
            <w:r>
              <w:t xml:space="preserve"> </w:t>
            </w:r>
            <w:r w:rsidRPr="00B34784">
              <w:t>=</w:t>
            </w:r>
            <w:r>
              <w:t xml:space="preserve"> </w:t>
            </w:r>
            <w:r w:rsidRPr="00B34784">
              <w:t>3.</w:t>
            </w:r>
          </w:p>
          <w:p w14:paraId="4D5043E2" w14:textId="77777777" w:rsidR="00C879FD" w:rsidRPr="00B34784" w:rsidRDefault="00C879FD" w:rsidP="00426FE4">
            <w:pPr>
              <w:pStyle w:val="TAN"/>
              <w:rPr>
                <w:rFonts w:cs="v4.2.0"/>
              </w:rPr>
            </w:pPr>
            <w:r>
              <w:t>NOTE</w:t>
            </w:r>
            <w:r>
              <w:rPr>
                <w:rFonts w:cs="v4.2.0"/>
              </w:rPr>
              <w:t xml:space="preserve"> </w:t>
            </w:r>
            <w:r w:rsidRPr="00B34784">
              <w:rPr>
                <w:rFonts w:cs="v4.2.0"/>
              </w:rPr>
              <w:t>3:</w:t>
            </w:r>
            <w:r w:rsidRPr="00B34784">
              <w:rPr>
                <w:sz w:val="28"/>
              </w:rPr>
              <w:tab/>
            </w:r>
            <w:r w:rsidRPr="00B34784">
              <w:t>The</w:t>
            </w:r>
            <w:r>
              <w:t xml:space="preserve"> </w:t>
            </w:r>
            <w:r w:rsidRPr="00B34784">
              <w:t>requirements</w:t>
            </w:r>
            <w:r>
              <w:t xml:space="preserve"> </w:t>
            </w:r>
            <w:r w:rsidRPr="00B34784">
              <w:t>are</w:t>
            </w:r>
            <w:r>
              <w:t xml:space="preserve"> </w:t>
            </w:r>
            <w:r w:rsidRPr="00B34784">
              <w:t>applicable</w:t>
            </w:r>
            <w:r>
              <w:t xml:space="preserve"> </w:t>
            </w:r>
            <w:r w:rsidRPr="00B34784">
              <w:t>provided</w:t>
            </w:r>
            <w:r>
              <w:t xml:space="preserve"> </w:t>
            </w:r>
            <w:r w:rsidRPr="00B34784">
              <w:t>that</w:t>
            </w:r>
            <w:r>
              <w:t xml:space="preserve"> </w:t>
            </w:r>
            <w:r w:rsidRPr="00B34784">
              <w:t>the</w:t>
            </w:r>
            <w:r>
              <w:t xml:space="preserve"> </w:t>
            </w:r>
            <w:r w:rsidRPr="00B34784">
              <w:t>CSI-RS</w:t>
            </w:r>
            <w:r>
              <w:t xml:space="preserve"> </w:t>
            </w:r>
            <w:r w:rsidRPr="00B34784">
              <w:t>resource</w:t>
            </w:r>
            <w:r>
              <w:t xml:space="preserve"> </w:t>
            </w:r>
            <w:r w:rsidRPr="00B34784">
              <w:t>configured</w:t>
            </w:r>
            <w:r>
              <w:t xml:space="preserve"> </w:t>
            </w:r>
            <w:r w:rsidRPr="00B34784">
              <w:t>for</w:t>
            </w:r>
            <w:r>
              <w:t xml:space="preserve"> </w:t>
            </w:r>
            <w:r w:rsidRPr="00B34784">
              <w:t>interference</w:t>
            </w:r>
            <w:r>
              <w:t xml:space="preserve"> </w:t>
            </w:r>
            <w:r w:rsidRPr="00B34784">
              <w:t>measurement</w:t>
            </w:r>
            <w:r>
              <w:t xml:space="preserve"> </w:t>
            </w:r>
            <w:r w:rsidRPr="00B34784">
              <w:t>shall</w:t>
            </w:r>
            <w:r>
              <w:t xml:space="preserve"> </w:t>
            </w:r>
            <w:r w:rsidRPr="00B34784">
              <w:t>be</w:t>
            </w:r>
            <w:r>
              <w:t xml:space="preserve"> </w:t>
            </w:r>
            <w:r w:rsidRPr="00B34784">
              <w:t>1-to-1</w:t>
            </w:r>
            <w:r>
              <w:t xml:space="preserve"> </w:t>
            </w:r>
            <w:r w:rsidRPr="00B34784">
              <w:t>mapped</w:t>
            </w:r>
            <w:r>
              <w:t xml:space="preserve"> </w:t>
            </w:r>
            <w:r w:rsidRPr="00B34784">
              <w:t>to</w:t>
            </w:r>
            <w:r>
              <w:t xml:space="preserve"> </w:t>
            </w:r>
            <w:r w:rsidRPr="00B34784">
              <w:t>CSI-RS</w:t>
            </w:r>
            <w:r>
              <w:t xml:space="preserve"> </w:t>
            </w:r>
            <w:r w:rsidRPr="00B34784">
              <w:t>configured</w:t>
            </w:r>
            <w:r>
              <w:t xml:space="preserve"> </w:t>
            </w:r>
            <w:r w:rsidRPr="00B34784">
              <w:t>for</w:t>
            </w:r>
            <w:r>
              <w:t xml:space="preserve"> </w:t>
            </w:r>
            <w:r w:rsidRPr="00B34784">
              <w:t>channel</w:t>
            </w:r>
            <w:r>
              <w:t xml:space="preserve"> </w:t>
            </w:r>
            <w:r w:rsidRPr="00B34784">
              <w:t>measurement,</w:t>
            </w:r>
            <w:r>
              <w:t xml:space="preserve"> </w:t>
            </w:r>
            <w:r w:rsidRPr="00B34784">
              <w:t>with</w:t>
            </w:r>
            <w:r>
              <w:t xml:space="preserve"> </w:t>
            </w:r>
            <w:r w:rsidRPr="00B34784">
              <w:t>the</w:t>
            </w:r>
            <w:r>
              <w:t xml:space="preserve"> </w:t>
            </w:r>
            <w:r w:rsidRPr="00B34784">
              <w:t>same</w:t>
            </w:r>
            <w:r>
              <w:t xml:space="preserve"> </w:t>
            </w:r>
            <w:r w:rsidRPr="00B34784">
              <w:t>periodicity.</w:t>
            </w:r>
          </w:p>
        </w:tc>
      </w:tr>
    </w:tbl>
    <w:p w14:paraId="5D789D97" w14:textId="77777777" w:rsidR="00C879FD" w:rsidRPr="00B34784" w:rsidRDefault="00C879FD" w:rsidP="00C879FD"/>
    <w:p w14:paraId="1EC93D71" w14:textId="5310336A" w:rsidR="0046412E" w:rsidRDefault="0046412E" w:rsidP="0046412E">
      <w:pPr>
        <w:pStyle w:val="Heading1"/>
        <w:pBdr>
          <w:top w:val="none" w:sz="0" w:space="0" w:color="auto"/>
        </w:pBdr>
        <w:jc w:val="center"/>
        <w:rPr>
          <w:noProof/>
          <w:color w:val="FF0000"/>
          <w:lang w:eastAsia="zh-CN"/>
        </w:rPr>
      </w:pPr>
      <w:r w:rsidRPr="00C30E56">
        <w:rPr>
          <w:rFonts w:hint="eastAsia"/>
          <w:noProof/>
          <w:color w:val="FF0000"/>
          <w:lang w:eastAsia="zh-CN"/>
        </w:rPr>
        <w:t>&lt;</w:t>
      </w:r>
      <w:r>
        <w:rPr>
          <w:noProof/>
          <w:color w:val="FF0000"/>
          <w:lang w:eastAsia="zh-CN"/>
        </w:rPr>
        <w:t>End</w:t>
      </w:r>
      <w:r w:rsidRPr="00C30E56">
        <w:rPr>
          <w:rFonts w:hint="eastAsia"/>
          <w:noProof/>
          <w:color w:val="FF0000"/>
          <w:lang w:eastAsia="zh-CN"/>
        </w:rPr>
        <w:t xml:space="preserve"> of Change</w:t>
      </w:r>
      <w:r>
        <w:rPr>
          <w:noProof/>
          <w:color w:val="FF0000"/>
          <w:lang w:eastAsia="zh-CN"/>
        </w:rPr>
        <w:t xml:space="preserve"> #7</w:t>
      </w:r>
      <w:r w:rsidRPr="00C30E56">
        <w:rPr>
          <w:rFonts w:hint="eastAsia"/>
          <w:noProof/>
          <w:color w:val="FF0000"/>
          <w:lang w:eastAsia="zh-CN"/>
        </w:rPr>
        <w:t>&gt;</w:t>
      </w:r>
    </w:p>
    <w:p w14:paraId="2946E993" w14:textId="77777777" w:rsidR="0046412E" w:rsidRPr="00270D60" w:rsidRDefault="0046412E" w:rsidP="0046412E">
      <w:pPr>
        <w:rPr>
          <w:color w:val="FF0000"/>
          <w:highlight w:val="yellow"/>
          <w:lang w:eastAsia="zh-CN"/>
        </w:rPr>
      </w:pPr>
    </w:p>
    <w:p w14:paraId="5E64AEBC" w14:textId="57903D42" w:rsidR="0046412E" w:rsidRDefault="0046412E" w:rsidP="00064008">
      <w:pPr>
        <w:rPr>
          <w:color w:val="FF0000"/>
          <w:highlight w:val="yellow"/>
          <w:lang w:eastAsia="zh-CN"/>
        </w:rPr>
      </w:pPr>
    </w:p>
    <w:p w14:paraId="538AFA72" w14:textId="15B6CFB8" w:rsidR="0046412E" w:rsidRDefault="0046412E" w:rsidP="00064008">
      <w:pPr>
        <w:rPr>
          <w:color w:val="FF0000"/>
          <w:highlight w:val="yellow"/>
          <w:lang w:eastAsia="zh-CN"/>
        </w:rPr>
      </w:pPr>
    </w:p>
    <w:p w14:paraId="214B7354" w14:textId="77777777" w:rsidR="0046412E" w:rsidRDefault="0046412E" w:rsidP="00064008">
      <w:pPr>
        <w:rPr>
          <w:color w:val="FF0000"/>
          <w:highlight w:val="yellow"/>
          <w:lang w:eastAsia="zh-CN"/>
        </w:rPr>
      </w:pPr>
    </w:p>
    <w:sectPr w:rsidR="0046412E" w:rsidSect="009D0ACF">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288F89" w14:textId="77777777" w:rsidR="00EE33DE" w:rsidRDefault="00EE33DE">
      <w:r>
        <w:separator/>
      </w:r>
    </w:p>
  </w:endnote>
  <w:endnote w:type="continuationSeparator" w:id="0">
    <w:p w14:paraId="10DEC1C9" w14:textId="77777777" w:rsidR="00EE33DE" w:rsidRDefault="00EE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微软雅黑"/>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Intel Clear">
    <w:altName w:val="Segoe Print"/>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 ??">
    <w:altName w:val="MS Gothic"/>
    <w:panose1 w:val="00000000000000000000"/>
    <w:charset w:val="80"/>
    <w:family w:val="roman"/>
    <w:notTrueType/>
    <w:pitch w:val="fixed"/>
    <w:sig w:usb0="00000000" w:usb1="08070000" w:usb2="00000010" w:usb3="00000000" w:csb0="00020000" w:csb1="00000000"/>
  </w:font>
  <w:font w:name="v4.2.0">
    <w:altName w:val="Microsoft YaHei"/>
    <w:charset w:val="00"/>
    <w:family w:val="auto"/>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v5.0.0">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26CE" w14:textId="77777777" w:rsidR="00EE33DE" w:rsidRDefault="00EE33DE">
      <w:r>
        <w:separator/>
      </w:r>
    </w:p>
  </w:footnote>
  <w:footnote w:type="continuationSeparator" w:id="0">
    <w:p w14:paraId="7E1AAF08" w14:textId="77777777" w:rsidR="00EE33DE" w:rsidRDefault="00EE3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F0B0C" w14:textId="77777777" w:rsidR="002D48EA" w:rsidRDefault="002D48E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BB04F2" w:rsidRDefault="00BB04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BB04F2" w:rsidRDefault="00BB04F2">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BB04F2" w:rsidRDefault="00BB04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750B95"/>
    <w:multiLevelType w:val="hybridMultilevel"/>
    <w:tmpl w:val="17EAEBA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0"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15"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5"/>
  </w:num>
  <w:num w:numId="3">
    <w:abstractNumId w:val="3"/>
  </w:num>
  <w:num w:numId="4">
    <w:abstractNumId w:val="5"/>
  </w:num>
  <w:num w:numId="5">
    <w:abstractNumId w:val="0"/>
  </w:num>
  <w:num w:numId="6">
    <w:abstractNumId w:val="6"/>
  </w:num>
  <w:num w:numId="7">
    <w:abstractNumId w:val="2"/>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11"/>
  </w:num>
  <w:num w:numId="15">
    <w:abstractNumId w:val="8"/>
  </w:num>
  <w:num w:numId="16">
    <w:abstractNumId w:val="4"/>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ian Yang">
    <w15:presenceInfo w15:providerId="None" w15:userId="Qian Yang"/>
  </w15:person>
  <w15:person w15:author="Yang, Qian">
    <w15:presenceInfo w15:providerId="AD" w15:userId="S::11127166@vivo.com::e56be55f-844b-4088-80f0-e85b84888b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4F2"/>
    <w:rsid w:val="000022C9"/>
    <w:rsid w:val="00004AA5"/>
    <w:rsid w:val="00022E4A"/>
    <w:rsid w:val="00027644"/>
    <w:rsid w:val="0003449B"/>
    <w:rsid w:val="00064008"/>
    <w:rsid w:val="000731B6"/>
    <w:rsid w:val="00095B60"/>
    <w:rsid w:val="000A6394"/>
    <w:rsid w:val="000B21B3"/>
    <w:rsid w:val="000B7FED"/>
    <w:rsid w:val="000C038A"/>
    <w:rsid w:val="000C6598"/>
    <w:rsid w:val="000D11C7"/>
    <w:rsid w:val="000D44B3"/>
    <w:rsid w:val="000D7C24"/>
    <w:rsid w:val="000E09CF"/>
    <w:rsid w:val="001006DE"/>
    <w:rsid w:val="00117001"/>
    <w:rsid w:val="00121683"/>
    <w:rsid w:val="0012677C"/>
    <w:rsid w:val="00134B1D"/>
    <w:rsid w:val="001376FE"/>
    <w:rsid w:val="0014474E"/>
    <w:rsid w:val="00145D43"/>
    <w:rsid w:val="001464E7"/>
    <w:rsid w:val="001501A5"/>
    <w:rsid w:val="00151438"/>
    <w:rsid w:val="0015416F"/>
    <w:rsid w:val="0015454B"/>
    <w:rsid w:val="00171EA4"/>
    <w:rsid w:val="0017283B"/>
    <w:rsid w:val="00191ACE"/>
    <w:rsid w:val="0019258B"/>
    <w:rsid w:val="00192C46"/>
    <w:rsid w:val="001A08B3"/>
    <w:rsid w:val="001A0FB3"/>
    <w:rsid w:val="001A1497"/>
    <w:rsid w:val="001A7B60"/>
    <w:rsid w:val="001B52F0"/>
    <w:rsid w:val="001B7A65"/>
    <w:rsid w:val="001B7E59"/>
    <w:rsid w:val="001D5220"/>
    <w:rsid w:val="001D5566"/>
    <w:rsid w:val="001D725B"/>
    <w:rsid w:val="001E2452"/>
    <w:rsid w:val="001E41F3"/>
    <w:rsid w:val="001F0CA2"/>
    <w:rsid w:val="001F1583"/>
    <w:rsid w:val="00200B6B"/>
    <w:rsid w:val="0022428A"/>
    <w:rsid w:val="00247869"/>
    <w:rsid w:val="00257C5E"/>
    <w:rsid w:val="0026004D"/>
    <w:rsid w:val="00260E16"/>
    <w:rsid w:val="00262A15"/>
    <w:rsid w:val="00263675"/>
    <w:rsid w:val="002640DD"/>
    <w:rsid w:val="00264586"/>
    <w:rsid w:val="00270D60"/>
    <w:rsid w:val="00275D12"/>
    <w:rsid w:val="00284FEB"/>
    <w:rsid w:val="002860C4"/>
    <w:rsid w:val="002A330F"/>
    <w:rsid w:val="002B39B7"/>
    <w:rsid w:val="002B4EF8"/>
    <w:rsid w:val="002B5741"/>
    <w:rsid w:val="002C7CAF"/>
    <w:rsid w:val="002D48EA"/>
    <w:rsid w:val="002D6DD7"/>
    <w:rsid w:val="002E472E"/>
    <w:rsid w:val="002F30B8"/>
    <w:rsid w:val="00303BEC"/>
    <w:rsid w:val="00305409"/>
    <w:rsid w:val="00315241"/>
    <w:rsid w:val="00326660"/>
    <w:rsid w:val="003446B3"/>
    <w:rsid w:val="00344E7C"/>
    <w:rsid w:val="00346B9F"/>
    <w:rsid w:val="003609EF"/>
    <w:rsid w:val="0036231A"/>
    <w:rsid w:val="00365702"/>
    <w:rsid w:val="00374DD4"/>
    <w:rsid w:val="00380A72"/>
    <w:rsid w:val="00384280"/>
    <w:rsid w:val="00395EAB"/>
    <w:rsid w:val="003A2761"/>
    <w:rsid w:val="003A3748"/>
    <w:rsid w:val="003C53B1"/>
    <w:rsid w:val="003D1172"/>
    <w:rsid w:val="003E1A36"/>
    <w:rsid w:val="003E55EF"/>
    <w:rsid w:val="003F08AC"/>
    <w:rsid w:val="003F2631"/>
    <w:rsid w:val="00403F2C"/>
    <w:rsid w:val="00404988"/>
    <w:rsid w:val="00410371"/>
    <w:rsid w:val="00415F7F"/>
    <w:rsid w:val="00421517"/>
    <w:rsid w:val="00422FEB"/>
    <w:rsid w:val="0042394C"/>
    <w:rsid w:val="004241E4"/>
    <w:rsid w:val="004242F1"/>
    <w:rsid w:val="00451829"/>
    <w:rsid w:val="00462633"/>
    <w:rsid w:val="0046412E"/>
    <w:rsid w:val="00485E5B"/>
    <w:rsid w:val="004A6E6E"/>
    <w:rsid w:val="004B75B7"/>
    <w:rsid w:val="004E4BB3"/>
    <w:rsid w:val="00505A62"/>
    <w:rsid w:val="00505E55"/>
    <w:rsid w:val="00506D0A"/>
    <w:rsid w:val="005141D9"/>
    <w:rsid w:val="0051580D"/>
    <w:rsid w:val="005219CA"/>
    <w:rsid w:val="00537252"/>
    <w:rsid w:val="00547111"/>
    <w:rsid w:val="00547B32"/>
    <w:rsid w:val="00552F04"/>
    <w:rsid w:val="005563DE"/>
    <w:rsid w:val="00560102"/>
    <w:rsid w:val="00570B89"/>
    <w:rsid w:val="00575E3B"/>
    <w:rsid w:val="00592D74"/>
    <w:rsid w:val="00595DC8"/>
    <w:rsid w:val="00596E80"/>
    <w:rsid w:val="005B125A"/>
    <w:rsid w:val="005B20D5"/>
    <w:rsid w:val="005D4B1E"/>
    <w:rsid w:val="005E1F53"/>
    <w:rsid w:val="005E25CD"/>
    <w:rsid w:val="005E2C44"/>
    <w:rsid w:val="005F7FCA"/>
    <w:rsid w:val="00602880"/>
    <w:rsid w:val="0060615D"/>
    <w:rsid w:val="00621188"/>
    <w:rsid w:val="006257ED"/>
    <w:rsid w:val="00633550"/>
    <w:rsid w:val="006523B5"/>
    <w:rsid w:val="00653DE4"/>
    <w:rsid w:val="00660A26"/>
    <w:rsid w:val="00665C47"/>
    <w:rsid w:val="0066734B"/>
    <w:rsid w:val="0067563F"/>
    <w:rsid w:val="00680486"/>
    <w:rsid w:val="006824B2"/>
    <w:rsid w:val="00684B44"/>
    <w:rsid w:val="00692D21"/>
    <w:rsid w:val="00693AA5"/>
    <w:rsid w:val="00695808"/>
    <w:rsid w:val="006A0201"/>
    <w:rsid w:val="006B46FB"/>
    <w:rsid w:val="006C0DCC"/>
    <w:rsid w:val="006C39BF"/>
    <w:rsid w:val="006C65EB"/>
    <w:rsid w:val="006C7AD6"/>
    <w:rsid w:val="006D0C16"/>
    <w:rsid w:val="006D2829"/>
    <w:rsid w:val="006D5F29"/>
    <w:rsid w:val="006D6729"/>
    <w:rsid w:val="006E21FB"/>
    <w:rsid w:val="006F0370"/>
    <w:rsid w:val="006F4490"/>
    <w:rsid w:val="006F5913"/>
    <w:rsid w:val="00704285"/>
    <w:rsid w:val="0073758D"/>
    <w:rsid w:val="00744742"/>
    <w:rsid w:val="00747664"/>
    <w:rsid w:val="007579EA"/>
    <w:rsid w:val="00770154"/>
    <w:rsid w:val="00772B67"/>
    <w:rsid w:val="00777BC0"/>
    <w:rsid w:val="007906CD"/>
    <w:rsid w:val="00790E24"/>
    <w:rsid w:val="00792342"/>
    <w:rsid w:val="007977A8"/>
    <w:rsid w:val="007A256C"/>
    <w:rsid w:val="007B1F6F"/>
    <w:rsid w:val="007B512A"/>
    <w:rsid w:val="007B5C92"/>
    <w:rsid w:val="007C1C7E"/>
    <w:rsid w:val="007C2097"/>
    <w:rsid w:val="007C76BE"/>
    <w:rsid w:val="007D037C"/>
    <w:rsid w:val="007D31FC"/>
    <w:rsid w:val="007D6A07"/>
    <w:rsid w:val="007F6202"/>
    <w:rsid w:val="007F7259"/>
    <w:rsid w:val="0080167A"/>
    <w:rsid w:val="008040A8"/>
    <w:rsid w:val="00804E9D"/>
    <w:rsid w:val="00810E2D"/>
    <w:rsid w:val="00812067"/>
    <w:rsid w:val="00813940"/>
    <w:rsid w:val="00813BD2"/>
    <w:rsid w:val="00813F95"/>
    <w:rsid w:val="008279FA"/>
    <w:rsid w:val="0084263C"/>
    <w:rsid w:val="008626E7"/>
    <w:rsid w:val="00870EE7"/>
    <w:rsid w:val="008844D5"/>
    <w:rsid w:val="008863B9"/>
    <w:rsid w:val="008939FE"/>
    <w:rsid w:val="00893B53"/>
    <w:rsid w:val="0089673F"/>
    <w:rsid w:val="008A0F92"/>
    <w:rsid w:val="008A45A6"/>
    <w:rsid w:val="008C58FA"/>
    <w:rsid w:val="008D3CCC"/>
    <w:rsid w:val="008F1790"/>
    <w:rsid w:val="008F3789"/>
    <w:rsid w:val="008F451C"/>
    <w:rsid w:val="008F47DD"/>
    <w:rsid w:val="008F686C"/>
    <w:rsid w:val="00906702"/>
    <w:rsid w:val="009148DE"/>
    <w:rsid w:val="00934DE4"/>
    <w:rsid w:val="00941E30"/>
    <w:rsid w:val="00953CEB"/>
    <w:rsid w:val="00954856"/>
    <w:rsid w:val="00956EFA"/>
    <w:rsid w:val="00962743"/>
    <w:rsid w:val="00970A2F"/>
    <w:rsid w:val="00972957"/>
    <w:rsid w:val="009777D9"/>
    <w:rsid w:val="00991B88"/>
    <w:rsid w:val="009A5753"/>
    <w:rsid w:val="009A579D"/>
    <w:rsid w:val="009C6794"/>
    <w:rsid w:val="009D0ACF"/>
    <w:rsid w:val="009D2B59"/>
    <w:rsid w:val="009D2CB0"/>
    <w:rsid w:val="009D32A7"/>
    <w:rsid w:val="009D488C"/>
    <w:rsid w:val="009E3297"/>
    <w:rsid w:val="009E67E9"/>
    <w:rsid w:val="009F734F"/>
    <w:rsid w:val="00A00E6D"/>
    <w:rsid w:val="00A01B67"/>
    <w:rsid w:val="00A11E90"/>
    <w:rsid w:val="00A13D51"/>
    <w:rsid w:val="00A246B6"/>
    <w:rsid w:val="00A437C0"/>
    <w:rsid w:val="00A47E70"/>
    <w:rsid w:val="00A50CF0"/>
    <w:rsid w:val="00A520F1"/>
    <w:rsid w:val="00A6204D"/>
    <w:rsid w:val="00A6606B"/>
    <w:rsid w:val="00A70DA4"/>
    <w:rsid w:val="00A7174D"/>
    <w:rsid w:val="00A74801"/>
    <w:rsid w:val="00A7671C"/>
    <w:rsid w:val="00A77D34"/>
    <w:rsid w:val="00A86B70"/>
    <w:rsid w:val="00AA08B2"/>
    <w:rsid w:val="00AA2CBC"/>
    <w:rsid w:val="00AA2DA9"/>
    <w:rsid w:val="00AB02D7"/>
    <w:rsid w:val="00AB0D9C"/>
    <w:rsid w:val="00AB3926"/>
    <w:rsid w:val="00AB5BDD"/>
    <w:rsid w:val="00AC1700"/>
    <w:rsid w:val="00AC5820"/>
    <w:rsid w:val="00AD1CD8"/>
    <w:rsid w:val="00AD29CC"/>
    <w:rsid w:val="00AE5E02"/>
    <w:rsid w:val="00AF0E1D"/>
    <w:rsid w:val="00AF299B"/>
    <w:rsid w:val="00AF37F6"/>
    <w:rsid w:val="00B00518"/>
    <w:rsid w:val="00B022E3"/>
    <w:rsid w:val="00B06AD8"/>
    <w:rsid w:val="00B11DC7"/>
    <w:rsid w:val="00B258BB"/>
    <w:rsid w:val="00B37A71"/>
    <w:rsid w:val="00B60C9B"/>
    <w:rsid w:val="00B67B97"/>
    <w:rsid w:val="00B7383F"/>
    <w:rsid w:val="00B85811"/>
    <w:rsid w:val="00B863B6"/>
    <w:rsid w:val="00B90255"/>
    <w:rsid w:val="00B94B2F"/>
    <w:rsid w:val="00B968C8"/>
    <w:rsid w:val="00B97103"/>
    <w:rsid w:val="00BA3121"/>
    <w:rsid w:val="00BA3EC5"/>
    <w:rsid w:val="00BA51D9"/>
    <w:rsid w:val="00BA5D9F"/>
    <w:rsid w:val="00BA638D"/>
    <w:rsid w:val="00BB04F2"/>
    <w:rsid w:val="00BB4835"/>
    <w:rsid w:val="00BB5DFC"/>
    <w:rsid w:val="00BC7774"/>
    <w:rsid w:val="00BD0D1F"/>
    <w:rsid w:val="00BD279D"/>
    <w:rsid w:val="00BD6BB8"/>
    <w:rsid w:val="00BE505D"/>
    <w:rsid w:val="00BF10EF"/>
    <w:rsid w:val="00BF29AD"/>
    <w:rsid w:val="00BF3BDD"/>
    <w:rsid w:val="00C01FFE"/>
    <w:rsid w:val="00C03BE8"/>
    <w:rsid w:val="00C03F3F"/>
    <w:rsid w:val="00C1620F"/>
    <w:rsid w:val="00C31054"/>
    <w:rsid w:val="00C40E0A"/>
    <w:rsid w:val="00C51A5C"/>
    <w:rsid w:val="00C54887"/>
    <w:rsid w:val="00C558E4"/>
    <w:rsid w:val="00C56567"/>
    <w:rsid w:val="00C66BA2"/>
    <w:rsid w:val="00C870F6"/>
    <w:rsid w:val="00C879FD"/>
    <w:rsid w:val="00C92091"/>
    <w:rsid w:val="00C95985"/>
    <w:rsid w:val="00C96982"/>
    <w:rsid w:val="00CA2B7B"/>
    <w:rsid w:val="00CC445B"/>
    <w:rsid w:val="00CC5026"/>
    <w:rsid w:val="00CC68D0"/>
    <w:rsid w:val="00CD5524"/>
    <w:rsid w:val="00CE2906"/>
    <w:rsid w:val="00D01F1C"/>
    <w:rsid w:val="00D03F9A"/>
    <w:rsid w:val="00D06D51"/>
    <w:rsid w:val="00D20C15"/>
    <w:rsid w:val="00D244F4"/>
    <w:rsid w:val="00D24991"/>
    <w:rsid w:val="00D35298"/>
    <w:rsid w:val="00D43AF6"/>
    <w:rsid w:val="00D45321"/>
    <w:rsid w:val="00D50255"/>
    <w:rsid w:val="00D63C78"/>
    <w:rsid w:val="00D66520"/>
    <w:rsid w:val="00D83E45"/>
    <w:rsid w:val="00D84AE9"/>
    <w:rsid w:val="00D86AF8"/>
    <w:rsid w:val="00DD0455"/>
    <w:rsid w:val="00DE34CF"/>
    <w:rsid w:val="00DF4E89"/>
    <w:rsid w:val="00E13F3D"/>
    <w:rsid w:val="00E14F2A"/>
    <w:rsid w:val="00E25327"/>
    <w:rsid w:val="00E31B22"/>
    <w:rsid w:val="00E338C7"/>
    <w:rsid w:val="00E34898"/>
    <w:rsid w:val="00E408AD"/>
    <w:rsid w:val="00E46AC9"/>
    <w:rsid w:val="00E47F45"/>
    <w:rsid w:val="00E627B5"/>
    <w:rsid w:val="00E73463"/>
    <w:rsid w:val="00E9631C"/>
    <w:rsid w:val="00EA594E"/>
    <w:rsid w:val="00EB09B7"/>
    <w:rsid w:val="00EB449E"/>
    <w:rsid w:val="00ED5388"/>
    <w:rsid w:val="00ED7D8B"/>
    <w:rsid w:val="00EE33DE"/>
    <w:rsid w:val="00EE7D7C"/>
    <w:rsid w:val="00EF5C91"/>
    <w:rsid w:val="00F03F0D"/>
    <w:rsid w:val="00F04E69"/>
    <w:rsid w:val="00F175CA"/>
    <w:rsid w:val="00F25D98"/>
    <w:rsid w:val="00F26250"/>
    <w:rsid w:val="00F300FB"/>
    <w:rsid w:val="00F4186A"/>
    <w:rsid w:val="00F43B6A"/>
    <w:rsid w:val="00F51DF9"/>
    <w:rsid w:val="00F721D8"/>
    <w:rsid w:val="00F90679"/>
    <w:rsid w:val="00F96D07"/>
    <w:rsid w:val="00FA57AE"/>
    <w:rsid w:val="00FB6386"/>
    <w:rsid w:val="00FC094C"/>
    <w:rsid w:val="00FC55A7"/>
    <w:rsid w:val="00FD416F"/>
    <w:rsid w:val="00FE51CB"/>
    <w:rsid w:val="00FF1C3C"/>
    <w:rsid w:val="00FF3D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7001"/>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标题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标题 81,Heading 811,Heading 8111,Heading 81111,Level_2,标题 811,标题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aliases w:val="L7,Header 7"/>
    <w:basedOn w:val="H6"/>
    <w:next w:val="Normal"/>
    <w:link w:val="Heading7Char"/>
    <w:qFormat/>
    <w:rsid w:val="000B7FED"/>
    <w:pPr>
      <w:outlineLvl w:val="6"/>
    </w:pPr>
  </w:style>
  <w:style w:type="paragraph" w:styleId="Heading8">
    <w:name w:val="heading 8"/>
    <w:aliases w:val="Table Heading"/>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Index2">
    <w:name w:val="index 2"/>
    <w:basedOn w:val="Index1"/>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aliases w:val="Appel note de bas de p,Nota,Footnote symbol,Footnot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qFormat/>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qFormat/>
    <w:rsid w:val="000B7FED"/>
    <w:pPr>
      <w:ind w:left="1985" w:hanging="1985"/>
    </w:pPr>
  </w:style>
  <w:style w:type="paragraph" w:styleId="TOC7">
    <w:name w:val="toc 7"/>
    <w:basedOn w:val="TOC6"/>
    <w:next w:val="Normal"/>
    <w:qFormat/>
    <w:rsid w:val="000B7FED"/>
    <w:pPr>
      <w:ind w:left="2268" w:hanging="2268"/>
    </w:pPr>
  </w:style>
  <w:style w:type="paragraph" w:styleId="ListBullet2">
    <w:name w:val="List Bullet 2"/>
    <w:aliases w:val="lb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link w:val="List2Char"/>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link w:val="ListChar1"/>
    <w:qFormat/>
    <w:rsid w:val="000B7FED"/>
    <w:pPr>
      <w:ind w:left="568" w:hanging="284"/>
    </w:pPr>
  </w:style>
  <w:style w:type="paragraph" w:styleId="ListBullet">
    <w:name w:val="List Bullet"/>
    <w:aliases w:val="UL"/>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0">
    <w:name w:val="B1"/>
    <w:basedOn w:val="List"/>
    <w:link w:val="B1Char"/>
    <w:qFormat/>
    <w:rsid w:val="000B7FED"/>
  </w:style>
  <w:style w:type="paragraph" w:customStyle="1" w:styleId="B20">
    <w:name w:val="B2"/>
    <w:basedOn w:val="List2"/>
    <w:link w:val="B2Char"/>
    <w:qFormat/>
    <w:rsid w:val="000B7FED"/>
  </w:style>
  <w:style w:type="paragraph" w:customStyle="1" w:styleId="B30">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Hyperlink">
    <w:name w:val="Hyperlink"/>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uiPriority w:val="99"/>
    <w:qFormat/>
    <w:rsid w:val="000B7FED"/>
    <w:rPr>
      <w:rFonts w:ascii="Tahoma" w:hAnsi="Tahoma" w:cs="Tahoma"/>
      <w:sz w:val="16"/>
      <w:szCs w:val="16"/>
    </w:rPr>
  </w:style>
  <w:style w:type="paragraph" w:styleId="CommentSubject">
    <w:name w:val="annotation subject"/>
    <w:basedOn w:val="CommentText"/>
    <w:next w:val="CommentText"/>
    <w:link w:val="CommentSubjectChar"/>
    <w:uiPriority w:val="99"/>
    <w:qFormat/>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character" w:customStyle="1" w:styleId="CRCoverPageChar">
    <w:name w:val="CR Cover Page Char"/>
    <w:link w:val="CRCoverPage"/>
    <w:qFormat/>
    <w:rsid w:val="002C7CAF"/>
    <w:rPr>
      <w:rFonts w:ascii="Arial" w:hAnsi="Arial"/>
      <w:lang w:val="en-GB" w:eastAsia="en-US"/>
    </w:rPr>
  </w:style>
  <w:style w:type="character" w:customStyle="1" w:styleId="B1Char">
    <w:name w:val="B1 Char"/>
    <w:link w:val="B10"/>
    <w:qFormat/>
    <w:rsid w:val="001A1497"/>
    <w:rPr>
      <w:rFonts w:ascii="Times New Roman" w:hAnsi="Times New Roman"/>
      <w:lang w:val="en-GB" w:eastAsia="en-US"/>
    </w:rPr>
  </w:style>
  <w:style w:type="character" w:customStyle="1" w:styleId="TACChar">
    <w:name w:val="TAC Char"/>
    <w:link w:val="TAC"/>
    <w:qFormat/>
    <w:rsid w:val="001A1497"/>
    <w:rPr>
      <w:rFonts w:ascii="Arial" w:hAnsi="Arial"/>
      <w:sz w:val="18"/>
      <w:lang w:val="en-GB" w:eastAsia="en-US"/>
    </w:rPr>
  </w:style>
  <w:style w:type="character" w:customStyle="1" w:styleId="TAHCar">
    <w:name w:val="TAH Car"/>
    <w:link w:val="TAH"/>
    <w:qFormat/>
    <w:rsid w:val="001A1497"/>
    <w:rPr>
      <w:rFonts w:ascii="Arial" w:hAnsi="Arial"/>
      <w:b/>
      <w:sz w:val="18"/>
      <w:lang w:val="en-GB" w:eastAsia="en-US"/>
    </w:rPr>
  </w:style>
  <w:style w:type="character" w:customStyle="1" w:styleId="THChar">
    <w:name w:val="TH Char"/>
    <w:link w:val="TH"/>
    <w:qFormat/>
    <w:rsid w:val="001A1497"/>
    <w:rPr>
      <w:rFonts w:ascii="Arial" w:hAnsi="Arial"/>
      <w:b/>
      <w:lang w:val="en-GB" w:eastAsia="en-US"/>
    </w:rPr>
  </w:style>
  <w:style w:type="character" w:customStyle="1" w:styleId="TANChar">
    <w:name w:val="TAN Char"/>
    <w:link w:val="TAN"/>
    <w:qFormat/>
    <w:rsid w:val="001A1497"/>
    <w:rPr>
      <w:rFonts w:ascii="Arial" w:hAnsi="Arial"/>
      <w:sz w:val="18"/>
      <w:lang w:val="en-GB" w:eastAsia="en-US"/>
    </w:rPr>
  </w:style>
  <w:style w:type="character" w:customStyle="1" w:styleId="B2Char">
    <w:name w:val="B2 Char"/>
    <w:link w:val="B20"/>
    <w:qFormat/>
    <w:rsid w:val="001A1497"/>
    <w:rPr>
      <w:rFonts w:ascii="Times New Roman" w:hAnsi="Times New Roman"/>
      <w:lang w:val="en-GB" w:eastAsia="en-US"/>
    </w:rPr>
  </w:style>
  <w:style w:type="character" w:customStyle="1" w:styleId="apple-converted-space">
    <w:name w:val="apple-converted-space"/>
    <w:qFormat/>
    <w:rsid w:val="001A1497"/>
  </w:style>
  <w:style w:type="character" w:customStyle="1" w:styleId="B3Char">
    <w:name w:val="B3 Char"/>
    <w:link w:val="B30"/>
    <w:qFormat/>
    <w:locked/>
    <w:rsid w:val="001A1497"/>
    <w:rPr>
      <w:rFonts w:ascii="Times New Roman" w:hAnsi="Times New Roman"/>
      <w:lang w:val="en-GB" w:eastAsia="en-US"/>
    </w:rPr>
  </w:style>
  <w:style w:type="paragraph" w:styleId="Revision">
    <w:name w:val="Revision"/>
    <w:hidden/>
    <w:uiPriority w:val="99"/>
    <w:qFormat/>
    <w:rsid w:val="00BB04F2"/>
    <w:rPr>
      <w:rFonts w:ascii="Times New Roman" w:hAnsi="Times New Roman"/>
      <w:lang w:val="en-GB"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basedOn w:val="DefaultParagraphFont"/>
    <w:link w:val="Heading1"/>
    <w:qFormat/>
    <w:rsid w:val="00BB04F2"/>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basedOn w:val="DefaultParagraphFont"/>
    <w:link w:val="Heading2"/>
    <w:qFormat/>
    <w:rsid w:val="00BB04F2"/>
    <w:rPr>
      <w:rFonts w:ascii="Arial" w:hAnsi="Arial"/>
      <w:sz w:val="32"/>
      <w:lang w:val="en-GB" w:eastAsia="en-US"/>
    </w:rPr>
  </w:style>
  <w:style w:type="character" w:customStyle="1" w:styleId="Heading3Char">
    <w:name w:val="Heading 3 Char"/>
    <w:aliases w:val="hello Char,h31 Char,3 Char,list 3 Char,Head 3 Char,h32 Char,h33 Char,h34 Char,h35 Char,h36 Char,h37 Char,h38 Char,h311 Char,h321 Char,h331 Char,h341 Char"/>
    <w:basedOn w:val="DefaultParagraphFont"/>
    <w:qFormat/>
    <w:rsid w:val="00BB04F2"/>
    <w:rPr>
      <w:rFonts w:asciiTheme="majorHAnsi" w:eastAsiaTheme="majorEastAsia" w:hAnsiTheme="majorHAnsi" w:cstheme="majorBidi"/>
      <w:color w:val="243F60" w:themeColor="accent1" w:themeShade="7F"/>
      <w:sz w:val="24"/>
      <w:szCs w:val="24"/>
      <w:lang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BB04F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标题 81 Char,Heading 811 Char,Heading 8111 Char,Heading 81111 Char,Level_2 Char,标题 811 Char,标题 8111 Char"/>
    <w:basedOn w:val="DefaultParagraphFont"/>
    <w:link w:val="Heading5"/>
    <w:qFormat/>
    <w:rsid w:val="00BB04F2"/>
    <w:rPr>
      <w:rFonts w:ascii="Arial" w:hAnsi="Arial"/>
      <w:sz w:val="22"/>
      <w:lang w:val="en-GB" w:eastAsia="en-US"/>
    </w:rPr>
  </w:style>
  <w:style w:type="character" w:customStyle="1" w:styleId="Heading6Char">
    <w:name w:val="Heading 6 Char"/>
    <w:aliases w:val="T1 Char4,Header 6 Char"/>
    <w:basedOn w:val="DefaultParagraphFont"/>
    <w:link w:val="Heading6"/>
    <w:qFormat/>
    <w:rsid w:val="00BB04F2"/>
    <w:rPr>
      <w:rFonts w:ascii="Arial" w:hAnsi="Arial"/>
      <w:lang w:val="en-GB" w:eastAsia="en-US"/>
    </w:rPr>
  </w:style>
  <w:style w:type="character" w:customStyle="1" w:styleId="Heading7Char">
    <w:name w:val="Heading 7 Char"/>
    <w:aliases w:val="L7 Char,Header 7 Char"/>
    <w:basedOn w:val="DefaultParagraphFont"/>
    <w:link w:val="Heading7"/>
    <w:qFormat/>
    <w:rsid w:val="00BB04F2"/>
    <w:rPr>
      <w:rFonts w:ascii="Arial" w:hAnsi="Arial"/>
      <w:lang w:val="en-GB" w:eastAsia="en-US"/>
    </w:rPr>
  </w:style>
  <w:style w:type="character" w:customStyle="1" w:styleId="Heading8Char">
    <w:name w:val="Heading 8 Char"/>
    <w:aliases w:val="Table Heading Char"/>
    <w:basedOn w:val="DefaultParagraphFont"/>
    <w:link w:val="Heading8"/>
    <w:qFormat/>
    <w:rsid w:val="00BB04F2"/>
    <w:rPr>
      <w:rFonts w:ascii="Arial" w:hAnsi="Arial"/>
      <w:sz w:val="36"/>
      <w:lang w:val="en-GB" w:eastAsia="en-US"/>
    </w:rPr>
  </w:style>
  <w:style w:type="character" w:customStyle="1" w:styleId="Heading9Char">
    <w:name w:val="Heading 9 Char"/>
    <w:aliases w:val="Figure Heading Char,FH Char"/>
    <w:basedOn w:val="DefaultParagraphFont"/>
    <w:link w:val="Heading9"/>
    <w:qFormat/>
    <w:rsid w:val="00BB04F2"/>
    <w:rPr>
      <w:rFonts w:ascii="Arial" w:hAnsi="Arial"/>
      <w:sz w:val="36"/>
      <w:lang w:val="en-GB" w:eastAsia="en-US"/>
    </w:rPr>
  </w:style>
  <w:style w:type="character" w:customStyle="1" w:styleId="Heading3Char1">
    <w:name w:val="Heading 3 Char1"/>
    <w:aliases w:val="Heading 3 3GPP Char,Underrubrik2 Char,H3 Char,Memo Heading 3 Char,h3 Char,no break Char,Heading 3 Char1 Char Char,Heading 3 Char Char Char Char,Heading 3 Char1 Char Char Char Char,Heading 3 Char Char Char Char Char Char,0H Char,l3 Char"/>
    <w:link w:val="Heading3"/>
    <w:qFormat/>
    <w:locked/>
    <w:rsid w:val="00BB04F2"/>
    <w:rPr>
      <w:rFonts w:ascii="Arial" w:hAnsi="Arial"/>
      <w:sz w:val="28"/>
      <w:lang w:val="en-GB" w:eastAsia="en-US"/>
    </w:rPr>
  </w:style>
  <w:style w:type="character" w:customStyle="1" w:styleId="H6Char">
    <w:name w:val="H6 Char"/>
    <w:link w:val="H6"/>
    <w:qFormat/>
    <w:rsid w:val="00BB04F2"/>
    <w:rPr>
      <w:rFonts w:ascii="Arial" w:hAnsi="Arial"/>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BB04F2"/>
    <w:rPr>
      <w:rFonts w:ascii="Arial" w:hAnsi="Arial"/>
      <w:b/>
      <w:noProof/>
      <w:sz w:val="18"/>
      <w:lang w:val="en-GB" w:eastAsia="en-US"/>
    </w:rPr>
  </w:style>
  <w:style w:type="character" w:customStyle="1" w:styleId="FooterChar">
    <w:name w:val="Footer Char"/>
    <w:aliases w:val="footer odd Char,footer Char,fo Char,pie de página Char"/>
    <w:basedOn w:val="DefaultParagraphFont"/>
    <w:link w:val="Footer"/>
    <w:qFormat/>
    <w:rsid w:val="00BB04F2"/>
    <w:rPr>
      <w:rFonts w:ascii="Arial" w:hAnsi="Arial"/>
      <w:b/>
      <w:i/>
      <w:noProof/>
      <w:sz w:val="18"/>
      <w:lang w:val="en-GB" w:eastAsia="en-US"/>
    </w:rPr>
  </w:style>
  <w:style w:type="character" w:customStyle="1" w:styleId="NOChar">
    <w:name w:val="NO Char"/>
    <w:link w:val="NO"/>
    <w:qFormat/>
    <w:rsid w:val="00BB04F2"/>
    <w:rPr>
      <w:rFonts w:ascii="Times New Roman" w:hAnsi="Times New Roman"/>
      <w:lang w:val="en-GB" w:eastAsia="en-US"/>
    </w:rPr>
  </w:style>
  <w:style w:type="character" w:customStyle="1" w:styleId="TALCar">
    <w:name w:val="TAL Car"/>
    <w:link w:val="TAL"/>
    <w:qFormat/>
    <w:rsid w:val="00BB04F2"/>
    <w:rPr>
      <w:rFonts w:ascii="Arial" w:hAnsi="Arial"/>
      <w:sz w:val="18"/>
      <w:lang w:val="en-GB" w:eastAsia="en-US"/>
    </w:rPr>
  </w:style>
  <w:style w:type="character" w:customStyle="1" w:styleId="EXChar">
    <w:name w:val="EX Char"/>
    <w:link w:val="EX"/>
    <w:qFormat/>
    <w:rsid w:val="00BB04F2"/>
    <w:rPr>
      <w:rFonts w:ascii="Times New Roman" w:hAnsi="Times New Roman"/>
      <w:lang w:val="en-GB" w:eastAsia="en-US"/>
    </w:rPr>
  </w:style>
  <w:style w:type="character" w:customStyle="1" w:styleId="TFChar">
    <w:name w:val="TF Char"/>
    <w:link w:val="TF"/>
    <w:qFormat/>
    <w:rsid w:val="00BB04F2"/>
    <w:rPr>
      <w:rFonts w:ascii="Arial" w:hAnsi="Arial"/>
      <w:b/>
      <w:lang w:val="en-GB" w:eastAsia="en-US"/>
    </w:rPr>
  </w:style>
  <w:style w:type="character" w:customStyle="1" w:styleId="B4Char">
    <w:name w:val="B4 Char"/>
    <w:link w:val="B4"/>
    <w:qFormat/>
    <w:rsid w:val="00BB04F2"/>
    <w:rPr>
      <w:rFonts w:ascii="Times New Roman" w:hAnsi="Times New Roman"/>
      <w:lang w:val="en-GB" w:eastAsia="en-US"/>
    </w:rPr>
  </w:style>
  <w:style w:type="paragraph" w:customStyle="1" w:styleId="TAJ">
    <w:name w:val="TAJ"/>
    <w:basedOn w:val="TH"/>
    <w:uiPriority w:val="99"/>
    <w:qFormat/>
    <w:rsid w:val="00BB04F2"/>
    <w:pPr>
      <w:overflowPunct w:val="0"/>
      <w:autoSpaceDE w:val="0"/>
      <w:autoSpaceDN w:val="0"/>
      <w:adjustRightInd w:val="0"/>
      <w:textAlignment w:val="baseline"/>
    </w:pPr>
    <w:rPr>
      <w:lang w:eastAsia="en-GB"/>
    </w:rPr>
  </w:style>
  <w:style w:type="paragraph" w:customStyle="1" w:styleId="Guidance">
    <w:name w:val="Guidance"/>
    <w:basedOn w:val="Normal"/>
    <w:uiPriority w:val="99"/>
    <w:qFormat/>
    <w:rsid w:val="00BB04F2"/>
    <w:pPr>
      <w:overflowPunct w:val="0"/>
      <w:autoSpaceDE w:val="0"/>
      <w:autoSpaceDN w:val="0"/>
      <w:adjustRightInd w:val="0"/>
      <w:textAlignment w:val="baseline"/>
    </w:pPr>
    <w:rPr>
      <w:i/>
      <w:color w:val="0000FF"/>
      <w:lang w:eastAsia="en-GB"/>
    </w:rPr>
  </w:style>
  <w:style w:type="character" w:customStyle="1" w:styleId="DocumentMapChar">
    <w:name w:val="Document Map Char"/>
    <w:basedOn w:val="DefaultParagraphFont"/>
    <w:link w:val="DocumentMap"/>
    <w:uiPriority w:val="99"/>
    <w:qFormat/>
    <w:rsid w:val="00BB04F2"/>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BB04F2"/>
    <w:rPr>
      <w:rFonts w:ascii="Times New Roman" w:hAnsi="Times New Roman"/>
      <w:sz w:val="16"/>
      <w:lang w:val="en-GB" w:eastAsia="en-US"/>
    </w:rPr>
  </w:style>
  <w:style w:type="character" w:customStyle="1" w:styleId="ListChar1">
    <w:name w:val="List Char1"/>
    <w:link w:val="List"/>
    <w:qFormat/>
    <w:rsid w:val="00BB04F2"/>
    <w:rPr>
      <w:rFonts w:ascii="Times New Roman" w:hAnsi="Times New Roman"/>
      <w:lang w:val="en-GB" w:eastAsia="en-US"/>
    </w:rPr>
  </w:style>
  <w:style w:type="character" w:customStyle="1" w:styleId="ListBulletChar">
    <w:name w:val="List Bullet Char"/>
    <w:aliases w:val="UL Char"/>
    <w:link w:val="ListBullet"/>
    <w:qFormat/>
    <w:rsid w:val="00BB04F2"/>
    <w:rPr>
      <w:rFonts w:ascii="Times New Roman" w:hAnsi="Times New Roman"/>
      <w:lang w:val="en-GB" w:eastAsia="en-US"/>
    </w:rPr>
  </w:style>
  <w:style w:type="character" w:customStyle="1" w:styleId="ListBullet2Char">
    <w:name w:val="List Bullet 2 Char"/>
    <w:aliases w:val="lb2 Char"/>
    <w:link w:val="ListBullet2"/>
    <w:qFormat/>
    <w:rsid w:val="00BB04F2"/>
    <w:rPr>
      <w:rFonts w:ascii="Times New Roman" w:hAnsi="Times New Roman"/>
      <w:lang w:val="en-GB" w:eastAsia="en-US"/>
    </w:rPr>
  </w:style>
  <w:style w:type="character" w:customStyle="1" w:styleId="ListBullet3Char">
    <w:name w:val="List Bullet 3 Char"/>
    <w:link w:val="ListBullet3"/>
    <w:qFormat/>
    <w:rsid w:val="00BB04F2"/>
    <w:rPr>
      <w:rFonts w:ascii="Times New Roman" w:hAnsi="Times New Roman"/>
      <w:lang w:val="en-GB" w:eastAsia="en-US"/>
    </w:rPr>
  </w:style>
  <w:style w:type="character" w:customStyle="1" w:styleId="List2Char">
    <w:name w:val="List 2 Char"/>
    <w:link w:val="List2"/>
    <w:qFormat/>
    <w:rsid w:val="00BB04F2"/>
    <w:rPr>
      <w:rFonts w:ascii="Times New Roman" w:hAnsi="Times New Roman"/>
      <w:lang w:val="en-GB" w:eastAsia="en-US"/>
    </w:rPr>
  </w:style>
  <w:style w:type="paragraph" w:styleId="IndexHeading">
    <w:name w:val="index heading"/>
    <w:basedOn w:val="Normal"/>
    <w:next w:val="Normal"/>
    <w:uiPriority w:val="99"/>
    <w:qFormat/>
    <w:rsid w:val="00BB04F2"/>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Normal"/>
    <w:uiPriority w:val="99"/>
    <w:qFormat/>
    <w:rsid w:val="00BB04F2"/>
    <w:pPr>
      <w:tabs>
        <w:tab w:val="left" w:pos="1134"/>
      </w:tabs>
      <w:overflowPunct w:val="0"/>
      <w:autoSpaceDE w:val="0"/>
      <w:autoSpaceDN w:val="0"/>
      <w:adjustRightInd w:val="0"/>
      <w:spacing w:after="0"/>
      <w:textAlignment w:val="baseline"/>
    </w:pPr>
    <w:rPr>
      <w:rFonts w:eastAsia="MS Mincho"/>
      <w:lang w:eastAsia="en-GB"/>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uiPriority w:val="35"/>
    <w:qFormat/>
    <w:rsid w:val="00BB04F2"/>
    <w:pPr>
      <w:overflowPunct w:val="0"/>
      <w:autoSpaceDE w:val="0"/>
      <w:autoSpaceDN w:val="0"/>
      <w:adjustRightInd w:val="0"/>
      <w:spacing w:before="120" w:after="120"/>
      <w:textAlignment w:val="baseline"/>
    </w:pPr>
    <w:rPr>
      <w:rFonts w:eastAsia="MS Mincho"/>
      <w:b/>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35"/>
    <w:qFormat/>
    <w:locked/>
    <w:rsid w:val="00BB04F2"/>
    <w:rPr>
      <w:rFonts w:ascii="Times New Roman" w:eastAsia="MS Mincho" w:hAnsi="Times New Roman"/>
      <w:b/>
      <w:lang w:val="en-GB" w:eastAsia="en-GB"/>
    </w:rPr>
  </w:style>
  <w:style w:type="paragraph" w:customStyle="1" w:styleId="tabletext">
    <w:name w:val="table text"/>
    <w:basedOn w:val="Normal"/>
    <w:next w:val="table"/>
    <w:uiPriority w:val="99"/>
    <w:qFormat/>
    <w:rsid w:val="00BB04F2"/>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uiPriority w:val="99"/>
    <w:qFormat/>
    <w:rsid w:val="00BB04F2"/>
    <w:pPr>
      <w:overflowPunct w:val="0"/>
      <w:autoSpaceDE w:val="0"/>
      <w:autoSpaceDN w:val="0"/>
      <w:adjustRightInd w:val="0"/>
      <w:spacing w:after="0"/>
      <w:jc w:val="center"/>
      <w:textAlignment w:val="baseline"/>
    </w:pPr>
    <w:rPr>
      <w:rFonts w:eastAsia="MS Mincho"/>
      <w:lang w:val="en-US"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BB04F2"/>
    <w:pPr>
      <w:widowControl w:val="0"/>
      <w:overflowPunct w:val="0"/>
      <w:autoSpaceDE w:val="0"/>
      <w:autoSpaceDN w:val="0"/>
      <w:adjustRightInd w:val="0"/>
      <w:spacing w:after="120"/>
      <w:textAlignment w:val="baseline"/>
    </w:pPr>
    <w:rPr>
      <w:rFonts w:eastAsia="MS Mincho"/>
      <w:sz w:val="24"/>
      <w:lang w:eastAsia="en-GB"/>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qFormat/>
    <w:rsid w:val="00BB04F2"/>
    <w:rPr>
      <w:rFonts w:ascii="Times New Roman" w:eastAsia="MS Mincho" w:hAnsi="Times New Roman"/>
      <w:sz w:val="24"/>
      <w:lang w:val="en-GB" w:eastAsia="en-GB"/>
    </w:rPr>
  </w:style>
  <w:style w:type="paragraph" w:customStyle="1" w:styleId="HE">
    <w:name w:val="HE"/>
    <w:basedOn w:val="Normal"/>
    <w:uiPriority w:val="99"/>
    <w:qFormat/>
    <w:rsid w:val="00BB04F2"/>
    <w:pPr>
      <w:overflowPunct w:val="0"/>
      <w:autoSpaceDE w:val="0"/>
      <w:autoSpaceDN w:val="0"/>
      <w:adjustRightInd w:val="0"/>
      <w:spacing w:after="0"/>
      <w:textAlignment w:val="baseline"/>
    </w:pPr>
    <w:rPr>
      <w:rFonts w:eastAsia="MS Mincho"/>
      <w:b/>
      <w:lang w:eastAsia="en-GB"/>
    </w:rPr>
  </w:style>
  <w:style w:type="paragraph" w:styleId="PlainText">
    <w:name w:val="Plain Text"/>
    <w:basedOn w:val="Normal"/>
    <w:link w:val="PlainTextChar"/>
    <w:uiPriority w:val="99"/>
    <w:qFormat/>
    <w:rsid w:val="00BB04F2"/>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PlainTextChar">
    <w:name w:val="Plain Text Char"/>
    <w:basedOn w:val="DefaultParagraphFont"/>
    <w:link w:val="PlainText"/>
    <w:uiPriority w:val="99"/>
    <w:qFormat/>
    <w:rsid w:val="00BB04F2"/>
    <w:rPr>
      <w:rFonts w:ascii="Courier New" w:eastAsia="MS Mincho" w:hAnsi="Courier New"/>
      <w:lang w:val="en-GB" w:eastAsia="en-GB"/>
    </w:rPr>
  </w:style>
  <w:style w:type="paragraph" w:customStyle="1" w:styleId="text">
    <w:name w:val="text"/>
    <w:basedOn w:val="Normal"/>
    <w:uiPriority w:val="99"/>
    <w:qFormat/>
    <w:rsid w:val="00BB04F2"/>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BB04F2"/>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Normal"/>
    <w:next w:val="Normal"/>
    <w:uiPriority w:val="99"/>
    <w:qFormat/>
    <w:rsid w:val="00BB04F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BB04F2"/>
    <w:rPr>
      <w:rFonts w:ascii="Arial" w:eastAsia="MS Mincho" w:hAnsi="Arial"/>
      <w:lang w:val="en-GB" w:eastAsia="en-US"/>
    </w:rPr>
  </w:style>
  <w:style w:type="paragraph" w:customStyle="1" w:styleId="textintend1">
    <w:name w:val="text intend 1"/>
    <w:basedOn w:val="text"/>
    <w:uiPriority w:val="99"/>
    <w:qFormat/>
    <w:rsid w:val="00BB04F2"/>
    <w:pPr>
      <w:widowControl/>
      <w:tabs>
        <w:tab w:val="num" w:pos="992"/>
      </w:tabs>
      <w:spacing w:after="120"/>
      <w:ind w:left="992" w:hanging="425"/>
    </w:pPr>
    <w:rPr>
      <w:lang w:val="en-US"/>
    </w:rPr>
  </w:style>
  <w:style w:type="paragraph" w:customStyle="1" w:styleId="textintend2">
    <w:name w:val="text intend 2"/>
    <w:basedOn w:val="text"/>
    <w:uiPriority w:val="99"/>
    <w:qFormat/>
    <w:rsid w:val="00BB04F2"/>
    <w:pPr>
      <w:widowControl/>
      <w:tabs>
        <w:tab w:val="num" w:pos="1418"/>
      </w:tabs>
      <w:spacing w:after="120"/>
      <w:ind w:left="1418" w:hanging="426"/>
    </w:pPr>
    <w:rPr>
      <w:lang w:val="en-US"/>
    </w:rPr>
  </w:style>
  <w:style w:type="paragraph" w:customStyle="1" w:styleId="textintend3">
    <w:name w:val="text intend 3"/>
    <w:basedOn w:val="text"/>
    <w:uiPriority w:val="99"/>
    <w:qFormat/>
    <w:rsid w:val="00BB04F2"/>
    <w:pPr>
      <w:widowControl/>
      <w:tabs>
        <w:tab w:val="num" w:pos="1843"/>
      </w:tabs>
      <w:spacing w:after="120"/>
      <w:ind w:left="1843" w:hanging="425"/>
    </w:pPr>
    <w:rPr>
      <w:lang w:val="en-US"/>
    </w:rPr>
  </w:style>
  <w:style w:type="paragraph" w:customStyle="1" w:styleId="normalpuce">
    <w:name w:val="normal puce"/>
    <w:basedOn w:val="Normal"/>
    <w:uiPriority w:val="99"/>
    <w:qFormat/>
    <w:rsid w:val="00BB04F2"/>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BodyTextIndent">
    <w:name w:val="Body Text Indent"/>
    <w:basedOn w:val="Normal"/>
    <w:link w:val="BodyTextIndentChar"/>
    <w:uiPriority w:val="99"/>
    <w:qFormat/>
    <w:rsid w:val="00BB04F2"/>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BodyTextIndentChar">
    <w:name w:val="Body Text Indent Char"/>
    <w:basedOn w:val="DefaultParagraphFont"/>
    <w:link w:val="BodyTextIndent"/>
    <w:uiPriority w:val="99"/>
    <w:rsid w:val="00BB04F2"/>
    <w:rPr>
      <w:rFonts w:ascii="Times New Roman" w:eastAsia="MS Mincho" w:hAnsi="Times New Roman"/>
      <w:i/>
      <w:sz w:val="22"/>
      <w:lang w:val="en-GB" w:eastAsia="en-GB"/>
    </w:rPr>
  </w:style>
  <w:style w:type="character" w:styleId="PageNumber">
    <w:name w:val="page number"/>
    <w:basedOn w:val="DefaultParagraphFont"/>
    <w:qFormat/>
    <w:rsid w:val="00BB04F2"/>
  </w:style>
  <w:style w:type="character" w:customStyle="1" w:styleId="CommentTextChar">
    <w:name w:val="Comment Text Char"/>
    <w:basedOn w:val="DefaultParagraphFont"/>
    <w:link w:val="CommentText"/>
    <w:uiPriority w:val="99"/>
    <w:qFormat/>
    <w:rsid w:val="00BB04F2"/>
    <w:rPr>
      <w:rFonts w:ascii="Times New Roman" w:hAnsi="Times New Roman"/>
      <w:lang w:val="en-GB" w:eastAsia="en-US"/>
    </w:rPr>
  </w:style>
  <w:style w:type="paragraph" w:styleId="BodyText2">
    <w:name w:val="Body Text 2"/>
    <w:basedOn w:val="Normal"/>
    <w:link w:val="BodyText2Char"/>
    <w:uiPriority w:val="99"/>
    <w:qFormat/>
    <w:rsid w:val="00BB04F2"/>
    <w:pPr>
      <w:overflowPunct w:val="0"/>
      <w:autoSpaceDE w:val="0"/>
      <w:autoSpaceDN w:val="0"/>
      <w:adjustRightInd w:val="0"/>
      <w:spacing w:after="0"/>
      <w:jc w:val="both"/>
      <w:textAlignment w:val="baseline"/>
    </w:pPr>
    <w:rPr>
      <w:rFonts w:eastAsia="MS Mincho"/>
      <w:sz w:val="24"/>
      <w:lang w:eastAsia="en-GB"/>
    </w:rPr>
  </w:style>
  <w:style w:type="character" w:customStyle="1" w:styleId="BodyText2Char">
    <w:name w:val="Body Text 2 Char"/>
    <w:basedOn w:val="DefaultParagraphFont"/>
    <w:link w:val="BodyText2"/>
    <w:uiPriority w:val="99"/>
    <w:qFormat/>
    <w:rsid w:val="00BB04F2"/>
    <w:rPr>
      <w:rFonts w:ascii="Times New Roman" w:eastAsia="MS Mincho" w:hAnsi="Times New Roman"/>
      <w:sz w:val="24"/>
      <w:lang w:val="en-GB" w:eastAsia="en-GB"/>
    </w:rPr>
  </w:style>
  <w:style w:type="paragraph" w:customStyle="1" w:styleId="para">
    <w:name w:val="para"/>
    <w:basedOn w:val="Normal"/>
    <w:uiPriority w:val="99"/>
    <w:qFormat/>
    <w:rsid w:val="00BB04F2"/>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BB04F2"/>
    <w:rPr>
      <w:noProof w:val="0"/>
      <w:vanish w:val="0"/>
      <w:color w:val="FF0000"/>
      <w:lang w:eastAsia="en-US"/>
    </w:rPr>
  </w:style>
  <w:style w:type="paragraph" w:customStyle="1" w:styleId="MTDisplayEquation">
    <w:name w:val="MTDisplayEquation"/>
    <w:basedOn w:val="Normal"/>
    <w:uiPriority w:val="99"/>
    <w:qFormat/>
    <w:rsid w:val="00BB04F2"/>
    <w:pPr>
      <w:tabs>
        <w:tab w:val="center" w:pos="4820"/>
        <w:tab w:val="right" w:pos="9640"/>
      </w:tabs>
      <w:overflowPunct w:val="0"/>
      <w:autoSpaceDE w:val="0"/>
      <w:autoSpaceDN w:val="0"/>
      <w:adjustRightInd w:val="0"/>
      <w:textAlignment w:val="baseline"/>
    </w:pPr>
    <w:rPr>
      <w:rFonts w:eastAsia="MS Mincho"/>
      <w:lang w:eastAsia="en-GB"/>
    </w:rPr>
  </w:style>
  <w:style w:type="paragraph" w:styleId="BodyTextIndent2">
    <w:name w:val="Body Text Indent 2"/>
    <w:basedOn w:val="Normal"/>
    <w:link w:val="BodyTextIndent2Char"/>
    <w:uiPriority w:val="99"/>
    <w:qFormat/>
    <w:rsid w:val="00BB04F2"/>
    <w:pPr>
      <w:overflowPunct w:val="0"/>
      <w:autoSpaceDE w:val="0"/>
      <w:autoSpaceDN w:val="0"/>
      <w:adjustRightInd w:val="0"/>
      <w:ind w:left="568" w:hanging="568"/>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BB04F2"/>
    <w:rPr>
      <w:rFonts w:ascii="Times New Roman" w:eastAsia="MS Mincho" w:hAnsi="Times New Roman"/>
      <w:lang w:val="en-GB" w:eastAsia="en-GB"/>
    </w:rPr>
  </w:style>
  <w:style w:type="paragraph" w:customStyle="1" w:styleId="List1">
    <w:name w:val="List1"/>
    <w:basedOn w:val="Normal"/>
    <w:uiPriority w:val="99"/>
    <w:qFormat/>
    <w:rsid w:val="00BB04F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BodyText3">
    <w:name w:val="Body Text 3"/>
    <w:basedOn w:val="Normal"/>
    <w:link w:val="BodyText3Char"/>
    <w:uiPriority w:val="99"/>
    <w:qFormat/>
    <w:rsid w:val="00BB04F2"/>
    <w:pPr>
      <w:overflowPunct w:val="0"/>
      <w:autoSpaceDE w:val="0"/>
      <w:autoSpaceDN w:val="0"/>
      <w:adjustRightInd w:val="0"/>
      <w:textAlignment w:val="baseline"/>
    </w:pPr>
    <w:rPr>
      <w:rFonts w:eastAsia="MS Mincho"/>
      <w:b/>
      <w:i/>
      <w:lang w:eastAsia="en-GB"/>
    </w:rPr>
  </w:style>
  <w:style w:type="character" w:customStyle="1" w:styleId="BodyText3Char">
    <w:name w:val="Body Text 3 Char"/>
    <w:basedOn w:val="DefaultParagraphFont"/>
    <w:link w:val="BodyText3"/>
    <w:uiPriority w:val="99"/>
    <w:qFormat/>
    <w:rsid w:val="00BB04F2"/>
    <w:rPr>
      <w:rFonts w:ascii="Times New Roman" w:eastAsia="MS Mincho" w:hAnsi="Times New Roman"/>
      <w:b/>
      <w:i/>
      <w:lang w:val="en-GB" w:eastAsia="en-GB"/>
    </w:rPr>
  </w:style>
  <w:style w:type="table" w:styleId="TableGrid">
    <w:name w:val="Table Grid"/>
    <w:aliases w:val="SGS Table Basic 1,TableGrid"/>
    <w:basedOn w:val="TableNormal"/>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uiPriority w:val="99"/>
    <w:qFormat/>
    <w:rsid w:val="00BB04F2"/>
    <w:pPr>
      <w:overflowPunct w:val="0"/>
      <w:autoSpaceDE w:val="0"/>
      <w:autoSpaceDN w:val="0"/>
      <w:adjustRightInd w:val="0"/>
      <w:spacing w:before="120" w:after="0"/>
      <w:jc w:val="both"/>
      <w:textAlignment w:val="baseline"/>
    </w:pPr>
    <w:rPr>
      <w:rFonts w:eastAsia="MS Mincho"/>
      <w:lang w:val="en-US" w:eastAsia="en-GB"/>
    </w:rPr>
  </w:style>
  <w:style w:type="character" w:customStyle="1" w:styleId="BalloonTextChar">
    <w:name w:val="Balloon Text Char"/>
    <w:basedOn w:val="DefaultParagraphFont"/>
    <w:link w:val="BalloonText"/>
    <w:uiPriority w:val="99"/>
    <w:qFormat/>
    <w:rsid w:val="00BB04F2"/>
    <w:rPr>
      <w:rFonts w:ascii="Tahoma" w:hAnsi="Tahoma" w:cs="Tahoma"/>
      <w:sz w:val="16"/>
      <w:szCs w:val="16"/>
      <w:lang w:val="en-GB" w:eastAsia="en-US"/>
    </w:rPr>
  </w:style>
  <w:style w:type="paragraph" w:customStyle="1" w:styleId="centered">
    <w:name w:val="centered"/>
    <w:basedOn w:val="Normal"/>
    <w:uiPriority w:val="99"/>
    <w:qFormat/>
    <w:rsid w:val="00BB04F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BB04F2"/>
    <w:rPr>
      <w:rFonts w:ascii="Bookman" w:hAnsi="Bookman"/>
      <w:position w:val="6"/>
      <w:sz w:val="18"/>
    </w:rPr>
  </w:style>
  <w:style w:type="paragraph" w:customStyle="1" w:styleId="References">
    <w:name w:val="References"/>
    <w:basedOn w:val="Normal"/>
    <w:uiPriority w:val="99"/>
    <w:qFormat/>
    <w:rsid w:val="00BB04F2"/>
    <w:pPr>
      <w:numPr>
        <w:numId w:val="1"/>
      </w:numPr>
      <w:tabs>
        <w:tab w:val="clear" w:pos="360"/>
        <w:tab w:val="num" w:pos="851"/>
      </w:tabs>
      <w:overflowPunct w:val="0"/>
      <w:autoSpaceDE w:val="0"/>
      <w:autoSpaceDN w:val="0"/>
      <w:adjustRightInd w:val="0"/>
      <w:spacing w:after="80"/>
      <w:ind w:left="851" w:hanging="851"/>
      <w:textAlignment w:val="baseline"/>
    </w:pPr>
    <w:rPr>
      <w:rFonts w:eastAsia="MS Mincho"/>
      <w:sz w:val="18"/>
      <w:lang w:val="en-US" w:eastAsia="en-GB"/>
    </w:rPr>
  </w:style>
  <w:style w:type="character" w:customStyle="1" w:styleId="CommentSubjectChar">
    <w:name w:val="Comment Subject Char"/>
    <w:basedOn w:val="CommentTextChar"/>
    <w:link w:val="CommentSubject"/>
    <w:uiPriority w:val="99"/>
    <w:qFormat/>
    <w:rsid w:val="00BB04F2"/>
    <w:rPr>
      <w:rFonts w:ascii="Times New Roman" w:hAnsi="Times New Roman"/>
      <w:b/>
      <w:bCs/>
      <w:lang w:val="en-GB" w:eastAsia="en-US"/>
    </w:rPr>
  </w:style>
  <w:style w:type="paragraph" w:customStyle="1" w:styleId="ZchnZchn">
    <w:name w:val="Zchn Zchn"/>
    <w:uiPriority w:val="99"/>
    <w:semiHidden/>
    <w:qFormat/>
    <w:rsid w:val="00BB04F2"/>
    <w:pPr>
      <w:keepNext/>
      <w:numPr>
        <w:numId w:val="2"/>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NOChar1">
    <w:name w:val="NO Char1"/>
    <w:qFormat/>
    <w:rsid w:val="00BB04F2"/>
    <w:rPr>
      <w:rFonts w:eastAsia="MS Mincho"/>
      <w:lang w:val="en-GB" w:eastAsia="en-US" w:bidi="ar-SA"/>
    </w:rPr>
  </w:style>
  <w:style w:type="character" w:customStyle="1" w:styleId="B1Char1">
    <w:name w:val="B1 Char1"/>
    <w:qFormat/>
    <w:rsid w:val="00BB04F2"/>
    <w:rPr>
      <w:rFonts w:eastAsia="MS Mincho"/>
      <w:lang w:val="en-GB" w:eastAsia="en-US" w:bidi="ar-SA"/>
    </w:rPr>
  </w:style>
  <w:style w:type="paragraph" w:customStyle="1" w:styleId="TableText0">
    <w:name w:val="TableText"/>
    <w:basedOn w:val="BodyTextIndent"/>
    <w:uiPriority w:val="99"/>
    <w:qFormat/>
    <w:rsid w:val="00BB04F2"/>
    <w:pPr>
      <w:keepNext/>
      <w:keepLines/>
      <w:spacing w:before="0" w:after="180"/>
      <w:ind w:left="0"/>
      <w:jc w:val="center"/>
    </w:pPr>
    <w:rPr>
      <w:i w:val="0"/>
      <w:snapToGrid w:val="0"/>
      <w:kern w:val="2"/>
      <w:sz w:val="20"/>
    </w:rPr>
  </w:style>
  <w:style w:type="character" w:customStyle="1" w:styleId="msoins0">
    <w:name w:val="msoins"/>
    <w:basedOn w:val="DefaultParagraphFont"/>
    <w:qFormat/>
    <w:rsid w:val="00BB04F2"/>
  </w:style>
  <w:style w:type="paragraph" w:customStyle="1" w:styleId="B1">
    <w:name w:val="B1+"/>
    <w:basedOn w:val="B10"/>
    <w:uiPriority w:val="99"/>
    <w:qFormat/>
    <w:rsid w:val="00BB04F2"/>
    <w:pPr>
      <w:numPr>
        <w:numId w:val="3"/>
      </w:numPr>
      <w:tabs>
        <w:tab w:val="clear" w:pos="737"/>
        <w:tab w:val="num" w:pos="720"/>
      </w:tabs>
      <w:overflowPunct w:val="0"/>
      <w:autoSpaceDE w:val="0"/>
      <w:autoSpaceDN w:val="0"/>
      <w:adjustRightInd w:val="0"/>
      <w:ind w:left="720" w:hanging="360"/>
      <w:textAlignment w:val="baseline"/>
    </w:pPr>
    <w:rPr>
      <w:lang w:eastAsia="zh-CN"/>
    </w:rPr>
  </w:style>
  <w:style w:type="paragraph" w:styleId="ListParagraph">
    <w:name w:val="List Paragraph"/>
    <w:aliases w:val="List,- Bullets,목록 단락,?? ??,?????,????,リスト段落,清單段落1,Lista1,中等深浅网格 1 - 着色 21,¥¡¡¡¡ì¬º¥¹¥È¶ÎÂä,ÁÐ³ö¶ÎÂä,¥ê¥¹¥È¶ÎÂä,列表段落1,—ño’i—Ž,1st level - Bullet List Paragraph,Lettre d'introduction,Paragrafo elenco,Normal bullet 2,Bullet list,列出段落1,列出段落"/>
    <w:basedOn w:val="Normal"/>
    <w:link w:val="ListParagraphChar"/>
    <w:uiPriority w:val="34"/>
    <w:qFormat/>
    <w:rsid w:val="00BB04F2"/>
    <w:pPr>
      <w:overflowPunct w:val="0"/>
      <w:autoSpaceDE w:val="0"/>
      <w:autoSpaceDN w:val="0"/>
      <w:adjustRightInd w:val="0"/>
      <w:spacing w:after="0"/>
      <w:ind w:left="720"/>
      <w:contextualSpacing/>
      <w:textAlignment w:val="baseline"/>
    </w:pPr>
    <w:rPr>
      <w:sz w:val="24"/>
      <w:szCs w:val="24"/>
      <w:lang w:eastAsia="en-GB"/>
    </w:rPr>
  </w:style>
  <w:style w:type="character" w:customStyle="1" w:styleId="ListParagraphChar">
    <w:name w:val="List Paragraph Char"/>
    <w:aliases w:val="List Char,- Bullets Char,목록 단락 Char,?? ?? Char,????? Char,???? Char,リスト段落 Char,清單段落1 Char,Lista1 Char,中等深浅网格 1 - 着色 21 Char,¥¡¡¡¡ì¬º¥¹¥È¶ÎÂä Char,ÁÐ³ö¶ÎÂä Char,¥ê¥¹¥È¶ÎÂä Char,列表段落1 Char,—ño’i—Ž Char,Lettre d'introduction Char"/>
    <w:link w:val="ListParagraph"/>
    <w:uiPriority w:val="34"/>
    <w:qFormat/>
    <w:rsid w:val="00BB04F2"/>
    <w:rPr>
      <w:rFonts w:ascii="Times New Roman" w:hAnsi="Times New Roman"/>
      <w:sz w:val="24"/>
      <w:szCs w:val="24"/>
      <w:lang w:val="en-GB" w:eastAsia="en-GB"/>
    </w:rPr>
  </w:style>
  <w:style w:type="paragraph" w:styleId="NormalWeb">
    <w:name w:val="Normal (Web)"/>
    <w:basedOn w:val="Normal"/>
    <w:uiPriority w:val="99"/>
    <w:unhideWhenUsed/>
    <w:qFormat/>
    <w:rsid w:val="00BB04F2"/>
    <w:pPr>
      <w:overflowPunct w:val="0"/>
      <w:autoSpaceDE w:val="0"/>
      <w:autoSpaceDN w:val="0"/>
      <w:adjustRightInd w:val="0"/>
      <w:spacing w:before="100" w:beforeAutospacing="1" w:after="100" w:afterAutospacing="1"/>
      <w:textAlignment w:val="baseline"/>
    </w:pPr>
    <w:rPr>
      <w:sz w:val="24"/>
      <w:szCs w:val="24"/>
      <w:lang w:val="en-US" w:eastAsia="en-GB"/>
    </w:rPr>
  </w:style>
  <w:style w:type="paragraph" w:customStyle="1" w:styleId="CharCharCharChar1">
    <w:name w:val="Char Char Char Char1"/>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Heading1"/>
    <w:next w:val="BodyText"/>
    <w:autoRedefine/>
    <w:uiPriority w:val="99"/>
    <w:qFormat/>
    <w:rsid w:val="00BB04F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BB04F2"/>
    <w:rPr>
      <w:rFonts w:eastAsia="宋体"/>
      <w:i/>
      <w:color w:val="0000FF"/>
      <w:lang w:val="en-GB" w:eastAsia="en-US"/>
    </w:rPr>
  </w:style>
  <w:style w:type="paragraph" w:customStyle="1" w:styleId="Bulletedo1">
    <w:name w:val="Bulleted o 1"/>
    <w:basedOn w:val="Normal"/>
    <w:uiPriority w:val="99"/>
    <w:qFormat/>
    <w:rsid w:val="00BB04F2"/>
    <w:pPr>
      <w:numPr>
        <w:numId w:val="4"/>
      </w:numPr>
      <w:tabs>
        <w:tab w:val="clear" w:pos="360"/>
        <w:tab w:val="num" w:pos="720"/>
      </w:tabs>
      <w:overflowPunct w:val="0"/>
      <w:autoSpaceDE w:val="0"/>
      <w:autoSpaceDN w:val="0"/>
      <w:adjustRightInd w:val="0"/>
      <w:spacing w:before="120" w:after="120"/>
      <w:ind w:left="720"/>
      <w:textAlignment w:val="baseline"/>
    </w:pPr>
    <w:rPr>
      <w:lang w:eastAsia="en-GB"/>
    </w:rPr>
  </w:style>
  <w:style w:type="paragraph" w:styleId="TOCHeading">
    <w:name w:val="TOC Heading"/>
    <w:basedOn w:val="Heading1"/>
    <w:next w:val="Normal"/>
    <w:uiPriority w:val="39"/>
    <w:unhideWhenUsed/>
    <w:qFormat/>
    <w:rsid w:val="00BB04F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E74B5"/>
      <w:sz w:val="32"/>
      <w:szCs w:val="32"/>
      <w:lang w:val="en-US" w:eastAsia="en-GB"/>
    </w:rPr>
  </w:style>
  <w:style w:type="character" w:customStyle="1" w:styleId="TALChar">
    <w:name w:val="TAL Char"/>
    <w:qFormat/>
    <w:rsid w:val="00BB04F2"/>
    <w:rPr>
      <w:rFonts w:ascii="Arial" w:hAnsi="Arial"/>
      <w:sz w:val="18"/>
      <w:lang w:val="en-GB"/>
    </w:rPr>
  </w:style>
  <w:style w:type="character" w:customStyle="1" w:styleId="EQChar">
    <w:name w:val="EQ Char"/>
    <w:link w:val="EQ"/>
    <w:qFormat/>
    <w:locked/>
    <w:rsid w:val="00BB04F2"/>
    <w:rPr>
      <w:rFonts w:ascii="Times New Roman" w:hAnsi="Times New Roman"/>
      <w:noProof/>
      <w:lang w:val="en-GB" w:eastAsia="en-US"/>
    </w:rPr>
  </w:style>
  <w:style w:type="character" w:styleId="Strong">
    <w:name w:val="Strong"/>
    <w:aliases w:val="Level 2"/>
    <w:qFormat/>
    <w:rsid w:val="00BB04F2"/>
    <w:rPr>
      <w:b/>
      <w:bCs/>
    </w:rPr>
  </w:style>
  <w:style w:type="character" w:customStyle="1" w:styleId="TAL0">
    <w:name w:val="TAL (文字)"/>
    <w:qFormat/>
    <w:rsid w:val="00BB04F2"/>
    <w:rPr>
      <w:rFonts w:ascii="Arial" w:hAnsi="Arial"/>
      <w:sz w:val="18"/>
      <w:lang w:val="en-GB" w:eastAsia="ko-KR" w:bidi="ar-SA"/>
    </w:rPr>
  </w:style>
  <w:style w:type="character" w:customStyle="1" w:styleId="CharChar3">
    <w:name w:val="Char Char3"/>
    <w:qFormat/>
    <w:rsid w:val="00BB04F2"/>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BB04F2"/>
    <w:rPr>
      <w:lang w:val="en-GB" w:eastAsia="en-US" w:bidi="ar-SA"/>
    </w:rPr>
  </w:style>
  <w:style w:type="character" w:customStyle="1" w:styleId="msoins00">
    <w:name w:val="msoins0"/>
    <w:qFormat/>
    <w:rsid w:val="00BB04F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BB04F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BB04F2"/>
    <w:rPr>
      <w:rFonts w:ascii="Arial" w:hAnsi="Arial"/>
      <w:sz w:val="24"/>
      <w:lang w:val="en-GB" w:eastAsia="en-US" w:bidi="ar-SA"/>
    </w:rPr>
  </w:style>
  <w:style w:type="paragraph" w:customStyle="1" w:styleId="no0">
    <w:name w:val="no"/>
    <w:basedOn w:val="Normal"/>
    <w:uiPriority w:val="99"/>
    <w:qFormat/>
    <w:rsid w:val="00BB04F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BB04F2"/>
    <w:rPr>
      <w:sz w:val="24"/>
      <w:lang w:val="en-US" w:eastAsia="en-US"/>
    </w:rPr>
  </w:style>
  <w:style w:type="character" w:customStyle="1" w:styleId="EditorsNoteChar">
    <w:name w:val="Editor's Note Char"/>
    <w:aliases w:val="EN Char"/>
    <w:link w:val="EditorsNote"/>
    <w:qFormat/>
    <w:rsid w:val="00BB04F2"/>
    <w:rPr>
      <w:rFonts w:ascii="Times New Roman" w:hAnsi="Times New Roman"/>
      <w:color w:val="FF0000"/>
      <w:lang w:val="en-GB" w:eastAsia="en-US"/>
    </w:rPr>
  </w:style>
  <w:style w:type="paragraph" w:customStyle="1" w:styleId="IvDbodytext">
    <w:name w:val="IvD bodytext"/>
    <w:basedOn w:val="BodyText"/>
    <w:link w:val="IvDbodytextChar"/>
    <w:qFormat/>
    <w:rsid w:val="00BB04F2"/>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B04F2"/>
    <w:rPr>
      <w:rFonts w:ascii="Arial" w:eastAsia="Malgun Gothic" w:hAnsi="Arial"/>
      <w:spacing w:val="2"/>
      <w:lang w:val="en-GB" w:eastAsia="en-GB"/>
    </w:rPr>
  </w:style>
  <w:style w:type="paragraph" w:customStyle="1" w:styleId="BL">
    <w:name w:val="BL"/>
    <w:basedOn w:val="Normal"/>
    <w:uiPriority w:val="99"/>
    <w:qFormat/>
    <w:rsid w:val="00BB04F2"/>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PlaceholderText">
    <w:name w:val="Placeholder Text"/>
    <w:uiPriority w:val="99"/>
    <w:qFormat/>
    <w:rsid w:val="00BB04F2"/>
    <w:rPr>
      <w:color w:val="808080"/>
    </w:rPr>
  </w:style>
  <w:style w:type="character" w:customStyle="1" w:styleId="PLChar">
    <w:name w:val="PL Char"/>
    <w:link w:val="PL"/>
    <w:qFormat/>
    <w:rsid w:val="00BB04F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BB04F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BB04F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BB04F2"/>
    <w:rPr>
      <w:rFonts w:ascii="Calibri Light" w:eastAsia="Times New Roman" w:hAnsi="Calibri Light" w:cs="Times New Roman"/>
      <w:color w:val="2F5496"/>
      <w:lang w:eastAsia="en-US"/>
    </w:rPr>
  </w:style>
  <w:style w:type="paragraph" w:customStyle="1" w:styleId="msonormal0">
    <w:name w:val="msonormal"/>
    <w:basedOn w:val="Normal"/>
    <w:uiPriority w:val="99"/>
    <w:qFormat/>
    <w:rsid w:val="00BB04F2"/>
    <w:pPr>
      <w:overflowPunct w:val="0"/>
      <w:autoSpaceDE w:val="0"/>
      <w:autoSpaceDN w:val="0"/>
      <w:adjustRightInd w:val="0"/>
      <w:spacing w:before="100" w:beforeAutospacing="1" w:after="100" w:afterAutospacing="1"/>
      <w:textAlignment w:val="baseline"/>
    </w:pPr>
    <w:rPr>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BB04F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BB04F2"/>
    <w:rPr>
      <w:rFonts w:ascii="Times New Roman" w:eastAsia="宋体" w:hAnsi="Times New Roman"/>
      <w:lang w:eastAsia="en-US"/>
    </w:rPr>
  </w:style>
  <w:style w:type="character" w:customStyle="1" w:styleId="CharChar31">
    <w:name w:val="Char Char31"/>
    <w:qFormat/>
    <w:rsid w:val="00BB04F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BB04F2"/>
    <w:rPr>
      <w:rFonts w:ascii="Arial" w:hAnsi="Arial" w:cs="Times New Roman"/>
      <w:sz w:val="28"/>
      <w:szCs w:val="20"/>
      <w:lang w:val="en-GB" w:eastAsia="en-US"/>
    </w:rPr>
  </w:style>
  <w:style w:type="paragraph" w:customStyle="1" w:styleId="CharCharCharCharChar">
    <w:name w:val="Char Char Char Char Char"/>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
    <w:name w:val="Char"/>
    <w:uiPriority w:val="99"/>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BB04F2"/>
    <w:rPr>
      <w:lang w:val="en-GB" w:eastAsia="ja-JP" w:bidi="ar-SA"/>
    </w:rPr>
  </w:style>
  <w:style w:type="paragraph" w:customStyle="1" w:styleId="1Char">
    <w:name w:val="(文字) (文字)1 Char (文字) (文字)"/>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Normal"/>
    <w:uiPriority w:val="99"/>
    <w:qFormat/>
    <w:rsid w:val="00BB04F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BB04F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BB04F2"/>
    <w:rPr>
      <w:rFonts w:ascii="Arial" w:hAnsi="Arial"/>
      <w:sz w:val="32"/>
      <w:lang w:val="en-GB" w:eastAsia="ja-JP" w:bidi="ar-SA"/>
    </w:rPr>
  </w:style>
  <w:style w:type="character" w:customStyle="1" w:styleId="CharChar4">
    <w:name w:val="Char Char4"/>
    <w:qFormat/>
    <w:rsid w:val="00BB04F2"/>
    <w:rPr>
      <w:rFonts w:ascii="Courier New" w:hAnsi="Courier New"/>
      <w:lang w:val="nb-NO" w:eastAsia="ja-JP" w:bidi="ar-SA"/>
    </w:rPr>
  </w:style>
  <w:style w:type="character" w:customStyle="1" w:styleId="AndreaLeonardi">
    <w:name w:val="Andrea Leonardi"/>
    <w:semiHidden/>
    <w:qFormat/>
    <w:rsid w:val="00BB04F2"/>
    <w:rPr>
      <w:rFonts w:ascii="Arial" w:hAnsi="Arial" w:cs="Arial"/>
      <w:color w:val="auto"/>
      <w:sz w:val="20"/>
      <w:szCs w:val="20"/>
    </w:rPr>
  </w:style>
  <w:style w:type="character" w:customStyle="1" w:styleId="NOCharChar">
    <w:name w:val="NO Char Char"/>
    <w:qFormat/>
    <w:rsid w:val="00BB04F2"/>
    <w:rPr>
      <w:lang w:val="en-GB" w:eastAsia="en-US" w:bidi="ar-SA"/>
    </w:rPr>
  </w:style>
  <w:style w:type="character" w:customStyle="1" w:styleId="NOZchn">
    <w:name w:val="NO Zchn"/>
    <w:qFormat/>
    <w:rsid w:val="00BB04F2"/>
    <w:rPr>
      <w:lang w:val="en-GB" w:eastAsia="en-US" w:bidi="ar-SA"/>
    </w:rPr>
  </w:style>
  <w:style w:type="character" w:customStyle="1" w:styleId="TACCar">
    <w:name w:val="TAC Car"/>
    <w:qFormat/>
    <w:rsid w:val="00BB04F2"/>
    <w:rPr>
      <w:rFonts w:ascii="Arial" w:hAnsi="Arial"/>
      <w:sz w:val="18"/>
      <w:lang w:val="en-GB" w:eastAsia="ja-JP" w:bidi="ar-SA"/>
    </w:rPr>
  </w:style>
  <w:style w:type="paragraph" w:customStyle="1" w:styleId="CharCharCharCharCharChar">
    <w:name w:val="Char Char Char Char Char Char"/>
    <w:uiPriority w:val="99"/>
    <w:semiHidden/>
    <w:qFormat/>
    <w:rsid w:val="00BB04F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
    <w:name w:val="(文字) (文字)"/>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标题 6 Char1"/>
    <w:rsid w:val="00BB04F2"/>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rsid w:val="00BB04F2"/>
    <w:rPr>
      <w:rFonts w:ascii="Arial" w:hAnsi="Arial" w:cs="Times New Roman"/>
      <w:sz w:val="20"/>
      <w:szCs w:val="20"/>
      <w:lang w:val="en-GB" w:eastAsia="en-US"/>
    </w:rPr>
  </w:style>
  <w:style w:type="paragraph" w:customStyle="1" w:styleId="CarCar">
    <w:name w:val="Car Car"/>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BB04F2"/>
    <w:rPr>
      <w:rFonts w:ascii="Arial" w:hAnsi="Arial"/>
      <w:sz w:val="32"/>
      <w:lang w:val="en-GB" w:eastAsia="en-US" w:bidi="ar-SA"/>
    </w:rPr>
  </w:style>
  <w:style w:type="paragraph" w:customStyle="1" w:styleId="ZchnZchn1">
    <w:name w:val="Zchn Zchn1"/>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BB04F2"/>
    <w:rPr>
      <w:rFonts w:ascii="Arial" w:hAnsi="Arial"/>
      <w:sz w:val="32"/>
      <w:lang w:val="en-GB" w:eastAsia="en-US" w:bidi="ar-SA"/>
    </w:rPr>
  </w:style>
  <w:style w:type="paragraph" w:customStyle="1" w:styleId="2">
    <w:name w:val="(文字) (文字)2"/>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BB04F2"/>
    <w:rPr>
      <w:rFonts w:ascii="Arial" w:hAnsi="Arial"/>
      <w:sz w:val="32"/>
      <w:lang w:val="en-GB" w:eastAsia="en-US" w:bidi="ar-SA"/>
    </w:rPr>
  </w:style>
  <w:style w:type="paragraph" w:customStyle="1" w:styleId="3">
    <w:name w:val="(文字) (文字)3"/>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
    <w:name w:val="(文字) (文字)4"/>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qFormat/>
    <w:rsid w:val="00BB04F2"/>
    <w:rPr>
      <w:rFonts w:ascii="Arial" w:hAnsi="Arial" w:cs="Times New Roman"/>
      <w:sz w:val="20"/>
      <w:szCs w:val="20"/>
      <w:lang w:val="en-GB" w:eastAsia="en-US"/>
    </w:rPr>
  </w:style>
  <w:style w:type="paragraph" w:customStyle="1" w:styleId="1">
    <w:name w:val="(文字) (文字)1"/>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NormalIndent">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Normal"/>
    <w:uiPriority w:val="99"/>
    <w:qFormat/>
    <w:rsid w:val="00BB04F2"/>
    <w:pPr>
      <w:overflowPunct w:val="0"/>
      <w:autoSpaceDE w:val="0"/>
      <w:autoSpaceDN w:val="0"/>
      <w:adjustRightInd w:val="0"/>
      <w:spacing w:after="0"/>
      <w:ind w:left="851"/>
      <w:textAlignment w:val="baseline"/>
    </w:pPr>
    <w:rPr>
      <w:rFonts w:eastAsia="MS Mincho"/>
      <w:lang w:val="it-IT" w:eastAsia="en-GB"/>
    </w:rPr>
  </w:style>
  <w:style w:type="paragraph" w:styleId="ListNumber5">
    <w:name w:val="List Number 5"/>
    <w:basedOn w:val="Normal"/>
    <w:uiPriority w:val="99"/>
    <w:qFormat/>
    <w:rsid w:val="00BB04F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BB04F2"/>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ListNumber4">
    <w:name w:val="List Number 4"/>
    <w:basedOn w:val="Normal"/>
    <w:uiPriority w:val="99"/>
    <w:qFormat/>
    <w:rsid w:val="00BB04F2"/>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rsid w:val="00BB04F2"/>
    <w:rPr>
      <w:rFonts w:ascii="Tahoma" w:hAnsi="Tahoma" w:cs="Tahoma"/>
      <w:shd w:val="clear" w:color="auto" w:fill="000080"/>
      <w:lang w:val="en-GB" w:eastAsia="en-US"/>
    </w:rPr>
  </w:style>
  <w:style w:type="character" w:customStyle="1" w:styleId="ZchnZchn5">
    <w:name w:val="Zchn Zchn5"/>
    <w:qFormat/>
    <w:rsid w:val="00BB04F2"/>
    <w:rPr>
      <w:rFonts w:ascii="Courier New" w:eastAsia="Batang" w:hAnsi="Courier New"/>
      <w:lang w:val="nb-NO" w:eastAsia="en-US" w:bidi="ar-SA"/>
    </w:rPr>
  </w:style>
  <w:style w:type="character" w:customStyle="1" w:styleId="CharChar10">
    <w:name w:val="Char Char10"/>
    <w:rsid w:val="00BB04F2"/>
    <w:rPr>
      <w:rFonts w:ascii="Times New Roman" w:hAnsi="Times New Roman"/>
      <w:lang w:val="en-GB" w:eastAsia="en-US"/>
    </w:rPr>
  </w:style>
  <w:style w:type="character" w:customStyle="1" w:styleId="CharChar9">
    <w:name w:val="Char Char9"/>
    <w:qFormat/>
    <w:rsid w:val="00BB04F2"/>
    <w:rPr>
      <w:rFonts w:ascii="Tahoma" w:hAnsi="Tahoma" w:cs="Tahoma"/>
      <w:sz w:val="16"/>
      <w:szCs w:val="16"/>
      <w:lang w:val="en-GB" w:eastAsia="en-US"/>
    </w:rPr>
  </w:style>
  <w:style w:type="character" w:customStyle="1" w:styleId="CharChar8">
    <w:name w:val="Char Char8"/>
    <w:qFormat/>
    <w:rsid w:val="00BB04F2"/>
    <w:rPr>
      <w:rFonts w:ascii="Times New Roman" w:hAnsi="Times New Roman"/>
      <w:b/>
      <w:bCs/>
      <w:lang w:val="en-GB" w:eastAsia="en-US"/>
    </w:rPr>
  </w:style>
  <w:style w:type="paragraph" w:customStyle="1" w:styleId="10">
    <w:name w:val="修订1"/>
    <w:hidden/>
    <w:uiPriority w:val="99"/>
    <w:semiHidden/>
    <w:qFormat/>
    <w:rsid w:val="00BB04F2"/>
    <w:rPr>
      <w:rFonts w:ascii="Times New Roman" w:eastAsia="Batang" w:hAnsi="Times New Roman"/>
      <w:lang w:val="en-GB" w:eastAsia="en-US"/>
    </w:rPr>
  </w:style>
  <w:style w:type="paragraph" w:styleId="EndnoteText">
    <w:name w:val="endnote text"/>
    <w:basedOn w:val="Normal"/>
    <w:link w:val="EndnoteTextChar"/>
    <w:uiPriority w:val="99"/>
    <w:qFormat/>
    <w:rsid w:val="00BB04F2"/>
    <w:pPr>
      <w:overflowPunct w:val="0"/>
      <w:autoSpaceDE w:val="0"/>
      <w:autoSpaceDN w:val="0"/>
      <w:adjustRightInd w:val="0"/>
      <w:snapToGrid w:val="0"/>
      <w:textAlignment w:val="baseline"/>
    </w:pPr>
    <w:rPr>
      <w:lang w:eastAsia="en-GB"/>
    </w:rPr>
  </w:style>
  <w:style w:type="character" w:customStyle="1" w:styleId="EndnoteTextChar">
    <w:name w:val="Endnote Text Char"/>
    <w:basedOn w:val="DefaultParagraphFont"/>
    <w:link w:val="EndnoteText"/>
    <w:uiPriority w:val="99"/>
    <w:qFormat/>
    <w:rsid w:val="00BB04F2"/>
    <w:rPr>
      <w:rFonts w:ascii="Times New Roman" w:hAnsi="Times New Roman"/>
      <w:lang w:val="en-GB" w:eastAsia="en-GB"/>
    </w:rPr>
  </w:style>
  <w:style w:type="character" w:styleId="EndnoteReference">
    <w:name w:val="endnote reference"/>
    <w:qFormat/>
    <w:rsid w:val="00BB04F2"/>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BB04F2"/>
    <w:rPr>
      <w:lang w:val="en-GB" w:eastAsia="ja-JP" w:bidi="ar-SA"/>
    </w:rPr>
  </w:style>
  <w:style w:type="paragraph" w:styleId="Title">
    <w:name w:val="Title"/>
    <w:aliases w:val="Section Header"/>
    <w:basedOn w:val="Normal"/>
    <w:next w:val="Normal"/>
    <w:link w:val="TitleChar"/>
    <w:uiPriority w:val="99"/>
    <w:qFormat/>
    <w:rsid w:val="00BB04F2"/>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TitleChar">
    <w:name w:val="Title Char"/>
    <w:aliases w:val="Section Header Char"/>
    <w:basedOn w:val="DefaultParagraphFont"/>
    <w:link w:val="Title"/>
    <w:uiPriority w:val="99"/>
    <w:qFormat/>
    <w:rsid w:val="00BB04F2"/>
    <w:rPr>
      <w:rFonts w:ascii="Courier New" w:eastAsia="Malgun Gothic" w:hAnsi="Courier New"/>
      <w:lang w:val="nb-NO" w:eastAsia="en-GB"/>
    </w:rPr>
  </w:style>
  <w:style w:type="paragraph" w:customStyle="1" w:styleId="FL">
    <w:name w:val="FL"/>
    <w:basedOn w:val="Normal"/>
    <w:qFormat/>
    <w:rsid w:val="00BB04F2"/>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BB04F2"/>
    <w:rPr>
      <w:rFonts w:ascii="Arial" w:hAnsi="Arial"/>
      <w:sz w:val="22"/>
      <w:lang w:val="en-GB" w:eastAsia="ja-JP" w:bidi="ar-SA"/>
    </w:rPr>
  </w:style>
  <w:style w:type="paragraph" w:styleId="Date">
    <w:name w:val="Date"/>
    <w:basedOn w:val="Normal"/>
    <w:next w:val="Normal"/>
    <w:link w:val="DateChar"/>
    <w:uiPriority w:val="99"/>
    <w:qFormat/>
    <w:rsid w:val="00BB04F2"/>
    <w:pPr>
      <w:overflowPunct w:val="0"/>
      <w:autoSpaceDE w:val="0"/>
      <w:autoSpaceDN w:val="0"/>
      <w:adjustRightInd w:val="0"/>
      <w:textAlignment w:val="baseline"/>
    </w:pPr>
    <w:rPr>
      <w:rFonts w:eastAsia="Malgun Gothic"/>
      <w:lang w:eastAsia="en-GB"/>
    </w:rPr>
  </w:style>
  <w:style w:type="character" w:customStyle="1" w:styleId="DateChar">
    <w:name w:val="Date Char"/>
    <w:basedOn w:val="DefaultParagraphFont"/>
    <w:link w:val="Date"/>
    <w:uiPriority w:val="99"/>
    <w:rsid w:val="00BB04F2"/>
    <w:rPr>
      <w:rFonts w:ascii="Times New Roman" w:eastAsia="Malgun Gothic" w:hAnsi="Times New Roman"/>
      <w:lang w:val="en-GB" w:eastAsia="en-GB"/>
    </w:rPr>
  </w:style>
  <w:style w:type="paragraph" w:customStyle="1" w:styleId="AutoCorrect">
    <w:name w:val="AutoCorrect"/>
    <w:uiPriority w:val="99"/>
    <w:qFormat/>
    <w:rsid w:val="00BB04F2"/>
    <w:rPr>
      <w:rFonts w:ascii="Times New Roman" w:eastAsia="Malgun Gothic" w:hAnsi="Times New Roman"/>
      <w:sz w:val="24"/>
      <w:szCs w:val="24"/>
      <w:lang w:val="en-GB" w:eastAsia="ko-KR"/>
    </w:rPr>
  </w:style>
  <w:style w:type="paragraph" w:customStyle="1" w:styleId="-PAGE-">
    <w:name w:val="- PAGE -"/>
    <w:uiPriority w:val="99"/>
    <w:qFormat/>
    <w:rsid w:val="00BB04F2"/>
    <w:rPr>
      <w:rFonts w:ascii="Times New Roman" w:eastAsia="Malgun Gothic" w:hAnsi="Times New Roman"/>
      <w:sz w:val="24"/>
      <w:szCs w:val="24"/>
      <w:lang w:val="en-GB" w:eastAsia="ko-KR"/>
    </w:rPr>
  </w:style>
  <w:style w:type="paragraph" w:customStyle="1" w:styleId="PageXofY">
    <w:name w:val="Page X of Y"/>
    <w:uiPriority w:val="99"/>
    <w:qFormat/>
    <w:rsid w:val="00BB04F2"/>
    <w:rPr>
      <w:rFonts w:ascii="Times New Roman" w:eastAsia="Malgun Gothic" w:hAnsi="Times New Roman"/>
      <w:sz w:val="24"/>
      <w:szCs w:val="24"/>
      <w:lang w:val="en-GB" w:eastAsia="ko-KR"/>
    </w:rPr>
  </w:style>
  <w:style w:type="paragraph" w:customStyle="1" w:styleId="Createdby">
    <w:name w:val="Created by"/>
    <w:uiPriority w:val="99"/>
    <w:qFormat/>
    <w:rsid w:val="00BB04F2"/>
    <w:rPr>
      <w:rFonts w:ascii="Times New Roman" w:eastAsia="Malgun Gothic" w:hAnsi="Times New Roman"/>
      <w:sz w:val="24"/>
      <w:szCs w:val="24"/>
      <w:lang w:val="en-GB" w:eastAsia="ko-KR"/>
    </w:rPr>
  </w:style>
  <w:style w:type="paragraph" w:customStyle="1" w:styleId="Createdon">
    <w:name w:val="Created on"/>
    <w:uiPriority w:val="99"/>
    <w:qFormat/>
    <w:rsid w:val="00BB04F2"/>
    <w:rPr>
      <w:rFonts w:ascii="Times New Roman" w:eastAsia="Malgun Gothic" w:hAnsi="Times New Roman"/>
      <w:sz w:val="24"/>
      <w:szCs w:val="24"/>
      <w:lang w:val="en-GB" w:eastAsia="ko-KR"/>
    </w:rPr>
  </w:style>
  <w:style w:type="paragraph" w:customStyle="1" w:styleId="Lastprinted">
    <w:name w:val="Last printed"/>
    <w:uiPriority w:val="99"/>
    <w:qFormat/>
    <w:rsid w:val="00BB04F2"/>
    <w:rPr>
      <w:rFonts w:ascii="Times New Roman" w:eastAsia="Malgun Gothic" w:hAnsi="Times New Roman"/>
      <w:sz w:val="24"/>
      <w:szCs w:val="24"/>
      <w:lang w:val="en-GB" w:eastAsia="ko-KR"/>
    </w:rPr>
  </w:style>
  <w:style w:type="paragraph" w:customStyle="1" w:styleId="Lastsavedby">
    <w:name w:val="Last saved by"/>
    <w:uiPriority w:val="99"/>
    <w:qFormat/>
    <w:rsid w:val="00BB04F2"/>
    <w:rPr>
      <w:rFonts w:ascii="Times New Roman" w:eastAsia="Malgun Gothic" w:hAnsi="Times New Roman"/>
      <w:sz w:val="24"/>
      <w:szCs w:val="24"/>
      <w:lang w:val="en-GB" w:eastAsia="ko-KR"/>
    </w:rPr>
  </w:style>
  <w:style w:type="paragraph" w:customStyle="1" w:styleId="Filename">
    <w:name w:val="Filename"/>
    <w:uiPriority w:val="99"/>
    <w:qFormat/>
    <w:rsid w:val="00BB04F2"/>
    <w:rPr>
      <w:rFonts w:ascii="Times New Roman" w:eastAsia="Malgun Gothic" w:hAnsi="Times New Roman"/>
      <w:sz w:val="24"/>
      <w:szCs w:val="24"/>
      <w:lang w:val="en-GB" w:eastAsia="ko-KR"/>
    </w:rPr>
  </w:style>
  <w:style w:type="paragraph" w:customStyle="1" w:styleId="Filenameandpath">
    <w:name w:val="Filename and path"/>
    <w:uiPriority w:val="99"/>
    <w:qFormat/>
    <w:rsid w:val="00BB04F2"/>
    <w:rPr>
      <w:rFonts w:ascii="Times New Roman" w:eastAsia="Malgun Gothic" w:hAnsi="Times New Roman"/>
      <w:sz w:val="24"/>
      <w:szCs w:val="24"/>
      <w:lang w:val="en-GB" w:eastAsia="ko-KR"/>
    </w:rPr>
  </w:style>
  <w:style w:type="paragraph" w:customStyle="1" w:styleId="AuthorPageDate">
    <w:name w:val="Author  Page #  Date"/>
    <w:uiPriority w:val="99"/>
    <w:qFormat/>
    <w:rsid w:val="00BB04F2"/>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BB04F2"/>
    <w:rPr>
      <w:rFonts w:ascii="Times New Roman" w:eastAsia="Malgun Gothic" w:hAnsi="Times New Roman"/>
      <w:sz w:val="24"/>
      <w:szCs w:val="24"/>
      <w:lang w:val="en-GB" w:eastAsia="ko-KR"/>
    </w:rPr>
  </w:style>
  <w:style w:type="paragraph" w:customStyle="1" w:styleId="INDENT1">
    <w:name w:val="INDENT1"/>
    <w:basedOn w:val="Normal"/>
    <w:uiPriority w:val="99"/>
    <w:qFormat/>
    <w:rsid w:val="00BB04F2"/>
    <w:pPr>
      <w:overflowPunct w:val="0"/>
      <w:autoSpaceDE w:val="0"/>
      <w:autoSpaceDN w:val="0"/>
      <w:adjustRightInd w:val="0"/>
      <w:ind w:left="851"/>
      <w:textAlignment w:val="baseline"/>
    </w:pPr>
    <w:rPr>
      <w:lang w:eastAsia="ja-JP"/>
    </w:rPr>
  </w:style>
  <w:style w:type="paragraph" w:customStyle="1" w:styleId="INDENT2">
    <w:name w:val="INDENT2"/>
    <w:basedOn w:val="Normal"/>
    <w:uiPriority w:val="99"/>
    <w:qFormat/>
    <w:rsid w:val="00BB04F2"/>
    <w:pPr>
      <w:overflowPunct w:val="0"/>
      <w:autoSpaceDE w:val="0"/>
      <w:autoSpaceDN w:val="0"/>
      <w:adjustRightInd w:val="0"/>
      <w:ind w:left="1135" w:hanging="284"/>
      <w:textAlignment w:val="baseline"/>
    </w:pPr>
    <w:rPr>
      <w:lang w:eastAsia="ja-JP"/>
    </w:rPr>
  </w:style>
  <w:style w:type="paragraph" w:customStyle="1" w:styleId="INDENT3">
    <w:name w:val="INDENT3"/>
    <w:basedOn w:val="Normal"/>
    <w:uiPriority w:val="99"/>
    <w:qFormat/>
    <w:rsid w:val="00BB04F2"/>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uiPriority w:val="99"/>
    <w:qFormat/>
    <w:rsid w:val="00BB04F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uiPriority w:val="99"/>
    <w:qFormat/>
    <w:rsid w:val="00BB04F2"/>
    <w:pPr>
      <w:keepNext/>
      <w:keepLines/>
      <w:overflowPunct w:val="0"/>
      <w:autoSpaceDE w:val="0"/>
      <w:autoSpaceDN w:val="0"/>
      <w:adjustRightInd w:val="0"/>
      <w:textAlignment w:val="baseline"/>
    </w:pPr>
    <w:rPr>
      <w:b/>
      <w:lang w:eastAsia="ja-JP"/>
    </w:rPr>
  </w:style>
  <w:style w:type="paragraph" w:customStyle="1" w:styleId="enumlev2">
    <w:name w:val="enumlev2"/>
    <w:basedOn w:val="Normal"/>
    <w:uiPriority w:val="99"/>
    <w:qFormat/>
    <w:rsid w:val="00BB04F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uiPriority w:val="99"/>
    <w:qFormat/>
    <w:rsid w:val="00BB04F2"/>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BB04F2"/>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table" w:customStyle="1" w:styleId="TableGrid1">
    <w:name w:val="Table Grid1"/>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BB04F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uiPriority w:val="99"/>
    <w:qFormat/>
    <w:rsid w:val="00BB04F2"/>
    <w:pPr>
      <w:overflowPunct w:val="0"/>
      <w:autoSpaceDE w:val="0"/>
      <w:autoSpaceDN w:val="0"/>
      <w:adjustRightInd w:val="0"/>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BB04F2"/>
    <w:pPr>
      <w:overflowPunct w:val="0"/>
      <w:autoSpaceDE w:val="0"/>
      <w:autoSpaceDN w:val="0"/>
      <w:adjustRightInd w:val="0"/>
      <w:textAlignment w:val="baseline"/>
    </w:pPr>
    <w:rPr>
      <w:lang w:eastAsia="ja-JP"/>
    </w:rPr>
  </w:style>
  <w:style w:type="paragraph" w:customStyle="1" w:styleId="TaOC">
    <w:name w:val="TaOC"/>
    <w:basedOn w:val="TAC"/>
    <w:uiPriority w:val="99"/>
    <w:qFormat/>
    <w:rsid w:val="00BB04F2"/>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BB04F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Normal"/>
    <w:uiPriority w:val="99"/>
    <w:qFormat/>
    <w:rsid w:val="00BB04F2"/>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BB04F2"/>
    <w:pPr>
      <w:pBdr>
        <w:top w:val="none" w:sz="0" w:space="0" w:color="auto"/>
      </w:pBdr>
      <w:overflowPunct w:val="0"/>
      <w:autoSpaceDE w:val="0"/>
      <w:autoSpaceDN w:val="0"/>
      <w:adjustRightInd w:val="0"/>
      <w:textAlignment w:val="baseline"/>
    </w:pPr>
    <w:rPr>
      <w:b/>
      <w:color w:val="0000FF"/>
      <w:lang w:eastAsia="ja-JP"/>
    </w:rPr>
  </w:style>
  <w:style w:type="character" w:customStyle="1" w:styleId="T1Char3">
    <w:name w:val="T1 Char3"/>
    <w:aliases w:val="Header 6 Char Char3"/>
    <w:qFormat/>
    <w:rsid w:val="00BB04F2"/>
    <w:rPr>
      <w:rFonts w:ascii="Arial" w:hAnsi="Arial"/>
      <w:lang w:val="en-GB" w:eastAsia="en-US" w:bidi="ar-SA"/>
    </w:rPr>
  </w:style>
  <w:style w:type="table" w:customStyle="1" w:styleId="Tabellengitternetz1">
    <w:name w:val="Tabellengitternetz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BB04F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BB04F2"/>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uiPriority w:val="99"/>
    <w:qFormat/>
    <w:rsid w:val="00BB04F2"/>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BB04F2"/>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Normal"/>
    <w:uiPriority w:val="99"/>
    <w:qFormat/>
    <w:rsid w:val="00BB04F2"/>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1">
    <w:name w:val="吹き出し1"/>
    <w:basedOn w:val="Normal"/>
    <w:uiPriority w:val="99"/>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BB04F2"/>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BB04F2"/>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uiPriority w:val="99"/>
    <w:qFormat/>
    <w:rsid w:val="00BB04F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uiPriority w:val="99"/>
    <w:qFormat/>
    <w:rsid w:val="00BB04F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BB04F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BB04F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BB04F2"/>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uiPriority w:val="99"/>
    <w:qFormat/>
    <w:rsid w:val="00BB04F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BB04F2"/>
    <w:pPr>
      <w:tabs>
        <w:tab w:val="left" w:pos="360"/>
      </w:tabs>
      <w:ind w:left="360" w:hanging="360"/>
    </w:pPr>
  </w:style>
  <w:style w:type="paragraph" w:customStyle="1" w:styleId="Para1">
    <w:name w:val="Para1"/>
    <w:basedOn w:val="Normal"/>
    <w:uiPriority w:val="99"/>
    <w:qFormat/>
    <w:rsid w:val="00BB04F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BB04F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BB04F2"/>
    <w:pPr>
      <w:keepNext/>
      <w:keepLines/>
      <w:spacing w:after="60"/>
      <w:ind w:left="210"/>
      <w:jc w:val="center"/>
    </w:pPr>
    <w:rPr>
      <w:b/>
      <w:sz w:val="20"/>
    </w:rPr>
  </w:style>
  <w:style w:type="paragraph" w:customStyle="1" w:styleId="13">
    <w:name w:val="図表目次1"/>
    <w:basedOn w:val="Normal"/>
    <w:next w:val="Normal"/>
    <w:uiPriority w:val="99"/>
    <w:qFormat/>
    <w:rsid w:val="00BB04F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uiPriority w:val="99"/>
    <w:qFormat/>
    <w:rsid w:val="00BB04F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BB04F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BB04F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BB04F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Normal"/>
    <w:qFormat/>
    <w:rsid w:val="00BB04F2"/>
    <w:pPr>
      <w:spacing w:before="120"/>
      <w:outlineLvl w:val="2"/>
    </w:pPr>
    <w:rPr>
      <w:sz w:val="28"/>
    </w:rPr>
  </w:style>
  <w:style w:type="paragraph" w:customStyle="1" w:styleId="Heading2Head2A2">
    <w:name w:val="Heading 2.Head2A.2"/>
    <w:basedOn w:val="Heading1"/>
    <w:next w:val="Normal"/>
    <w:uiPriority w:val="99"/>
    <w:qFormat/>
    <w:rsid w:val="00BB04F2"/>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BB04F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BB04F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BB04F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BodyText"/>
    <w:uiPriority w:val="99"/>
    <w:qFormat/>
    <w:rsid w:val="00BB04F2"/>
    <w:pPr>
      <w:ind w:left="283" w:hanging="283"/>
    </w:pPr>
    <w:rPr>
      <w:sz w:val="20"/>
      <w:lang w:eastAsia="de-DE"/>
    </w:rPr>
  </w:style>
  <w:style w:type="paragraph" w:customStyle="1" w:styleId="11BodyText">
    <w:name w:val="11 BodyText"/>
    <w:aliases w:val="Block_Text,np,b"/>
    <w:basedOn w:val="Normal"/>
    <w:uiPriority w:val="99"/>
    <w:qFormat/>
    <w:rsid w:val="00BB04F2"/>
    <w:pPr>
      <w:overflowPunct w:val="0"/>
      <w:autoSpaceDE w:val="0"/>
      <w:autoSpaceDN w:val="0"/>
      <w:adjustRightInd w:val="0"/>
      <w:spacing w:after="220"/>
      <w:ind w:left="1298"/>
      <w:textAlignment w:val="baseline"/>
    </w:pPr>
    <w:rPr>
      <w:rFonts w:ascii="Arial" w:hAnsi="Arial"/>
      <w:lang w:val="en-US" w:eastAsia="en-GB"/>
    </w:rPr>
  </w:style>
  <w:style w:type="paragraph" w:customStyle="1" w:styleId="1030302">
    <w:name w:val="样式 样式 标题 1 + 两端对齐 段前: 0.3 行 段后: 0.3 行 行距: 单倍行距 + 段前: 0.2 行 段后: ..."/>
    <w:basedOn w:val="Normal"/>
    <w:autoRedefine/>
    <w:uiPriority w:val="99"/>
    <w:qFormat/>
    <w:rsid w:val="00BB04F2"/>
    <w:pPr>
      <w:keepNext/>
      <w:tabs>
        <w:tab w:val="num" w:pos="0"/>
      </w:tabs>
      <w:overflowPunct w:val="0"/>
      <w:autoSpaceDE w:val="0"/>
      <w:autoSpaceDN w:val="0"/>
      <w:adjustRightInd w:val="0"/>
      <w:spacing w:beforeLines="20" w:afterLines="10"/>
      <w:ind w:right="284"/>
      <w:jc w:val="both"/>
      <w:textAlignment w:val="baseline"/>
      <w:outlineLvl w:val="0"/>
    </w:pPr>
    <w:rPr>
      <w:rFonts w:ascii="Arial" w:hAnsi="Arial" w:cs="宋体"/>
      <w:b/>
      <w:bCs/>
      <w:sz w:val="28"/>
      <w:lang w:val="en-US" w:eastAsia="zh-CN"/>
    </w:rPr>
  </w:style>
  <w:style w:type="table" w:customStyle="1" w:styleId="31">
    <w:name w:val="网格型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BB04F2"/>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BB04F2"/>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BB04F2"/>
    <w:rPr>
      <w:rFonts w:ascii="Arial" w:eastAsia="Malgun Gothic" w:hAnsi="Arial"/>
      <w:kern w:val="2"/>
      <w:sz w:val="18"/>
      <w:lang w:val="en-GB" w:eastAsia="en-GB"/>
    </w:rPr>
  </w:style>
  <w:style w:type="character" w:customStyle="1" w:styleId="CharChar29">
    <w:name w:val="Char Char29"/>
    <w:qFormat/>
    <w:rsid w:val="00BB04F2"/>
    <w:rPr>
      <w:rFonts w:ascii="Arial" w:hAnsi="Arial"/>
      <w:sz w:val="36"/>
      <w:lang w:val="en-GB" w:eastAsia="en-US" w:bidi="ar-SA"/>
    </w:rPr>
  </w:style>
  <w:style w:type="character" w:customStyle="1" w:styleId="CharChar28">
    <w:name w:val="Char Char28"/>
    <w:qFormat/>
    <w:rsid w:val="00BB04F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BB04F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rsid w:val="00BB04F2"/>
    <w:rPr>
      <w:rFonts w:ascii="Arial" w:hAnsi="Arial"/>
      <w:sz w:val="22"/>
      <w:lang w:val="en-GB" w:eastAsia="en-GB" w:bidi="ar-SA"/>
    </w:rPr>
  </w:style>
  <w:style w:type="paragraph" w:customStyle="1" w:styleId="Default">
    <w:name w:val="Default"/>
    <w:uiPriority w:val="99"/>
    <w:qFormat/>
    <w:rsid w:val="00BB04F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qFormat/>
    <w:rsid w:val="00BB04F2"/>
    <w:rPr>
      <w:rFonts w:ascii="Times New Roman" w:hAnsi="Times New Roman"/>
      <w:lang w:val="en-GB"/>
    </w:rPr>
  </w:style>
  <w:style w:type="character" w:styleId="HTMLAcronym">
    <w:name w:val="HTML Acronym"/>
    <w:uiPriority w:val="99"/>
    <w:unhideWhenUsed/>
    <w:qFormat/>
    <w:rsid w:val="00BB04F2"/>
  </w:style>
  <w:style w:type="table" w:customStyle="1" w:styleId="TableGrid4">
    <w:name w:val="Table Grid4"/>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BB04F2"/>
    <w:pPr>
      <w:widowControl/>
      <w:ind w:hanging="22"/>
      <w:jc w:val="both"/>
    </w:pPr>
    <w:rPr>
      <w:rFonts w:ascii="Arial" w:hAnsi="Arial" w:cs="Arial"/>
      <w:szCs w:val="24"/>
      <w:lang w:val="en-US"/>
    </w:rPr>
  </w:style>
  <w:style w:type="character" w:customStyle="1" w:styleId="3GPPNormalTextChar">
    <w:name w:val="3GPP Normal Text Char"/>
    <w:link w:val="3GPPNormalText"/>
    <w:rsid w:val="00BB04F2"/>
    <w:rPr>
      <w:rFonts w:ascii="Arial" w:eastAsia="MS Mincho" w:hAnsi="Arial" w:cs="Arial"/>
      <w:sz w:val="24"/>
      <w:szCs w:val="24"/>
      <w:lang w:val="en-US" w:eastAsia="en-GB"/>
    </w:rPr>
  </w:style>
  <w:style w:type="table" w:customStyle="1" w:styleId="14">
    <w:name w:val="表格格線1"/>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53GPP">
    <w:name w:val="H5 3GPP"/>
    <w:basedOn w:val="Normal"/>
    <w:link w:val="H53GPPChar"/>
    <w:qFormat/>
    <w:rsid w:val="00BB04F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lang w:eastAsia="en-GB"/>
    </w:rPr>
  </w:style>
  <w:style w:type="character" w:customStyle="1" w:styleId="H53GPPChar">
    <w:name w:val="H5 3GPP Char"/>
    <w:basedOn w:val="DefaultParagraphFont"/>
    <w:link w:val="H53GPP"/>
    <w:qFormat/>
    <w:rsid w:val="00BB04F2"/>
    <w:rPr>
      <w:rFonts w:ascii="Arial" w:hAnsi="Arial"/>
      <w:snapToGrid w:val="0"/>
      <w:sz w:val="22"/>
      <w:szCs w:val="22"/>
      <w:lang w:val="en-GB" w:eastAsia="en-GB"/>
    </w:rPr>
  </w:style>
  <w:style w:type="paragraph" w:styleId="Subtitle">
    <w:name w:val="Subtitle"/>
    <w:basedOn w:val="Normal"/>
    <w:next w:val="Normal"/>
    <w:link w:val="SubtitleChar"/>
    <w:uiPriority w:val="11"/>
    <w:qFormat/>
    <w:rsid w:val="00BB04F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qFormat/>
    <w:rsid w:val="00BB04F2"/>
    <w:rPr>
      <w:rFonts w:asciiTheme="majorHAnsi"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BB04F2"/>
    <w:rPr>
      <w:rFonts w:ascii="Arial" w:eastAsia="Batang" w:hAnsi="Arial" w:cs="Times New Roman"/>
      <w:b/>
      <w:bCs/>
      <w:i/>
      <w:iCs/>
      <w:sz w:val="28"/>
      <w:szCs w:val="28"/>
      <w:lang w:val="en-GB" w:eastAsia="en-US" w:bidi="ar-SA"/>
    </w:rPr>
  </w:style>
  <w:style w:type="paragraph" w:customStyle="1" w:styleId="21">
    <w:name w:val="修订2"/>
    <w:hidden/>
    <w:uiPriority w:val="99"/>
    <w:semiHidden/>
    <w:qFormat/>
    <w:rsid w:val="00BB04F2"/>
    <w:rPr>
      <w:rFonts w:ascii="Times New Roman" w:eastAsia="Batang" w:hAnsi="Times New Roman"/>
      <w:lang w:val="en-GB" w:eastAsia="en-US"/>
    </w:rPr>
  </w:style>
  <w:style w:type="character" w:customStyle="1" w:styleId="CharChar34">
    <w:name w:val="Char Char34"/>
    <w:qFormat/>
    <w:rsid w:val="00BB04F2"/>
    <w:rPr>
      <w:rFonts w:ascii="Arial" w:hAnsi="Arial"/>
      <w:sz w:val="28"/>
      <w:lang w:val="en-GB" w:eastAsia="ko-KR" w:bidi="ar-SA"/>
    </w:rPr>
  </w:style>
  <w:style w:type="character" w:customStyle="1" w:styleId="Heading9Char1">
    <w:name w:val="Heading 9 Char1"/>
    <w:aliases w:val="Figure Heading Char1,FH Char1,标题 9 Char1,Figure Heading Char2,FH Char2"/>
    <w:basedOn w:val="DefaultParagraphFont"/>
    <w:rsid w:val="00BB04F2"/>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BB04F2"/>
    <w:rPr>
      <w:rFonts w:ascii="Arial" w:hAnsi="Arial"/>
      <w:sz w:val="28"/>
      <w:lang w:val="en-GB" w:eastAsia="ko-KR" w:bidi="ar-SA"/>
    </w:rPr>
  </w:style>
  <w:style w:type="character" w:customStyle="1" w:styleId="CharChar32">
    <w:name w:val="Char Char32"/>
    <w:semiHidden/>
    <w:rsid w:val="00BB04F2"/>
    <w:rPr>
      <w:rFonts w:ascii="Arial" w:hAnsi="Arial"/>
      <w:sz w:val="28"/>
      <w:lang w:val="en-GB" w:eastAsia="ko-KR" w:bidi="ar-SA"/>
    </w:rPr>
  </w:style>
  <w:style w:type="paragraph" w:customStyle="1" w:styleId="Subtitle1">
    <w:name w:val="Subtitle1"/>
    <w:basedOn w:val="Normal"/>
    <w:next w:val="Normal"/>
    <w:uiPriority w:val="11"/>
    <w:qFormat/>
    <w:rsid w:val="00BB04F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BB04F2"/>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Normal"/>
    <w:next w:val="Normal"/>
    <w:uiPriority w:val="11"/>
    <w:qFormat/>
    <w:rsid w:val="00BB04F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Char1">
    <w:name w:val="副标题 Char1"/>
    <w:basedOn w:val="DefaultParagraphFont"/>
    <w:rsid w:val="00BB04F2"/>
    <w:rPr>
      <w:rFonts w:asciiTheme="majorHAnsi" w:eastAsia="宋体" w:hAnsiTheme="majorHAnsi" w:cstheme="majorBidi"/>
      <w:b/>
      <w:bCs/>
      <w:kern w:val="28"/>
      <w:sz w:val="32"/>
      <w:szCs w:val="32"/>
      <w:lang w:val="en-GB" w:eastAsia="en-US"/>
    </w:rPr>
  </w:style>
  <w:style w:type="table" w:customStyle="1" w:styleId="16">
    <w:name w:val="网格型1"/>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qFormat/>
    <w:rsid w:val="00BB04F2"/>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BB04F2"/>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BB04F2"/>
    <w:rPr>
      <w:rFonts w:ascii="Arial" w:eastAsia="MS Mincho" w:hAnsi="Arial"/>
      <w:szCs w:val="24"/>
      <w:lang w:val="en-GB" w:eastAsia="en-GB"/>
    </w:rPr>
  </w:style>
  <w:style w:type="character" w:customStyle="1" w:styleId="SubtitleChar3">
    <w:name w:val="Subtitle Char3"/>
    <w:basedOn w:val="DefaultParagraphFont"/>
    <w:rsid w:val="00BB04F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0">
    <w:name w:val="修订21"/>
    <w:hidden/>
    <w:uiPriority w:val="99"/>
    <w:semiHidden/>
    <w:qFormat/>
    <w:rsid w:val="00BB04F2"/>
    <w:rPr>
      <w:rFonts w:ascii="Times New Roman" w:eastAsia="Batang" w:hAnsi="Times New Roman"/>
      <w:lang w:val="en-GB" w:eastAsia="en-US"/>
    </w:rPr>
  </w:style>
  <w:style w:type="table" w:customStyle="1" w:styleId="22">
    <w:name w:val="网格型2"/>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网格型4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副標題1"/>
    <w:basedOn w:val="Normal"/>
    <w:next w:val="Normal"/>
    <w:uiPriority w:val="11"/>
    <w:qFormat/>
    <w:rsid w:val="00BB04F2"/>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table" w:customStyle="1" w:styleId="TableGrid111">
    <w:name w:val="Table Grid111"/>
    <w:basedOn w:val="TableNormal"/>
    <w:next w:val="TableGrid"/>
    <w:uiPriority w:val="39"/>
    <w:qFormat/>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鮮明引文1"/>
    <w:basedOn w:val="Normal"/>
    <w:next w:val="Normal"/>
    <w:uiPriority w:val="30"/>
    <w:qFormat/>
    <w:rsid w:val="00BB04F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
    <w:name w:val="Intense Quote Char"/>
    <w:basedOn w:val="DefaultParagraphFont"/>
    <w:link w:val="IntenseQuote"/>
    <w:uiPriority w:val="30"/>
    <w:qFormat/>
    <w:rsid w:val="00BB04F2"/>
    <w:rPr>
      <w:i/>
      <w:iCs/>
      <w:color w:val="5B9BD5"/>
      <w:lang w:eastAsia="en-US"/>
    </w:rPr>
  </w:style>
  <w:style w:type="paragraph" w:customStyle="1" w:styleId="33">
    <w:name w:val="修订3"/>
    <w:hidden/>
    <w:uiPriority w:val="99"/>
    <w:semiHidden/>
    <w:qFormat/>
    <w:rsid w:val="00BB04F2"/>
    <w:rPr>
      <w:rFonts w:ascii="Times New Roman" w:eastAsia="Batang" w:hAnsi="Times New Roman"/>
      <w:lang w:val="en-GB" w:eastAsia="en-US"/>
    </w:rPr>
  </w:style>
  <w:style w:type="table" w:customStyle="1" w:styleId="TableGrid5">
    <w:name w:val="Table Grid5"/>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1"/>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明显引用1"/>
    <w:basedOn w:val="Normal"/>
    <w:next w:val="Normal"/>
    <w:uiPriority w:val="30"/>
    <w:qFormat/>
    <w:rsid w:val="00BB04F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Char10">
    <w:name w:val="明显引用 Char1"/>
    <w:basedOn w:val="DefaultParagraphFont"/>
    <w:uiPriority w:val="30"/>
    <w:qFormat/>
    <w:rsid w:val="00BB04F2"/>
    <w:rPr>
      <w:rFonts w:ascii="Times New Roman" w:hAnsi="Times New Roman"/>
      <w:i/>
      <w:iCs/>
      <w:color w:val="5B9BD5"/>
      <w:lang w:val="en-GB" w:eastAsia="en-US"/>
    </w:rPr>
  </w:style>
  <w:style w:type="table" w:customStyle="1" w:styleId="TableGrid112">
    <w:name w:val="Table Grid112"/>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1">
    <w:name w:val="Intense Quote1"/>
    <w:basedOn w:val="Normal"/>
    <w:next w:val="Normal"/>
    <w:uiPriority w:val="30"/>
    <w:qFormat/>
    <w:rsid w:val="00BB04F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i/>
      <w:iCs/>
      <w:color w:val="5B9BD5"/>
      <w:lang w:eastAsia="en-GB"/>
    </w:rPr>
  </w:style>
  <w:style w:type="character" w:customStyle="1" w:styleId="IntenseQuoteChar1">
    <w:name w:val="Intense Quote Char1"/>
    <w:basedOn w:val="DefaultParagraphFont"/>
    <w:uiPriority w:val="30"/>
    <w:qFormat/>
    <w:rsid w:val="00BB04F2"/>
    <w:rPr>
      <w:rFonts w:ascii="Times New Roman" w:hAnsi="Times New Roman"/>
      <w:i/>
      <w:iCs/>
      <w:color w:val="5B9BD5"/>
      <w:lang w:val="en-GB" w:eastAsia="en-US"/>
    </w:rPr>
  </w:style>
  <w:style w:type="table" w:customStyle="1" w:styleId="TableGrid7">
    <w:name w:val="Table Grid7"/>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uiPriority w:val="39"/>
    <w:qFormat/>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TableNormal"/>
    <w:qFormat/>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表格格線1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39"/>
    <w:qFormat/>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39"/>
    <w:qFormat/>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next w:val="TableGrid"/>
    <w:qFormat/>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qFormat/>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next w:val="TableGrid"/>
    <w:qFormat/>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TableNormal"/>
    <w:next w:val="TableGrid"/>
    <w:qFormat/>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beredListChar">
    <w:name w:val="Numbered List Char"/>
    <w:basedOn w:val="DefaultParagraphFont"/>
    <w:link w:val="NumberedList"/>
    <w:qFormat/>
    <w:rsid w:val="00BB04F2"/>
    <w:rPr>
      <w:rFonts w:ascii="Times New Roman" w:eastAsia="MS Mincho" w:hAnsi="Times New Roman"/>
      <w:lang w:val="en-US" w:eastAsia="en-GB"/>
    </w:rPr>
  </w:style>
  <w:style w:type="character" w:customStyle="1" w:styleId="11Char">
    <w:name w:val="1.1 Char"/>
    <w:link w:val="114"/>
    <w:qFormat/>
    <w:rsid w:val="00BB04F2"/>
    <w:rPr>
      <w:rFonts w:ascii="Arial" w:eastAsia="MS Mincho" w:hAnsi="Arial"/>
      <w:b/>
      <w:bCs/>
      <w:sz w:val="24"/>
      <w:szCs w:val="26"/>
    </w:rPr>
  </w:style>
  <w:style w:type="character" w:customStyle="1" w:styleId="1a">
    <w:name w:val="明显强调1"/>
    <w:uiPriority w:val="21"/>
    <w:qFormat/>
    <w:rsid w:val="00BB04F2"/>
    <w:rPr>
      <w:b/>
      <w:bCs/>
      <w:i/>
      <w:iCs/>
      <w:color w:val="4F81BD"/>
    </w:rPr>
  </w:style>
  <w:style w:type="paragraph" w:customStyle="1" w:styleId="MediumGrid21">
    <w:name w:val="Medium Grid 21"/>
    <w:uiPriority w:val="1"/>
    <w:qFormat/>
    <w:rsid w:val="00BB04F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Normal"/>
    <w:uiPriority w:val="34"/>
    <w:qFormat/>
    <w:rsid w:val="00BB04F2"/>
    <w:pPr>
      <w:overflowPunct w:val="0"/>
      <w:autoSpaceDE w:val="0"/>
      <w:autoSpaceDN w:val="0"/>
      <w:adjustRightInd w:val="0"/>
      <w:spacing w:before="120" w:after="120"/>
      <w:ind w:left="720"/>
      <w:jc w:val="both"/>
      <w:textAlignment w:val="baseline"/>
    </w:pPr>
    <w:rPr>
      <w:sz w:val="24"/>
      <w:lang w:val="fr-FR" w:eastAsia="en-GB"/>
    </w:rPr>
  </w:style>
  <w:style w:type="paragraph" w:customStyle="1" w:styleId="Observation">
    <w:name w:val="Observation"/>
    <w:basedOn w:val="Normal"/>
    <w:uiPriority w:val="99"/>
    <w:qFormat/>
    <w:rsid w:val="00BB04F2"/>
    <w:pPr>
      <w:numPr>
        <w:numId w:val="8"/>
      </w:numPr>
      <w:tabs>
        <w:tab w:val="num" w:pos="360"/>
        <w:tab w:val="left" w:pos="1701"/>
      </w:tabs>
      <w:overflowPunct w:val="0"/>
      <w:autoSpaceDE w:val="0"/>
      <w:autoSpaceDN w:val="0"/>
      <w:adjustRightInd w:val="0"/>
      <w:spacing w:before="120" w:after="120"/>
      <w:jc w:val="both"/>
      <w:textAlignment w:val="baseline"/>
    </w:pPr>
    <w:rPr>
      <w:rFonts w:ascii="Arial" w:hAnsi="Arial"/>
      <w:b/>
      <w:bCs/>
      <w:lang w:eastAsia="en-GB"/>
    </w:rPr>
  </w:style>
  <w:style w:type="character" w:styleId="Emphasis">
    <w:name w:val="Emphasis"/>
    <w:qFormat/>
    <w:rsid w:val="00BB04F2"/>
    <w:rPr>
      <w:rFonts w:ascii="Times New Roman" w:hAnsi="Times New Roman" w:cs="Times New Roman" w:hint="default"/>
      <w:i/>
      <w:iCs/>
    </w:rPr>
  </w:style>
  <w:style w:type="paragraph" w:styleId="NoSpacing">
    <w:name w:val="No Spacing"/>
    <w:basedOn w:val="Normal"/>
    <w:uiPriority w:val="1"/>
    <w:qFormat/>
    <w:rsid w:val="00BB04F2"/>
    <w:pPr>
      <w:overflowPunct w:val="0"/>
      <w:autoSpaceDE w:val="0"/>
      <w:autoSpaceDN w:val="0"/>
      <w:adjustRightInd w:val="0"/>
      <w:spacing w:before="120" w:after="120"/>
      <w:jc w:val="both"/>
      <w:textAlignment w:val="baseline"/>
    </w:pPr>
    <w:rPr>
      <w:rFonts w:eastAsia="Calibri"/>
      <w:lang w:eastAsia="ja-JP"/>
    </w:rPr>
  </w:style>
  <w:style w:type="character" w:styleId="IntenseEmphasis">
    <w:name w:val="Intense Emphasis"/>
    <w:uiPriority w:val="21"/>
    <w:qFormat/>
    <w:rsid w:val="00BB04F2"/>
    <w:rPr>
      <w:b/>
      <w:bCs w:val="0"/>
      <w:i/>
      <w:iCs w:val="0"/>
      <w:color w:val="4F81BD"/>
    </w:rPr>
  </w:style>
  <w:style w:type="character" w:styleId="SubtleReference">
    <w:name w:val="Subtle Reference"/>
    <w:uiPriority w:val="31"/>
    <w:qFormat/>
    <w:rsid w:val="00BB04F2"/>
    <w:rPr>
      <w:smallCaps/>
      <w:color w:val="C0504D"/>
      <w:u w:val="single"/>
    </w:rPr>
  </w:style>
  <w:style w:type="character" w:styleId="IntenseReference">
    <w:name w:val="Intense Reference"/>
    <w:qFormat/>
    <w:rsid w:val="00BB04F2"/>
    <w:rPr>
      <w:b/>
      <w:bCs w:val="0"/>
      <w:smallCaps/>
      <w:color w:val="C0504D"/>
      <w:spacing w:val="5"/>
      <w:u w:val="single"/>
    </w:rPr>
  </w:style>
  <w:style w:type="paragraph" w:customStyle="1" w:styleId="Header-3gppTdoc">
    <w:name w:val="Header-3gpp Tdoc"/>
    <w:basedOn w:val="Header"/>
    <w:link w:val="Header-3gppTdocChar"/>
    <w:qFormat/>
    <w:rsid w:val="00BB04F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DefaultParagraphFont"/>
    <w:link w:val="Header-3gppTdoc"/>
    <w:qFormat/>
    <w:rsid w:val="00BB04F2"/>
    <w:rPr>
      <w:rFonts w:ascii="Arial" w:eastAsia="MS Mincho" w:hAnsi="Arial" w:cs="Arial"/>
      <w:b/>
      <w:sz w:val="24"/>
      <w:szCs w:val="24"/>
      <w:lang w:val="en-US" w:eastAsia="en-GB"/>
    </w:rPr>
  </w:style>
  <w:style w:type="character" w:customStyle="1" w:styleId="Char2">
    <w:name w:val="明显引用 Char2"/>
    <w:basedOn w:val="DefaultParagraphFont"/>
    <w:uiPriority w:val="30"/>
    <w:qFormat/>
    <w:rsid w:val="00BB04F2"/>
    <w:rPr>
      <w:rFonts w:ascii="Times New Roman" w:hAnsi="Times New Roman"/>
      <w:i/>
      <w:iCs/>
      <w:color w:val="5B9BD5"/>
      <w:lang w:val="en-GB" w:eastAsia="en-US"/>
    </w:rPr>
  </w:style>
  <w:style w:type="character" w:customStyle="1" w:styleId="CharChar35">
    <w:name w:val="Char Char35"/>
    <w:semiHidden/>
    <w:rsid w:val="00BB04F2"/>
    <w:rPr>
      <w:rFonts w:ascii="Arial" w:hAnsi="Arial"/>
      <w:sz w:val="28"/>
      <w:lang w:val="en-GB" w:eastAsia="ko-KR" w:bidi="ar-SA"/>
    </w:rPr>
  </w:style>
  <w:style w:type="table" w:customStyle="1" w:styleId="TableGrid71">
    <w:name w:val="Table Grid71"/>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格格線11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uiPriority w:val="39"/>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网格型51"/>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uiPriority w:val="39"/>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uiPriority w:val="39"/>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网格型11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网格型39"/>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表格格線113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网格型11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明显引用 Char3"/>
    <w:uiPriority w:val="30"/>
    <w:qFormat/>
    <w:rsid w:val="00BB04F2"/>
    <w:rPr>
      <w:rFonts w:ascii="Times New Roman" w:hAnsi="Times New Roman" w:cs="Times New Roman" w:hint="default"/>
      <w:i/>
      <w:iCs/>
      <w:color w:val="4F81BD"/>
      <w:lang w:val="en-GB" w:eastAsia="en-US"/>
    </w:rPr>
  </w:style>
  <w:style w:type="character" w:customStyle="1" w:styleId="Char20">
    <w:name w:val="副标题 Char2"/>
    <w:uiPriority w:val="11"/>
    <w:qFormat/>
    <w:rsid w:val="00BB04F2"/>
    <w:rPr>
      <w:rFonts w:ascii="Cambria" w:hAnsi="Cambria" w:cs="Times New Roman" w:hint="default"/>
      <w:b/>
      <w:bCs/>
      <w:kern w:val="28"/>
      <w:sz w:val="32"/>
      <w:szCs w:val="32"/>
      <w:lang w:val="en-GB" w:eastAsia="en-US"/>
    </w:rPr>
  </w:style>
  <w:style w:type="character" w:customStyle="1" w:styleId="1b">
    <w:name w:val="副標題 字元1"/>
    <w:qFormat/>
    <w:rsid w:val="00BB04F2"/>
    <w:rPr>
      <w:rFonts w:ascii="Calibri" w:eastAsia="宋体" w:hAnsi="Calibri" w:cs="Times New Roman" w:hint="default"/>
      <w:color w:val="5A5A5A"/>
      <w:spacing w:val="15"/>
      <w:sz w:val="22"/>
      <w:szCs w:val="22"/>
      <w:lang w:val="en-GB" w:eastAsia="en-US"/>
    </w:rPr>
  </w:style>
  <w:style w:type="character" w:customStyle="1" w:styleId="1c">
    <w:name w:val="鮮明引文 字元1"/>
    <w:uiPriority w:val="30"/>
    <w:qFormat/>
    <w:rsid w:val="00BB04F2"/>
    <w:rPr>
      <w:rFonts w:ascii="Times New Roman" w:hAnsi="Times New Roman" w:cs="Times New Roman" w:hint="default"/>
      <w:i/>
      <w:iCs/>
      <w:color w:val="4F81BD"/>
      <w:lang w:val="en-GB" w:eastAsia="en-US"/>
    </w:rPr>
  </w:style>
  <w:style w:type="table" w:customStyle="1" w:styleId="TableGrid712">
    <w:name w:val="Table Grid7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uiPriority w:val="39"/>
    <w:qFormat/>
    <w:rsid w:val="00BB04F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TableNormal"/>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uiPriority w:val="39"/>
    <w:qFormat/>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TableNormal"/>
    <w:qFormat/>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TableNormal"/>
    <w:qFormat/>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TableNormal"/>
    <w:qFormat/>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TableNormal"/>
    <w:qFormat/>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TableNormal"/>
    <w:qFormat/>
    <w:rsid w:val="00BB04F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TableNormal"/>
    <w:qFormat/>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BB04F2"/>
    <w:rPr>
      <w:rFonts w:ascii="Intel Clear" w:eastAsia="宋体" w:hAnsi="Intel Clear" w:cs="Intel Clear"/>
      <w:sz w:val="28"/>
      <w:lang w:val="en-GB" w:eastAsia="en-GB"/>
    </w:rPr>
  </w:style>
  <w:style w:type="paragraph" w:customStyle="1" w:styleId="4a">
    <w:name w:val="修订4"/>
    <w:hidden/>
    <w:uiPriority w:val="99"/>
    <w:semiHidden/>
    <w:qFormat/>
    <w:rsid w:val="00BB04F2"/>
    <w:rPr>
      <w:rFonts w:ascii="Times New Roman" w:eastAsia="Batang" w:hAnsi="Times New Roman"/>
      <w:lang w:val="en-GB" w:eastAsia="en-US"/>
    </w:rPr>
  </w:style>
  <w:style w:type="table" w:customStyle="1" w:styleId="6">
    <w:name w:val="网格型6"/>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副標題 字元2"/>
    <w:basedOn w:val="DefaultParagraphFont"/>
    <w:rsid w:val="00BB04F2"/>
    <w:rPr>
      <w:rFonts w:asciiTheme="minorHAnsi" w:eastAsiaTheme="minorEastAsia" w:hAnsiTheme="minorHAnsi" w:cstheme="minorBidi"/>
      <w:color w:val="5A5A5A" w:themeColor="text1" w:themeTint="A5"/>
      <w:spacing w:val="15"/>
      <w:sz w:val="22"/>
      <w:szCs w:val="22"/>
      <w:lang w:val="en-GB" w:eastAsia="en-US"/>
    </w:rPr>
  </w:style>
  <w:style w:type="paragraph" w:styleId="IntenseQuote">
    <w:name w:val="Intense Quote"/>
    <w:basedOn w:val="Normal"/>
    <w:next w:val="Normal"/>
    <w:link w:val="IntenseQuoteChar"/>
    <w:uiPriority w:val="30"/>
    <w:qFormat/>
    <w:rsid w:val="00BB04F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character" w:customStyle="1" w:styleId="1d">
    <w:name w:val="明显引用 字符1"/>
    <w:basedOn w:val="DefaultParagraphFont"/>
    <w:uiPriority w:val="30"/>
    <w:rsid w:val="00BB04F2"/>
    <w:rPr>
      <w:rFonts w:ascii="Times New Roman" w:hAnsi="Times New Roman"/>
      <w:i/>
      <w:iCs/>
      <w:color w:val="4F81BD" w:themeColor="accent1"/>
      <w:lang w:val="en-GB" w:eastAsia="en-US"/>
    </w:rPr>
  </w:style>
  <w:style w:type="character" w:customStyle="1" w:styleId="IntenseQuoteChar2">
    <w:name w:val="Intense Quote Char2"/>
    <w:basedOn w:val="DefaultParagraphFont"/>
    <w:uiPriority w:val="30"/>
    <w:rsid w:val="00BB04F2"/>
    <w:rPr>
      <w:rFonts w:ascii="Times New Roman" w:hAnsi="Times New Roman"/>
      <w:i/>
      <w:iCs/>
      <w:color w:val="4F81BD" w:themeColor="accent1"/>
      <w:lang w:val="en-GB" w:eastAsia="en-US"/>
    </w:rPr>
  </w:style>
  <w:style w:type="character" w:customStyle="1" w:styleId="Char4">
    <w:name w:val="明显引用 Char4"/>
    <w:basedOn w:val="DefaultParagraphFont"/>
    <w:uiPriority w:val="30"/>
    <w:rsid w:val="00BB04F2"/>
    <w:rPr>
      <w:rFonts w:ascii="Times New Roman" w:hAnsi="Times New Roman"/>
      <w:i/>
      <w:iCs/>
      <w:color w:val="4F81BD" w:themeColor="accent1"/>
      <w:lang w:val="en-GB" w:eastAsia="en-US"/>
    </w:rPr>
  </w:style>
  <w:style w:type="character" w:customStyle="1" w:styleId="27">
    <w:name w:val="鮮明引文 字元2"/>
    <w:basedOn w:val="DefaultParagraphFont"/>
    <w:uiPriority w:val="30"/>
    <w:rsid w:val="00BB04F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DefaultParagraphFont"/>
    <w:rsid w:val="00BB04F2"/>
    <w:rPr>
      <w:rFonts w:asciiTheme="majorHAnsi" w:eastAsiaTheme="majorEastAsia" w:hAnsiTheme="majorHAnsi" w:cstheme="majorBidi"/>
      <w:color w:val="365F91" w:themeColor="accent1" w:themeShade="BF"/>
      <w:sz w:val="32"/>
      <w:szCs w:val="32"/>
      <w:lang w:val="en-GB" w:eastAsia="en-US"/>
    </w:r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DefaultParagraphFont"/>
    <w:semiHidden/>
    <w:rsid w:val="00BB04F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DefaultParagraphFont"/>
    <w:semiHidden/>
    <w:rsid w:val="00BB04F2"/>
    <w:rPr>
      <w:rFonts w:asciiTheme="majorHAnsi" w:eastAsiaTheme="majorEastAsia" w:hAnsiTheme="majorHAnsi" w:cstheme="majorBidi"/>
      <w:color w:val="243F60" w:themeColor="accent1" w:themeShade="7F"/>
      <w:sz w:val="24"/>
      <w:szCs w:val="24"/>
      <w:lang w:val="en-GB" w:eastAsia="en-US"/>
    </w:rPr>
  </w:style>
  <w:style w:type="character" w:customStyle="1" w:styleId="410">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BB04F2"/>
    <w:rPr>
      <w:rFonts w:asciiTheme="majorHAnsi" w:eastAsiaTheme="majorEastAsia" w:hAnsiTheme="majorHAnsi" w:cstheme="majorBidi"/>
      <w:i/>
      <w:iCs/>
      <w:color w:val="365F91" w:themeColor="accent1" w:themeShade="BF"/>
      <w:lang w:val="en-GB" w:eastAsia="en-US"/>
    </w:rPr>
  </w:style>
  <w:style w:type="character" w:customStyle="1" w:styleId="510">
    <w:name w:val="標題 5 字元1"/>
    <w:aliases w:val="h5 字元1,Heading5 字元1,H5 字元1,Head5 字元1,M5 字元1,mh2 字元1,Module heading 2 字元1,heading 8 字元1,Numbered Sub-list 字元1,Heading 81 字元1,标题 81 字元1,Heading 811 字元1,Heading 8111 字元1"/>
    <w:basedOn w:val="DefaultParagraphFont"/>
    <w:semiHidden/>
    <w:rsid w:val="00BB04F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DefaultParagraphFont"/>
    <w:semiHidden/>
    <w:rsid w:val="00BB04F2"/>
    <w:rPr>
      <w:rFonts w:asciiTheme="majorHAnsi" w:eastAsiaTheme="majorEastAsia" w:hAnsiTheme="majorHAnsi" w:cstheme="majorBidi"/>
      <w:i/>
      <w:iCs/>
      <w:color w:val="272727" w:themeColor="text1" w:themeTint="D8"/>
      <w:sz w:val="21"/>
      <w:szCs w:val="21"/>
      <w:lang w:val="en-GB" w:eastAsia="en-US"/>
    </w:rPr>
  </w:style>
  <w:style w:type="character" w:customStyle="1" w:styleId="1e">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DefaultParagraphFont"/>
    <w:semiHidden/>
    <w:rsid w:val="00BB04F2"/>
    <w:rPr>
      <w:rFonts w:ascii="Times New Roman" w:eastAsia="宋体" w:hAnsi="Times New Roman"/>
      <w:lang w:val="en-GB" w:eastAsia="en-US"/>
    </w:rPr>
  </w:style>
  <w:style w:type="character" w:customStyle="1" w:styleId="1f">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uiPriority w:val="99"/>
    <w:semiHidden/>
    <w:rsid w:val="00BB04F2"/>
    <w:rPr>
      <w:rFonts w:ascii="Times New Roman" w:eastAsia="宋体" w:hAnsi="Times New Roman"/>
      <w:lang w:val="en-GB" w:eastAsia="en-US"/>
    </w:rPr>
  </w:style>
  <w:style w:type="character" w:customStyle="1" w:styleId="1f0">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BB04F2"/>
    <w:rPr>
      <w:rFonts w:ascii="Times New Roman" w:eastAsia="宋体" w:hAnsi="Times New Roman"/>
      <w:lang w:val="en-GB" w:eastAsia="en-US"/>
    </w:rPr>
  </w:style>
  <w:style w:type="paragraph" w:customStyle="1" w:styleId="a0">
    <w:name w:val="吹き出し"/>
    <w:basedOn w:val="Normal"/>
    <w:uiPriority w:val="99"/>
    <w:qFormat/>
    <w:rsid w:val="00BB04F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BB04F2"/>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Normal"/>
    <w:next w:val="Normal"/>
    <w:uiPriority w:val="99"/>
    <w:qFormat/>
    <w:rsid w:val="00BB04F2"/>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Normal"/>
    <w:next w:val="Normal"/>
    <w:uiPriority w:val="99"/>
    <w:qFormat/>
    <w:rsid w:val="00BB04F2"/>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BB04F2"/>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BB04F2"/>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Normal"/>
    <w:uiPriority w:val="99"/>
    <w:qFormat/>
    <w:rsid w:val="00BB04F2"/>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Normal"/>
    <w:uiPriority w:val="99"/>
    <w:qFormat/>
    <w:rsid w:val="00BB04F2"/>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Normal"/>
    <w:uiPriority w:val="99"/>
    <w:qFormat/>
    <w:rsid w:val="00BB04F2"/>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DefaultParagraphFont"/>
    <w:uiPriority w:val="99"/>
    <w:qFormat/>
    <w:rsid w:val="00BB04F2"/>
    <w:rPr>
      <w:color w:val="605E5C"/>
      <w:shd w:val="clear" w:color="auto" w:fill="E1DFDD"/>
    </w:rPr>
  </w:style>
  <w:style w:type="character" w:customStyle="1" w:styleId="fontstyle01">
    <w:name w:val="fontstyle01"/>
    <w:rsid w:val="00BB04F2"/>
    <w:rPr>
      <w:rFonts w:ascii="Times-Roman" w:hAnsi="Times-Roman" w:hint="default"/>
      <w:b w:val="0"/>
      <w:bCs w:val="0"/>
      <w:i w:val="0"/>
      <w:iCs w:val="0"/>
      <w:color w:val="000000"/>
      <w:sz w:val="20"/>
      <w:szCs w:val="20"/>
    </w:rPr>
  </w:style>
  <w:style w:type="paragraph" w:customStyle="1" w:styleId="114">
    <w:name w:val="1.1"/>
    <w:basedOn w:val="Heading3"/>
    <w:link w:val="11Char"/>
    <w:qFormat/>
    <w:rsid w:val="00BB04F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UnresolvedMention2">
    <w:name w:val="Unresolved Mention2"/>
    <w:basedOn w:val="DefaultParagraphFont"/>
    <w:uiPriority w:val="99"/>
    <w:unhideWhenUsed/>
    <w:rsid w:val="00BB04F2"/>
    <w:rPr>
      <w:color w:val="605E5C"/>
      <w:shd w:val="clear" w:color="auto" w:fill="E1DFDD"/>
    </w:rPr>
  </w:style>
  <w:style w:type="character" w:customStyle="1" w:styleId="eop">
    <w:name w:val="eop"/>
    <w:basedOn w:val="DefaultParagraphFont"/>
    <w:qFormat/>
    <w:rsid w:val="00BB04F2"/>
  </w:style>
  <w:style w:type="character" w:customStyle="1" w:styleId="normaltextrun">
    <w:name w:val="normaltextrun"/>
    <w:basedOn w:val="DefaultParagraphFont"/>
    <w:qFormat/>
    <w:rsid w:val="00BB04F2"/>
  </w:style>
  <w:style w:type="table" w:customStyle="1" w:styleId="TableGrid30">
    <w:name w:val="Table Grid30"/>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表格格線118"/>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表格格線114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nseQuote2">
    <w:name w:val="Intense Quote2"/>
    <w:basedOn w:val="Normal"/>
    <w:next w:val="Normal"/>
    <w:uiPriority w:val="30"/>
    <w:qFormat/>
    <w:rsid w:val="00BB04F2"/>
    <w:pPr>
      <w:pBdr>
        <w:top w:val="single" w:sz="4" w:space="10" w:color="4472C4"/>
        <w:bottom w:val="single" w:sz="4" w:space="10" w:color="4472C4"/>
      </w:pBdr>
      <w:spacing w:before="360" w:after="360"/>
      <w:ind w:left="864" w:right="864"/>
      <w:jc w:val="center"/>
    </w:pPr>
    <w:rPr>
      <w:rFonts w:ascii="CG Times (WN)" w:hAnsi="CG Times (WN)"/>
      <w:i/>
      <w:iCs/>
      <w:color w:val="5B9BD5"/>
      <w:lang w:val="fr-FR"/>
    </w:rPr>
  </w:style>
  <w:style w:type="paragraph" w:customStyle="1" w:styleId="CharChar3CharCharCharCharCharChar">
    <w:name w:val="Char Char3 Char Char Char Char Char Char"/>
    <w:semiHidden/>
    <w:rsid w:val="00BB04F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greement">
    <w:name w:val="Agreement"/>
    <w:basedOn w:val="Normal"/>
    <w:next w:val="Doc-text2"/>
    <w:rsid w:val="00BB04F2"/>
    <w:pPr>
      <w:numPr>
        <w:numId w:val="14"/>
      </w:numPr>
      <w:spacing w:before="60" w:after="0"/>
    </w:pPr>
    <w:rPr>
      <w:rFonts w:ascii="Arial" w:eastAsia="MS Mincho" w:hAnsi="Arial"/>
      <w:b/>
      <w:szCs w:val="24"/>
      <w:lang w:eastAsia="en-GB"/>
    </w:rPr>
  </w:style>
  <w:style w:type="table" w:styleId="GridTable1Light">
    <w:name w:val="Grid Table 1 Light"/>
    <w:basedOn w:val="TableNormal"/>
    <w:uiPriority w:val="46"/>
    <w:rsid w:val="00BB04F2"/>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Normal"/>
    <w:link w:val="3GPPAgreementsChar"/>
    <w:qFormat/>
    <w:rsid w:val="00BB04F2"/>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BB04F2"/>
    <w:rPr>
      <w:rFonts w:ascii="Times New Roman" w:eastAsia="宋体" w:hAnsi="Times New Roman"/>
      <w:lang w:val="en-US" w:eastAsia="zh-CN"/>
    </w:rPr>
  </w:style>
  <w:style w:type="paragraph" w:customStyle="1" w:styleId="LGTdoc">
    <w:name w:val="LGTdoc_본문"/>
    <w:basedOn w:val="Normal"/>
    <w:link w:val="LGTdocChar"/>
    <w:qFormat/>
    <w:rsid w:val="00BB04F2"/>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BB04F2"/>
    <w:rPr>
      <w:rFonts w:ascii="Times New Roman" w:eastAsia="Batang" w:hAnsi="Times New Roman"/>
      <w:kern w:val="2"/>
      <w:sz w:val="22"/>
      <w:szCs w:val="24"/>
      <w:lang w:val="en-GB" w:eastAsia="ko-KR"/>
    </w:rPr>
  </w:style>
  <w:style w:type="character" w:customStyle="1" w:styleId="B12">
    <w:name w:val="B1 (文字)"/>
    <w:uiPriority w:val="99"/>
    <w:qFormat/>
    <w:locked/>
    <w:rsid w:val="00BB04F2"/>
    <w:rPr>
      <w:rFonts w:ascii="Times New Roman" w:eastAsia="Times New Roman" w:hAnsi="Times New Roman"/>
      <w:lang w:eastAsia="en-US"/>
    </w:rPr>
  </w:style>
  <w:style w:type="character" w:customStyle="1" w:styleId="EditorsNoteCarCar">
    <w:name w:val="Editor's Note Car Car"/>
    <w:rsid w:val="00BB04F2"/>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0H Ch"/>
    <w:basedOn w:val="DefaultParagraphFont"/>
    <w:qFormat/>
    <w:rsid w:val="00BB04F2"/>
    <w:rPr>
      <w:rFonts w:asciiTheme="majorHAnsi" w:eastAsiaTheme="majorEastAsia" w:hAnsiTheme="majorHAnsi" w:cstheme="majorBidi"/>
      <w:color w:val="243F60" w:themeColor="accent1" w:themeShade="7F"/>
      <w:sz w:val="24"/>
      <w:szCs w:val="24"/>
      <w:lang w:val="en-GB" w:eastAsia="en-US"/>
    </w:rPr>
  </w:style>
  <w:style w:type="character" w:customStyle="1" w:styleId="1f1">
    <w:name w:val="未处理的提及1"/>
    <w:basedOn w:val="DefaultParagraphFont"/>
    <w:uiPriority w:val="52"/>
    <w:unhideWhenUsed/>
    <w:rsid w:val="00BB04F2"/>
    <w:rPr>
      <w:color w:val="605E5C"/>
      <w:shd w:val="clear" w:color="auto" w:fill="E1DFDD"/>
    </w:rPr>
  </w:style>
  <w:style w:type="character" w:customStyle="1" w:styleId="UnresolvedMention20">
    <w:name w:val="Unresolved Mention2"/>
    <w:basedOn w:val="DefaultParagraphFont"/>
    <w:uiPriority w:val="99"/>
    <w:unhideWhenUsed/>
    <w:rsid w:val="00BB04F2"/>
    <w:rPr>
      <w:color w:val="605E5C"/>
      <w:shd w:val="clear" w:color="auto" w:fill="E1DFDD"/>
    </w:rPr>
  </w:style>
  <w:style w:type="paragraph" w:customStyle="1" w:styleId="CH">
    <w:name w:val="CH"/>
    <w:basedOn w:val="Normal"/>
    <w:qFormat/>
    <w:rsid w:val="00BB04F2"/>
    <w:pPr>
      <w:tabs>
        <w:tab w:val="left" w:pos="2268"/>
        <w:tab w:val="right" w:pos="7920"/>
        <w:tab w:val="right" w:pos="9639"/>
      </w:tabs>
      <w:overflowPunct w:val="0"/>
      <w:autoSpaceDE w:val="0"/>
      <w:autoSpaceDN w:val="0"/>
      <w:adjustRightInd w:val="0"/>
      <w:spacing w:after="0"/>
      <w:textAlignment w:val="baseline"/>
    </w:pPr>
    <w:rPr>
      <w:rFonts w:ascii="Arial" w:hAnsi="Arial" w:cs="Arial"/>
      <w:b/>
      <w:sz w:val="24"/>
      <w:lang w:eastAsia="en-GB"/>
    </w:rPr>
  </w:style>
  <w:style w:type="table" w:customStyle="1" w:styleId="TableGrid97">
    <w:name w:val="Table Grid97"/>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qFormat/>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表格格線119"/>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TableNormal"/>
    <w:next w:val="TableGrid"/>
    <w:rsid w:val="00BB04F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rsid w:val="00BB04F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TableNormal"/>
    <w:next w:val="TableGrid"/>
    <w:rsid w:val="00BB04F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rsid w:val="00BB04F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TableNormal"/>
    <w:next w:val="TableGrid"/>
    <w:rsid w:val="00BB04F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rsid w:val="00BB04F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TableNormal"/>
    <w:next w:val="TableGrid"/>
    <w:rsid w:val="00BB04F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TableNormal"/>
    <w:uiPriority w:val="39"/>
    <w:rsid w:val="00BB04F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TableNormal"/>
    <w:rsid w:val="00BB04F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TableNormal"/>
    <w:rsid w:val="00BB04F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rsid w:val="00BB04F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TableNormal"/>
    <w:rsid w:val="00BB04F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rsid w:val="00BB04F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TableNormal"/>
    <w:uiPriority w:val="39"/>
    <w:rsid w:val="00BB04F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TableNormal"/>
    <w:rsid w:val="00BB04F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B04F2"/>
  </w:style>
  <w:style w:type="numbering" w:customStyle="1" w:styleId="1f2">
    <w:name w:val="リストなし1"/>
    <w:next w:val="NoList"/>
    <w:uiPriority w:val="99"/>
    <w:semiHidden/>
    <w:unhideWhenUsed/>
    <w:rsid w:val="00BB04F2"/>
  </w:style>
  <w:style w:type="numbering" w:customStyle="1" w:styleId="1f3">
    <w:name w:val="无列表1"/>
    <w:next w:val="NoList"/>
    <w:semiHidden/>
    <w:rsid w:val="00BB04F2"/>
  </w:style>
  <w:style w:type="numbering" w:customStyle="1" w:styleId="NoList2">
    <w:name w:val="No List2"/>
    <w:next w:val="NoList"/>
    <w:semiHidden/>
    <w:rsid w:val="00BB04F2"/>
  </w:style>
  <w:style w:type="numbering" w:customStyle="1" w:styleId="NoList3">
    <w:name w:val="No List3"/>
    <w:next w:val="NoList"/>
    <w:uiPriority w:val="99"/>
    <w:semiHidden/>
    <w:rsid w:val="00BB04F2"/>
  </w:style>
  <w:style w:type="numbering" w:customStyle="1" w:styleId="NoList11">
    <w:name w:val="No List11"/>
    <w:next w:val="NoList"/>
    <w:uiPriority w:val="99"/>
    <w:semiHidden/>
    <w:unhideWhenUsed/>
    <w:rsid w:val="00BB04F2"/>
  </w:style>
  <w:style w:type="numbering" w:customStyle="1" w:styleId="1f4">
    <w:name w:val="無清單1"/>
    <w:next w:val="NoList"/>
    <w:uiPriority w:val="99"/>
    <w:semiHidden/>
    <w:unhideWhenUsed/>
    <w:rsid w:val="00BB04F2"/>
  </w:style>
  <w:style w:type="numbering" w:customStyle="1" w:styleId="11a">
    <w:name w:val="無清單11"/>
    <w:next w:val="NoList"/>
    <w:uiPriority w:val="99"/>
    <w:semiHidden/>
    <w:unhideWhenUsed/>
    <w:rsid w:val="00BB04F2"/>
  </w:style>
  <w:style w:type="numbering" w:customStyle="1" w:styleId="NoList111">
    <w:name w:val="No List111"/>
    <w:next w:val="NoList"/>
    <w:uiPriority w:val="99"/>
    <w:semiHidden/>
    <w:unhideWhenUsed/>
    <w:rsid w:val="00BB04F2"/>
  </w:style>
  <w:style w:type="numbering" w:customStyle="1" w:styleId="11b">
    <w:name w:val="无列表11"/>
    <w:next w:val="NoList"/>
    <w:semiHidden/>
    <w:rsid w:val="00BB04F2"/>
  </w:style>
  <w:style w:type="numbering" w:customStyle="1" w:styleId="28">
    <w:name w:val="无列表2"/>
    <w:next w:val="NoList"/>
    <w:uiPriority w:val="99"/>
    <w:semiHidden/>
    <w:unhideWhenUsed/>
    <w:rsid w:val="00BB04F2"/>
  </w:style>
  <w:style w:type="numbering" w:customStyle="1" w:styleId="NoList12">
    <w:name w:val="No List12"/>
    <w:next w:val="NoList"/>
    <w:uiPriority w:val="99"/>
    <w:semiHidden/>
    <w:unhideWhenUsed/>
    <w:rsid w:val="00BB04F2"/>
  </w:style>
  <w:style w:type="numbering" w:customStyle="1" w:styleId="11c">
    <w:name w:val="リストなし11"/>
    <w:next w:val="NoList"/>
    <w:uiPriority w:val="99"/>
    <w:semiHidden/>
    <w:unhideWhenUsed/>
    <w:rsid w:val="00BB04F2"/>
  </w:style>
  <w:style w:type="numbering" w:customStyle="1" w:styleId="12a">
    <w:name w:val="无列表12"/>
    <w:next w:val="NoList"/>
    <w:semiHidden/>
    <w:rsid w:val="00BB04F2"/>
  </w:style>
  <w:style w:type="numbering" w:customStyle="1" w:styleId="NoList21">
    <w:name w:val="No List21"/>
    <w:next w:val="NoList"/>
    <w:semiHidden/>
    <w:rsid w:val="00BB04F2"/>
  </w:style>
  <w:style w:type="numbering" w:customStyle="1" w:styleId="NoList31">
    <w:name w:val="No List31"/>
    <w:next w:val="NoList"/>
    <w:uiPriority w:val="99"/>
    <w:semiHidden/>
    <w:rsid w:val="00BB04F2"/>
  </w:style>
  <w:style w:type="numbering" w:customStyle="1" w:styleId="12b">
    <w:name w:val="無清單12"/>
    <w:next w:val="NoList"/>
    <w:uiPriority w:val="99"/>
    <w:semiHidden/>
    <w:unhideWhenUsed/>
    <w:rsid w:val="00BB04F2"/>
  </w:style>
  <w:style w:type="numbering" w:customStyle="1" w:styleId="1119">
    <w:name w:val="無清單111"/>
    <w:next w:val="NoList"/>
    <w:uiPriority w:val="99"/>
    <w:semiHidden/>
    <w:unhideWhenUsed/>
    <w:rsid w:val="00BB04F2"/>
  </w:style>
  <w:style w:type="numbering" w:customStyle="1" w:styleId="NoList1111">
    <w:name w:val="No List1111"/>
    <w:next w:val="NoList"/>
    <w:uiPriority w:val="99"/>
    <w:semiHidden/>
    <w:unhideWhenUsed/>
    <w:rsid w:val="00BB04F2"/>
  </w:style>
  <w:style w:type="numbering" w:customStyle="1" w:styleId="111a">
    <w:name w:val="无列表111"/>
    <w:next w:val="NoList"/>
    <w:semiHidden/>
    <w:rsid w:val="00BB04F2"/>
  </w:style>
  <w:style w:type="numbering" w:customStyle="1" w:styleId="216">
    <w:name w:val="无列表21"/>
    <w:next w:val="NoList"/>
    <w:uiPriority w:val="99"/>
    <w:semiHidden/>
    <w:unhideWhenUsed/>
    <w:rsid w:val="00BB04F2"/>
  </w:style>
  <w:style w:type="numbering" w:customStyle="1" w:styleId="NoList121">
    <w:name w:val="No List121"/>
    <w:next w:val="NoList"/>
    <w:uiPriority w:val="99"/>
    <w:semiHidden/>
    <w:unhideWhenUsed/>
    <w:rsid w:val="00BB04F2"/>
  </w:style>
  <w:style w:type="numbering" w:customStyle="1" w:styleId="111b">
    <w:name w:val="リストなし111"/>
    <w:next w:val="NoList"/>
    <w:uiPriority w:val="99"/>
    <w:semiHidden/>
    <w:unhideWhenUsed/>
    <w:rsid w:val="00BB04F2"/>
  </w:style>
  <w:style w:type="numbering" w:customStyle="1" w:styleId="1218">
    <w:name w:val="无列表121"/>
    <w:next w:val="NoList"/>
    <w:semiHidden/>
    <w:rsid w:val="00BB04F2"/>
  </w:style>
  <w:style w:type="numbering" w:customStyle="1" w:styleId="NoList211">
    <w:name w:val="No List211"/>
    <w:next w:val="NoList"/>
    <w:semiHidden/>
    <w:rsid w:val="00BB04F2"/>
  </w:style>
  <w:style w:type="numbering" w:customStyle="1" w:styleId="NoList311">
    <w:name w:val="No List311"/>
    <w:next w:val="NoList"/>
    <w:uiPriority w:val="99"/>
    <w:semiHidden/>
    <w:rsid w:val="00BB04F2"/>
  </w:style>
  <w:style w:type="numbering" w:customStyle="1" w:styleId="1219">
    <w:name w:val="無清單121"/>
    <w:next w:val="NoList"/>
    <w:uiPriority w:val="99"/>
    <w:semiHidden/>
    <w:unhideWhenUsed/>
    <w:rsid w:val="00BB04F2"/>
  </w:style>
  <w:style w:type="numbering" w:customStyle="1" w:styleId="11110">
    <w:name w:val="無清單1111"/>
    <w:next w:val="NoList"/>
    <w:uiPriority w:val="99"/>
    <w:semiHidden/>
    <w:unhideWhenUsed/>
    <w:rsid w:val="00BB04F2"/>
  </w:style>
  <w:style w:type="numbering" w:customStyle="1" w:styleId="NoList4">
    <w:name w:val="No List4"/>
    <w:next w:val="NoList"/>
    <w:uiPriority w:val="99"/>
    <w:semiHidden/>
    <w:unhideWhenUsed/>
    <w:rsid w:val="00BB04F2"/>
  </w:style>
  <w:style w:type="numbering" w:customStyle="1" w:styleId="NoList11111">
    <w:name w:val="No List11111"/>
    <w:next w:val="NoList"/>
    <w:uiPriority w:val="99"/>
    <w:semiHidden/>
    <w:unhideWhenUsed/>
    <w:rsid w:val="00BB04F2"/>
  </w:style>
  <w:style w:type="numbering" w:customStyle="1" w:styleId="11116">
    <w:name w:val="无列表1111"/>
    <w:next w:val="NoList"/>
    <w:semiHidden/>
    <w:rsid w:val="00BB04F2"/>
  </w:style>
  <w:style w:type="numbering" w:customStyle="1" w:styleId="2111">
    <w:name w:val="无列表211"/>
    <w:next w:val="NoList"/>
    <w:uiPriority w:val="99"/>
    <w:semiHidden/>
    <w:unhideWhenUsed/>
    <w:rsid w:val="00BB04F2"/>
  </w:style>
  <w:style w:type="numbering" w:customStyle="1" w:styleId="NoList1211">
    <w:name w:val="No List1211"/>
    <w:next w:val="NoList"/>
    <w:uiPriority w:val="99"/>
    <w:semiHidden/>
    <w:unhideWhenUsed/>
    <w:rsid w:val="00BB04F2"/>
  </w:style>
  <w:style w:type="numbering" w:customStyle="1" w:styleId="11117">
    <w:name w:val="リストなし1111"/>
    <w:next w:val="NoList"/>
    <w:uiPriority w:val="99"/>
    <w:semiHidden/>
    <w:unhideWhenUsed/>
    <w:rsid w:val="00BB04F2"/>
  </w:style>
  <w:style w:type="numbering" w:customStyle="1" w:styleId="12110">
    <w:name w:val="无列表1211"/>
    <w:next w:val="NoList"/>
    <w:semiHidden/>
    <w:rsid w:val="00BB04F2"/>
  </w:style>
  <w:style w:type="numbering" w:customStyle="1" w:styleId="NoList2111">
    <w:name w:val="No List2111"/>
    <w:next w:val="NoList"/>
    <w:semiHidden/>
    <w:rsid w:val="00BB04F2"/>
  </w:style>
  <w:style w:type="numbering" w:customStyle="1" w:styleId="NoList3111">
    <w:name w:val="No List3111"/>
    <w:next w:val="NoList"/>
    <w:uiPriority w:val="99"/>
    <w:semiHidden/>
    <w:rsid w:val="00BB04F2"/>
  </w:style>
  <w:style w:type="numbering" w:customStyle="1" w:styleId="12114">
    <w:name w:val="無清單1211"/>
    <w:next w:val="NoList"/>
    <w:uiPriority w:val="99"/>
    <w:semiHidden/>
    <w:unhideWhenUsed/>
    <w:rsid w:val="00BB04F2"/>
  </w:style>
  <w:style w:type="numbering" w:customStyle="1" w:styleId="111110">
    <w:name w:val="無清單11111"/>
    <w:next w:val="NoList"/>
    <w:uiPriority w:val="99"/>
    <w:semiHidden/>
    <w:unhideWhenUsed/>
    <w:rsid w:val="00BB04F2"/>
  </w:style>
  <w:style w:type="numbering" w:customStyle="1" w:styleId="3a">
    <w:name w:val="无列表3"/>
    <w:next w:val="NoList"/>
    <w:uiPriority w:val="99"/>
    <w:semiHidden/>
    <w:unhideWhenUsed/>
    <w:rsid w:val="00BB04F2"/>
  </w:style>
  <w:style w:type="numbering" w:customStyle="1" w:styleId="138">
    <w:name w:val="無清單13"/>
    <w:next w:val="NoList"/>
    <w:uiPriority w:val="99"/>
    <w:semiHidden/>
    <w:unhideWhenUsed/>
    <w:rsid w:val="00BB04F2"/>
  </w:style>
  <w:style w:type="numbering" w:customStyle="1" w:styleId="NoList13">
    <w:name w:val="No List13"/>
    <w:next w:val="NoList"/>
    <w:uiPriority w:val="99"/>
    <w:semiHidden/>
    <w:unhideWhenUsed/>
    <w:rsid w:val="00BB04F2"/>
  </w:style>
  <w:style w:type="numbering" w:customStyle="1" w:styleId="12c">
    <w:name w:val="リストなし12"/>
    <w:next w:val="NoList"/>
    <w:uiPriority w:val="99"/>
    <w:semiHidden/>
    <w:unhideWhenUsed/>
    <w:rsid w:val="00BB04F2"/>
  </w:style>
  <w:style w:type="numbering" w:customStyle="1" w:styleId="139">
    <w:name w:val="无列表13"/>
    <w:next w:val="NoList"/>
    <w:semiHidden/>
    <w:rsid w:val="00BB04F2"/>
  </w:style>
  <w:style w:type="numbering" w:customStyle="1" w:styleId="NoList22">
    <w:name w:val="No List22"/>
    <w:next w:val="NoList"/>
    <w:semiHidden/>
    <w:rsid w:val="00BB04F2"/>
  </w:style>
  <w:style w:type="numbering" w:customStyle="1" w:styleId="NoList32">
    <w:name w:val="No List32"/>
    <w:next w:val="NoList"/>
    <w:uiPriority w:val="99"/>
    <w:semiHidden/>
    <w:rsid w:val="00BB04F2"/>
  </w:style>
  <w:style w:type="numbering" w:customStyle="1" w:styleId="NoList112">
    <w:name w:val="No List112"/>
    <w:next w:val="NoList"/>
    <w:uiPriority w:val="99"/>
    <w:semiHidden/>
    <w:unhideWhenUsed/>
    <w:rsid w:val="00BB04F2"/>
  </w:style>
  <w:style w:type="numbering" w:customStyle="1" w:styleId="1128">
    <w:name w:val="無清單112"/>
    <w:next w:val="NoList"/>
    <w:uiPriority w:val="99"/>
    <w:semiHidden/>
    <w:unhideWhenUsed/>
    <w:rsid w:val="00BB04F2"/>
  </w:style>
  <w:style w:type="numbering" w:customStyle="1" w:styleId="11120">
    <w:name w:val="無清單1112"/>
    <w:next w:val="NoList"/>
    <w:uiPriority w:val="99"/>
    <w:semiHidden/>
    <w:unhideWhenUsed/>
    <w:rsid w:val="00BB04F2"/>
  </w:style>
  <w:style w:type="numbering" w:customStyle="1" w:styleId="NoList1112">
    <w:name w:val="No List1112"/>
    <w:next w:val="NoList"/>
    <w:uiPriority w:val="99"/>
    <w:semiHidden/>
    <w:unhideWhenUsed/>
    <w:rsid w:val="00BB04F2"/>
  </w:style>
  <w:style w:type="numbering" w:customStyle="1" w:styleId="222">
    <w:name w:val="无列表22"/>
    <w:next w:val="NoList"/>
    <w:uiPriority w:val="99"/>
    <w:semiHidden/>
    <w:unhideWhenUsed/>
    <w:rsid w:val="00BB04F2"/>
  </w:style>
  <w:style w:type="numbering" w:customStyle="1" w:styleId="NoList122">
    <w:name w:val="No List122"/>
    <w:next w:val="NoList"/>
    <w:uiPriority w:val="99"/>
    <w:semiHidden/>
    <w:unhideWhenUsed/>
    <w:rsid w:val="00BB04F2"/>
  </w:style>
  <w:style w:type="numbering" w:customStyle="1" w:styleId="1129">
    <w:name w:val="リストなし112"/>
    <w:next w:val="NoList"/>
    <w:uiPriority w:val="99"/>
    <w:semiHidden/>
    <w:unhideWhenUsed/>
    <w:rsid w:val="00BB04F2"/>
  </w:style>
  <w:style w:type="numbering" w:customStyle="1" w:styleId="112a">
    <w:name w:val="无列表112"/>
    <w:next w:val="NoList"/>
    <w:semiHidden/>
    <w:rsid w:val="00BB04F2"/>
  </w:style>
  <w:style w:type="numbering" w:customStyle="1" w:styleId="NoList212">
    <w:name w:val="No List212"/>
    <w:next w:val="NoList"/>
    <w:semiHidden/>
    <w:rsid w:val="00BB04F2"/>
  </w:style>
  <w:style w:type="numbering" w:customStyle="1" w:styleId="NoList312">
    <w:name w:val="No List312"/>
    <w:next w:val="NoList"/>
    <w:uiPriority w:val="99"/>
    <w:semiHidden/>
    <w:rsid w:val="00BB04F2"/>
  </w:style>
  <w:style w:type="numbering" w:customStyle="1" w:styleId="1227">
    <w:name w:val="無清單122"/>
    <w:next w:val="NoList"/>
    <w:uiPriority w:val="99"/>
    <w:semiHidden/>
    <w:unhideWhenUsed/>
    <w:rsid w:val="00BB04F2"/>
  </w:style>
  <w:style w:type="numbering" w:customStyle="1" w:styleId="111120">
    <w:name w:val="無清單11112"/>
    <w:next w:val="NoList"/>
    <w:uiPriority w:val="99"/>
    <w:semiHidden/>
    <w:unhideWhenUsed/>
    <w:rsid w:val="00BB04F2"/>
  </w:style>
  <w:style w:type="numbering" w:customStyle="1" w:styleId="NoList41">
    <w:name w:val="No List41"/>
    <w:next w:val="NoList"/>
    <w:uiPriority w:val="99"/>
    <w:semiHidden/>
    <w:unhideWhenUsed/>
    <w:rsid w:val="00BB04F2"/>
  </w:style>
  <w:style w:type="numbering" w:customStyle="1" w:styleId="NoList1121">
    <w:name w:val="No List1121"/>
    <w:next w:val="NoList"/>
    <w:uiPriority w:val="99"/>
    <w:semiHidden/>
    <w:unhideWhenUsed/>
    <w:rsid w:val="00BB04F2"/>
  </w:style>
  <w:style w:type="numbering" w:customStyle="1" w:styleId="NoList1212">
    <w:name w:val="No List1212"/>
    <w:next w:val="NoList"/>
    <w:uiPriority w:val="99"/>
    <w:semiHidden/>
    <w:unhideWhenUsed/>
    <w:rsid w:val="00BB04F2"/>
  </w:style>
  <w:style w:type="numbering" w:customStyle="1" w:styleId="11125">
    <w:name w:val="リストなし1112"/>
    <w:next w:val="NoList"/>
    <w:uiPriority w:val="99"/>
    <w:semiHidden/>
    <w:unhideWhenUsed/>
    <w:rsid w:val="00BB04F2"/>
  </w:style>
  <w:style w:type="numbering" w:customStyle="1" w:styleId="11126">
    <w:name w:val="无列表1112"/>
    <w:next w:val="NoList"/>
    <w:semiHidden/>
    <w:rsid w:val="00BB04F2"/>
  </w:style>
  <w:style w:type="numbering" w:customStyle="1" w:styleId="NoList2112">
    <w:name w:val="No List2112"/>
    <w:next w:val="NoList"/>
    <w:semiHidden/>
    <w:rsid w:val="00BB04F2"/>
  </w:style>
  <w:style w:type="numbering" w:customStyle="1" w:styleId="NoList3112">
    <w:name w:val="No List3112"/>
    <w:next w:val="NoList"/>
    <w:uiPriority w:val="99"/>
    <w:semiHidden/>
    <w:rsid w:val="00BB04F2"/>
  </w:style>
  <w:style w:type="numbering" w:customStyle="1" w:styleId="NoList11112">
    <w:name w:val="No List11112"/>
    <w:next w:val="NoList"/>
    <w:uiPriority w:val="99"/>
    <w:semiHidden/>
    <w:unhideWhenUsed/>
    <w:rsid w:val="00BB04F2"/>
  </w:style>
  <w:style w:type="numbering" w:customStyle="1" w:styleId="12120">
    <w:name w:val="無清單1212"/>
    <w:next w:val="NoList"/>
    <w:uiPriority w:val="99"/>
    <w:semiHidden/>
    <w:unhideWhenUsed/>
    <w:rsid w:val="00BB04F2"/>
  </w:style>
  <w:style w:type="numbering" w:customStyle="1" w:styleId="1111110">
    <w:name w:val="無清單111111"/>
    <w:next w:val="NoList"/>
    <w:uiPriority w:val="99"/>
    <w:semiHidden/>
    <w:unhideWhenUsed/>
    <w:rsid w:val="00BB04F2"/>
  </w:style>
  <w:style w:type="numbering" w:customStyle="1" w:styleId="NoList5">
    <w:name w:val="No List5"/>
    <w:next w:val="NoList"/>
    <w:uiPriority w:val="99"/>
    <w:semiHidden/>
    <w:unhideWhenUsed/>
    <w:rsid w:val="00BB04F2"/>
  </w:style>
  <w:style w:type="numbering" w:customStyle="1" w:styleId="NoList131">
    <w:name w:val="No List131"/>
    <w:next w:val="NoList"/>
    <w:uiPriority w:val="99"/>
    <w:semiHidden/>
    <w:unhideWhenUsed/>
    <w:rsid w:val="00BB04F2"/>
  </w:style>
  <w:style w:type="numbering" w:customStyle="1" w:styleId="121a">
    <w:name w:val="リストなし121"/>
    <w:next w:val="NoList"/>
    <w:uiPriority w:val="99"/>
    <w:semiHidden/>
    <w:unhideWhenUsed/>
    <w:rsid w:val="00BB04F2"/>
  </w:style>
  <w:style w:type="numbering" w:customStyle="1" w:styleId="1228">
    <w:name w:val="无列表122"/>
    <w:next w:val="NoList"/>
    <w:semiHidden/>
    <w:rsid w:val="00BB04F2"/>
  </w:style>
  <w:style w:type="numbering" w:customStyle="1" w:styleId="NoList221">
    <w:name w:val="No List221"/>
    <w:next w:val="NoList"/>
    <w:semiHidden/>
    <w:rsid w:val="00BB04F2"/>
  </w:style>
  <w:style w:type="numbering" w:customStyle="1" w:styleId="NoList321">
    <w:name w:val="No List321"/>
    <w:next w:val="NoList"/>
    <w:uiPriority w:val="99"/>
    <w:semiHidden/>
    <w:rsid w:val="00BB04F2"/>
  </w:style>
  <w:style w:type="numbering" w:customStyle="1" w:styleId="1310">
    <w:name w:val="無清單131"/>
    <w:next w:val="NoList"/>
    <w:uiPriority w:val="99"/>
    <w:semiHidden/>
    <w:unhideWhenUsed/>
    <w:rsid w:val="00BB04F2"/>
  </w:style>
  <w:style w:type="numbering" w:customStyle="1" w:styleId="11210">
    <w:name w:val="無清單1121"/>
    <w:next w:val="NoList"/>
    <w:uiPriority w:val="99"/>
    <w:semiHidden/>
    <w:unhideWhenUsed/>
    <w:rsid w:val="00BB04F2"/>
  </w:style>
  <w:style w:type="numbering" w:customStyle="1" w:styleId="2120">
    <w:name w:val="无列表212"/>
    <w:next w:val="NoList"/>
    <w:uiPriority w:val="99"/>
    <w:semiHidden/>
    <w:unhideWhenUsed/>
    <w:rsid w:val="00BB04F2"/>
  </w:style>
  <w:style w:type="numbering" w:customStyle="1" w:styleId="NoList1221">
    <w:name w:val="No List1221"/>
    <w:next w:val="NoList"/>
    <w:uiPriority w:val="99"/>
    <w:semiHidden/>
    <w:unhideWhenUsed/>
    <w:rsid w:val="00BB04F2"/>
  </w:style>
  <w:style w:type="numbering" w:customStyle="1" w:styleId="11214">
    <w:name w:val="リストなし1121"/>
    <w:next w:val="NoList"/>
    <w:uiPriority w:val="99"/>
    <w:semiHidden/>
    <w:unhideWhenUsed/>
    <w:rsid w:val="00BB04F2"/>
  </w:style>
  <w:style w:type="numbering" w:customStyle="1" w:styleId="11215">
    <w:name w:val="无列表1121"/>
    <w:next w:val="NoList"/>
    <w:semiHidden/>
    <w:rsid w:val="00BB04F2"/>
  </w:style>
  <w:style w:type="numbering" w:customStyle="1" w:styleId="NoList2121">
    <w:name w:val="No List2121"/>
    <w:next w:val="NoList"/>
    <w:semiHidden/>
    <w:rsid w:val="00BB04F2"/>
  </w:style>
  <w:style w:type="numbering" w:customStyle="1" w:styleId="NoList3121">
    <w:name w:val="No List3121"/>
    <w:next w:val="NoList"/>
    <w:uiPriority w:val="99"/>
    <w:semiHidden/>
    <w:rsid w:val="00BB04F2"/>
  </w:style>
  <w:style w:type="numbering" w:customStyle="1" w:styleId="NoList11121">
    <w:name w:val="No List11121"/>
    <w:next w:val="NoList"/>
    <w:uiPriority w:val="99"/>
    <w:semiHidden/>
    <w:unhideWhenUsed/>
    <w:rsid w:val="00BB04F2"/>
  </w:style>
  <w:style w:type="numbering" w:customStyle="1" w:styleId="12210">
    <w:name w:val="無清單1221"/>
    <w:next w:val="NoList"/>
    <w:uiPriority w:val="99"/>
    <w:semiHidden/>
    <w:unhideWhenUsed/>
    <w:rsid w:val="00BB04F2"/>
  </w:style>
  <w:style w:type="numbering" w:customStyle="1" w:styleId="111210">
    <w:name w:val="無清單11121"/>
    <w:next w:val="NoList"/>
    <w:uiPriority w:val="99"/>
    <w:semiHidden/>
    <w:unhideWhenUsed/>
    <w:rsid w:val="00BB04F2"/>
  </w:style>
  <w:style w:type="numbering" w:customStyle="1" w:styleId="31a">
    <w:name w:val="无列表31"/>
    <w:next w:val="NoList"/>
    <w:uiPriority w:val="99"/>
    <w:semiHidden/>
    <w:unhideWhenUsed/>
    <w:rsid w:val="00BB04F2"/>
  </w:style>
  <w:style w:type="numbering" w:customStyle="1" w:styleId="1314">
    <w:name w:val="无列表131"/>
    <w:next w:val="NoList"/>
    <w:semiHidden/>
    <w:rsid w:val="00BB04F2"/>
  </w:style>
  <w:style w:type="numbering" w:customStyle="1" w:styleId="NoList113">
    <w:name w:val="No List113"/>
    <w:next w:val="NoList"/>
    <w:uiPriority w:val="99"/>
    <w:semiHidden/>
    <w:unhideWhenUsed/>
    <w:rsid w:val="00BB04F2"/>
  </w:style>
  <w:style w:type="numbering" w:customStyle="1" w:styleId="NoList411">
    <w:name w:val="No List411"/>
    <w:next w:val="NoList"/>
    <w:uiPriority w:val="99"/>
    <w:semiHidden/>
    <w:unhideWhenUsed/>
    <w:rsid w:val="00BB04F2"/>
  </w:style>
  <w:style w:type="numbering" w:customStyle="1" w:styleId="2210">
    <w:name w:val="无列表221"/>
    <w:next w:val="NoList"/>
    <w:uiPriority w:val="99"/>
    <w:semiHidden/>
    <w:unhideWhenUsed/>
    <w:rsid w:val="00BB04F2"/>
  </w:style>
  <w:style w:type="numbering" w:customStyle="1" w:styleId="NoList12111">
    <w:name w:val="No List12111"/>
    <w:next w:val="NoList"/>
    <w:uiPriority w:val="99"/>
    <w:semiHidden/>
    <w:unhideWhenUsed/>
    <w:rsid w:val="00BB04F2"/>
  </w:style>
  <w:style w:type="numbering" w:customStyle="1" w:styleId="111112">
    <w:name w:val="リストなし11111"/>
    <w:next w:val="NoList"/>
    <w:uiPriority w:val="99"/>
    <w:semiHidden/>
    <w:unhideWhenUsed/>
    <w:rsid w:val="00BB04F2"/>
  </w:style>
  <w:style w:type="numbering" w:customStyle="1" w:styleId="111113">
    <w:name w:val="无列表11111"/>
    <w:next w:val="NoList"/>
    <w:semiHidden/>
    <w:rsid w:val="00BB04F2"/>
  </w:style>
  <w:style w:type="numbering" w:customStyle="1" w:styleId="NoList21111">
    <w:name w:val="No List21111"/>
    <w:next w:val="NoList"/>
    <w:semiHidden/>
    <w:rsid w:val="00BB04F2"/>
  </w:style>
  <w:style w:type="numbering" w:customStyle="1" w:styleId="NoList31111">
    <w:name w:val="No List31111"/>
    <w:next w:val="NoList"/>
    <w:uiPriority w:val="99"/>
    <w:semiHidden/>
    <w:rsid w:val="00BB04F2"/>
  </w:style>
  <w:style w:type="numbering" w:customStyle="1" w:styleId="NoList111111">
    <w:name w:val="No List111111"/>
    <w:next w:val="NoList"/>
    <w:uiPriority w:val="99"/>
    <w:semiHidden/>
    <w:unhideWhenUsed/>
    <w:rsid w:val="00BB04F2"/>
  </w:style>
  <w:style w:type="numbering" w:customStyle="1" w:styleId="121110">
    <w:name w:val="無清單12111"/>
    <w:next w:val="NoList"/>
    <w:uiPriority w:val="99"/>
    <w:semiHidden/>
    <w:unhideWhenUsed/>
    <w:rsid w:val="00BB04F2"/>
  </w:style>
  <w:style w:type="numbering" w:customStyle="1" w:styleId="1111111">
    <w:name w:val="無清單1111111"/>
    <w:next w:val="NoList"/>
    <w:uiPriority w:val="99"/>
    <w:semiHidden/>
    <w:unhideWhenUsed/>
    <w:rsid w:val="00BB04F2"/>
  </w:style>
  <w:style w:type="numbering" w:customStyle="1" w:styleId="NoList1311">
    <w:name w:val="No List1311"/>
    <w:next w:val="NoList"/>
    <w:uiPriority w:val="99"/>
    <w:semiHidden/>
    <w:unhideWhenUsed/>
    <w:rsid w:val="00BB04F2"/>
  </w:style>
  <w:style w:type="numbering" w:customStyle="1" w:styleId="12115">
    <w:name w:val="リストなし1211"/>
    <w:next w:val="NoList"/>
    <w:uiPriority w:val="99"/>
    <w:semiHidden/>
    <w:unhideWhenUsed/>
    <w:rsid w:val="00BB04F2"/>
  </w:style>
  <w:style w:type="numbering" w:customStyle="1" w:styleId="12121">
    <w:name w:val="无列表1212"/>
    <w:next w:val="NoList"/>
    <w:semiHidden/>
    <w:rsid w:val="00BB04F2"/>
  </w:style>
  <w:style w:type="numbering" w:customStyle="1" w:styleId="NoList2211">
    <w:name w:val="No List2211"/>
    <w:next w:val="NoList"/>
    <w:semiHidden/>
    <w:rsid w:val="00BB04F2"/>
  </w:style>
  <w:style w:type="numbering" w:customStyle="1" w:styleId="NoList3211">
    <w:name w:val="No List3211"/>
    <w:next w:val="NoList"/>
    <w:uiPriority w:val="99"/>
    <w:semiHidden/>
    <w:rsid w:val="00BB04F2"/>
  </w:style>
  <w:style w:type="numbering" w:customStyle="1" w:styleId="NoList11211">
    <w:name w:val="No List11211"/>
    <w:next w:val="NoList"/>
    <w:uiPriority w:val="99"/>
    <w:semiHidden/>
    <w:unhideWhenUsed/>
    <w:rsid w:val="00BB04F2"/>
  </w:style>
  <w:style w:type="numbering" w:customStyle="1" w:styleId="13110">
    <w:name w:val="無清單1311"/>
    <w:next w:val="NoList"/>
    <w:uiPriority w:val="99"/>
    <w:semiHidden/>
    <w:unhideWhenUsed/>
    <w:rsid w:val="00BB04F2"/>
  </w:style>
  <w:style w:type="numbering" w:customStyle="1" w:styleId="112110">
    <w:name w:val="無清單11211"/>
    <w:next w:val="NoList"/>
    <w:uiPriority w:val="99"/>
    <w:semiHidden/>
    <w:unhideWhenUsed/>
    <w:rsid w:val="00BB04F2"/>
  </w:style>
  <w:style w:type="numbering" w:customStyle="1" w:styleId="21110">
    <w:name w:val="无列表2111"/>
    <w:next w:val="NoList"/>
    <w:uiPriority w:val="99"/>
    <w:semiHidden/>
    <w:unhideWhenUsed/>
    <w:rsid w:val="00BB04F2"/>
  </w:style>
  <w:style w:type="numbering" w:customStyle="1" w:styleId="NoList12211">
    <w:name w:val="No List12211"/>
    <w:next w:val="NoList"/>
    <w:uiPriority w:val="99"/>
    <w:semiHidden/>
    <w:unhideWhenUsed/>
    <w:rsid w:val="00BB04F2"/>
  </w:style>
  <w:style w:type="numbering" w:customStyle="1" w:styleId="112111">
    <w:name w:val="リストなし11211"/>
    <w:next w:val="NoList"/>
    <w:uiPriority w:val="99"/>
    <w:semiHidden/>
    <w:unhideWhenUsed/>
    <w:rsid w:val="00BB04F2"/>
  </w:style>
  <w:style w:type="numbering" w:customStyle="1" w:styleId="112112">
    <w:name w:val="无列表11211"/>
    <w:next w:val="NoList"/>
    <w:semiHidden/>
    <w:rsid w:val="00BB04F2"/>
  </w:style>
  <w:style w:type="numbering" w:customStyle="1" w:styleId="NoList21211">
    <w:name w:val="No List21211"/>
    <w:next w:val="NoList"/>
    <w:semiHidden/>
    <w:rsid w:val="00BB04F2"/>
  </w:style>
  <w:style w:type="numbering" w:customStyle="1" w:styleId="NoList31211">
    <w:name w:val="No List31211"/>
    <w:next w:val="NoList"/>
    <w:uiPriority w:val="99"/>
    <w:semiHidden/>
    <w:rsid w:val="00BB04F2"/>
  </w:style>
  <w:style w:type="numbering" w:customStyle="1" w:styleId="NoList111211">
    <w:name w:val="No List111211"/>
    <w:next w:val="NoList"/>
    <w:uiPriority w:val="99"/>
    <w:semiHidden/>
    <w:unhideWhenUsed/>
    <w:rsid w:val="00BB04F2"/>
  </w:style>
  <w:style w:type="numbering" w:customStyle="1" w:styleId="122110">
    <w:name w:val="無清單12211"/>
    <w:next w:val="NoList"/>
    <w:uiPriority w:val="99"/>
    <w:semiHidden/>
    <w:unhideWhenUsed/>
    <w:rsid w:val="00BB04F2"/>
  </w:style>
  <w:style w:type="numbering" w:customStyle="1" w:styleId="111211">
    <w:name w:val="無清單111211"/>
    <w:next w:val="NoList"/>
    <w:uiPriority w:val="99"/>
    <w:semiHidden/>
    <w:unhideWhenUsed/>
    <w:rsid w:val="00BB04F2"/>
  </w:style>
  <w:style w:type="numbering" w:customStyle="1" w:styleId="NoList6">
    <w:name w:val="No List6"/>
    <w:next w:val="NoList"/>
    <w:uiPriority w:val="99"/>
    <w:semiHidden/>
    <w:unhideWhenUsed/>
    <w:rsid w:val="00BB04F2"/>
  </w:style>
  <w:style w:type="numbering" w:customStyle="1" w:styleId="NoList14">
    <w:name w:val="No List14"/>
    <w:next w:val="NoList"/>
    <w:uiPriority w:val="99"/>
    <w:semiHidden/>
    <w:unhideWhenUsed/>
    <w:rsid w:val="00BB04F2"/>
  </w:style>
  <w:style w:type="numbering" w:customStyle="1" w:styleId="13a">
    <w:name w:val="リストなし13"/>
    <w:next w:val="NoList"/>
    <w:uiPriority w:val="99"/>
    <w:semiHidden/>
    <w:unhideWhenUsed/>
    <w:rsid w:val="00BB04F2"/>
  </w:style>
  <w:style w:type="numbering" w:customStyle="1" w:styleId="NoList23">
    <w:name w:val="No List23"/>
    <w:next w:val="NoList"/>
    <w:semiHidden/>
    <w:rsid w:val="00BB04F2"/>
  </w:style>
  <w:style w:type="numbering" w:customStyle="1" w:styleId="NoList33">
    <w:name w:val="No List33"/>
    <w:next w:val="NoList"/>
    <w:uiPriority w:val="99"/>
    <w:semiHidden/>
    <w:rsid w:val="00BB04F2"/>
  </w:style>
  <w:style w:type="numbering" w:customStyle="1" w:styleId="148">
    <w:name w:val="無清單14"/>
    <w:next w:val="NoList"/>
    <w:uiPriority w:val="99"/>
    <w:semiHidden/>
    <w:unhideWhenUsed/>
    <w:rsid w:val="00BB04F2"/>
  </w:style>
  <w:style w:type="numbering" w:customStyle="1" w:styleId="1136">
    <w:name w:val="無清單113"/>
    <w:next w:val="NoList"/>
    <w:uiPriority w:val="99"/>
    <w:semiHidden/>
    <w:unhideWhenUsed/>
    <w:rsid w:val="00BB04F2"/>
  </w:style>
  <w:style w:type="numbering" w:customStyle="1" w:styleId="NoList123">
    <w:name w:val="No List123"/>
    <w:next w:val="NoList"/>
    <w:uiPriority w:val="99"/>
    <w:semiHidden/>
    <w:unhideWhenUsed/>
    <w:rsid w:val="00BB04F2"/>
  </w:style>
  <w:style w:type="numbering" w:customStyle="1" w:styleId="1137">
    <w:name w:val="リストなし113"/>
    <w:next w:val="NoList"/>
    <w:uiPriority w:val="99"/>
    <w:semiHidden/>
    <w:unhideWhenUsed/>
    <w:rsid w:val="00BB04F2"/>
  </w:style>
  <w:style w:type="numbering" w:customStyle="1" w:styleId="1138">
    <w:name w:val="无列表113"/>
    <w:next w:val="NoList"/>
    <w:semiHidden/>
    <w:rsid w:val="00BB04F2"/>
  </w:style>
  <w:style w:type="numbering" w:customStyle="1" w:styleId="NoList213">
    <w:name w:val="No List213"/>
    <w:next w:val="NoList"/>
    <w:semiHidden/>
    <w:rsid w:val="00BB04F2"/>
  </w:style>
  <w:style w:type="numbering" w:customStyle="1" w:styleId="NoList313">
    <w:name w:val="No List313"/>
    <w:next w:val="NoList"/>
    <w:uiPriority w:val="99"/>
    <w:semiHidden/>
    <w:rsid w:val="00BB04F2"/>
  </w:style>
  <w:style w:type="numbering" w:customStyle="1" w:styleId="NoList1113">
    <w:name w:val="No List1113"/>
    <w:next w:val="NoList"/>
    <w:uiPriority w:val="99"/>
    <w:semiHidden/>
    <w:unhideWhenUsed/>
    <w:rsid w:val="00BB04F2"/>
  </w:style>
  <w:style w:type="numbering" w:customStyle="1" w:styleId="1236">
    <w:name w:val="無清單123"/>
    <w:next w:val="NoList"/>
    <w:uiPriority w:val="99"/>
    <w:semiHidden/>
    <w:unhideWhenUsed/>
    <w:rsid w:val="00BB04F2"/>
  </w:style>
  <w:style w:type="numbering" w:customStyle="1" w:styleId="11130">
    <w:name w:val="無清單1113"/>
    <w:next w:val="NoList"/>
    <w:uiPriority w:val="99"/>
    <w:semiHidden/>
    <w:unhideWhenUsed/>
    <w:rsid w:val="00BB04F2"/>
  </w:style>
  <w:style w:type="numbering" w:customStyle="1" w:styleId="NoList51">
    <w:name w:val="No List51"/>
    <w:next w:val="NoList"/>
    <w:uiPriority w:val="99"/>
    <w:semiHidden/>
    <w:unhideWhenUsed/>
    <w:rsid w:val="00BB04F2"/>
  </w:style>
  <w:style w:type="numbering" w:customStyle="1" w:styleId="13111">
    <w:name w:val="无列表1311"/>
    <w:next w:val="NoList"/>
    <w:semiHidden/>
    <w:rsid w:val="00BB04F2"/>
  </w:style>
  <w:style w:type="numbering" w:customStyle="1" w:styleId="NoList1131">
    <w:name w:val="No List1131"/>
    <w:next w:val="NoList"/>
    <w:uiPriority w:val="99"/>
    <w:semiHidden/>
    <w:unhideWhenUsed/>
    <w:rsid w:val="00BB04F2"/>
  </w:style>
  <w:style w:type="numbering" w:customStyle="1" w:styleId="NoList4111">
    <w:name w:val="No List4111"/>
    <w:next w:val="NoList"/>
    <w:uiPriority w:val="99"/>
    <w:semiHidden/>
    <w:unhideWhenUsed/>
    <w:rsid w:val="00BB04F2"/>
  </w:style>
  <w:style w:type="numbering" w:customStyle="1" w:styleId="2211">
    <w:name w:val="无列表2211"/>
    <w:next w:val="NoList"/>
    <w:uiPriority w:val="99"/>
    <w:semiHidden/>
    <w:unhideWhenUsed/>
    <w:rsid w:val="00BB04F2"/>
  </w:style>
  <w:style w:type="numbering" w:customStyle="1" w:styleId="NoList121111">
    <w:name w:val="No List121111"/>
    <w:next w:val="NoList"/>
    <w:uiPriority w:val="99"/>
    <w:semiHidden/>
    <w:unhideWhenUsed/>
    <w:rsid w:val="00BB04F2"/>
  </w:style>
  <w:style w:type="numbering" w:customStyle="1" w:styleId="1111112">
    <w:name w:val="リストなし111111"/>
    <w:next w:val="NoList"/>
    <w:uiPriority w:val="99"/>
    <w:semiHidden/>
    <w:unhideWhenUsed/>
    <w:rsid w:val="00BB04F2"/>
  </w:style>
  <w:style w:type="numbering" w:customStyle="1" w:styleId="1111113">
    <w:name w:val="无列表111111"/>
    <w:next w:val="NoList"/>
    <w:semiHidden/>
    <w:rsid w:val="00BB04F2"/>
  </w:style>
  <w:style w:type="numbering" w:customStyle="1" w:styleId="NoList211111">
    <w:name w:val="No List211111"/>
    <w:next w:val="NoList"/>
    <w:semiHidden/>
    <w:rsid w:val="00BB04F2"/>
  </w:style>
  <w:style w:type="numbering" w:customStyle="1" w:styleId="NoList311111">
    <w:name w:val="No List311111"/>
    <w:next w:val="NoList"/>
    <w:uiPriority w:val="99"/>
    <w:semiHidden/>
    <w:rsid w:val="00BB04F2"/>
  </w:style>
  <w:style w:type="numbering" w:customStyle="1" w:styleId="NoList1111111">
    <w:name w:val="No List1111111"/>
    <w:next w:val="NoList"/>
    <w:uiPriority w:val="99"/>
    <w:semiHidden/>
    <w:unhideWhenUsed/>
    <w:rsid w:val="00BB04F2"/>
  </w:style>
  <w:style w:type="numbering" w:customStyle="1" w:styleId="121111">
    <w:name w:val="無清單121111"/>
    <w:next w:val="NoList"/>
    <w:uiPriority w:val="99"/>
    <w:semiHidden/>
    <w:unhideWhenUsed/>
    <w:rsid w:val="00BB04F2"/>
  </w:style>
  <w:style w:type="numbering" w:customStyle="1" w:styleId="11111111">
    <w:name w:val="無清單11111111"/>
    <w:next w:val="NoList"/>
    <w:uiPriority w:val="99"/>
    <w:semiHidden/>
    <w:unhideWhenUsed/>
    <w:rsid w:val="00BB04F2"/>
  </w:style>
  <w:style w:type="numbering" w:customStyle="1" w:styleId="NoList13111">
    <w:name w:val="No List13111"/>
    <w:next w:val="NoList"/>
    <w:uiPriority w:val="99"/>
    <w:semiHidden/>
    <w:unhideWhenUsed/>
    <w:rsid w:val="00BB04F2"/>
  </w:style>
  <w:style w:type="numbering" w:customStyle="1" w:styleId="121112">
    <w:name w:val="リストなし12111"/>
    <w:next w:val="NoList"/>
    <w:uiPriority w:val="99"/>
    <w:semiHidden/>
    <w:unhideWhenUsed/>
    <w:rsid w:val="00BB04F2"/>
  </w:style>
  <w:style w:type="numbering" w:customStyle="1" w:styleId="121113">
    <w:name w:val="无列表12111"/>
    <w:next w:val="NoList"/>
    <w:semiHidden/>
    <w:rsid w:val="00BB04F2"/>
  </w:style>
  <w:style w:type="numbering" w:customStyle="1" w:styleId="NoList22111">
    <w:name w:val="No List22111"/>
    <w:next w:val="NoList"/>
    <w:semiHidden/>
    <w:rsid w:val="00BB04F2"/>
  </w:style>
  <w:style w:type="numbering" w:customStyle="1" w:styleId="NoList32111">
    <w:name w:val="No List32111"/>
    <w:next w:val="NoList"/>
    <w:uiPriority w:val="99"/>
    <w:semiHidden/>
    <w:rsid w:val="00BB04F2"/>
  </w:style>
  <w:style w:type="numbering" w:customStyle="1" w:styleId="NoList112111">
    <w:name w:val="No List112111"/>
    <w:next w:val="NoList"/>
    <w:uiPriority w:val="99"/>
    <w:semiHidden/>
    <w:unhideWhenUsed/>
    <w:rsid w:val="00BB04F2"/>
  </w:style>
  <w:style w:type="numbering" w:customStyle="1" w:styleId="131110">
    <w:name w:val="無清單13111"/>
    <w:next w:val="NoList"/>
    <w:uiPriority w:val="99"/>
    <w:semiHidden/>
    <w:unhideWhenUsed/>
    <w:rsid w:val="00BB04F2"/>
  </w:style>
  <w:style w:type="numbering" w:customStyle="1" w:styleId="1121110">
    <w:name w:val="無清單112111"/>
    <w:next w:val="NoList"/>
    <w:uiPriority w:val="99"/>
    <w:semiHidden/>
    <w:unhideWhenUsed/>
    <w:rsid w:val="00BB04F2"/>
  </w:style>
  <w:style w:type="numbering" w:customStyle="1" w:styleId="21111">
    <w:name w:val="无列表21111"/>
    <w:next w:val="NoList"/>
    <w:uiPriority w:val="99"/>
    <w:semiHidden/>
    <w:unhideWhenUsed/>
    <w:rsid w:val="00BB04F2"/>
  </w:style>
  <w:style w:type="numbering" w:customStyle="1" w:styleId="NoList122111">
    <w:name w:val="No List122111"/>
    <w:next w:val="NoList"/>
    <w:uiPriority w:val="99"/>
    <w:semiHidden/>
    <w:unhideWhenUsed/>
    <w:rsid w:val="00BB04F2"/>
  </w:style>
  <w:style w:type="numbering" w:customStyle="1" w:styleId="1121111">
    <w:name w:val="リストなし112111"/>
    <w:next w:val="NoList"/>
    <w:uiPriority w:val="99"/>
    <w:semiHidden/>
    <w:unhideWhenUsed/>
    <w:rsid w:val="00BB04F2"/>
  </w:style>
  <w:style w:type="numbering" w:customStyle="1" w:styleId="1121112">
    <w:name w:val="无列表112111"/>
    <w:next w:val="NoList"/>
    <w:semiHidden/>
    <w:rsid w:val="00BB04F2"/>
  </w:style>
  <w:style w:type="numbering" w:customStyle="1" w:styleId="NoList212111">
    <w:name w:val="No List212111"/>
    <w:next w:val="NoList"/>
    <w:semiHidden/>
    <w:rsid w:val="00BB04F2"/>
  </w:style>
  <w:style w:type="numbering" w:customStyle="1" w:styleId="NoList312111">
    <w:name w:val="No List312111"/>
    <w:next w:val="NoList"/>
    <w:uiPriority w:val="99"/>
    <w:semiHidden/>
    <w:rsid w:val="00BB04F2"/>
  </w:style>
  <w:style w:type="numbering" w:customStyle="1" w:styleId="NoList1112111">
    <w:name w:val="No List1112111"/>
    <w:next w:val="NoList"/>
    <w:uiPriority w:val="99"/>
    <w:semiHidden/>
    <w:unhideWhenUsed/>
    <w:rsid w:val="00BB04F2"/>
  </w:style>
  <w:style w:type="numbering" w:customStyle="1" w:styleId="122111">
    <w:name w:val="無清單122111"/>
    <w:next w:val="NoList"/>
    <w:uiPriority w:val="99"/>
    <w:semiHidden/>
    <w:unhideWhenUsed/>
    <w:rsid w:val="00BB04F2"/>
  </w:style>
  <w:style w:type="numbering" w:customStyle="1" w:styleId="1112111">
    <w:name w:val="無清單1112111"/>
    <w:next w:val="NoList"/>
    <w:uiPriority w:val="99"/>
    <w:semiHidden/>
    <w:unhideWhenUsed/>
    <w:rsid w:val="00BB04F2"/>
  </w:style>
  <w:style w:type="numbering" w:customStyle="1" w:styleId="NoList511">
    <w:name w:val="No List511"/>
    <w:next w:val="NoList"/>
    <w:uiPriority w:val="99"/>
    <w:semiHidden/>
    <w:unhideWhenUsed/>
    <w:rsid w:val="00BB04F2"/>
  </w:style>
  <w:style w:type="numbering" w:customStyle="1" w:styleId="NoList61">
    <w:name w:val="No List61"/>
    <w:next w:val="NoList"/>
    <w:uiPriority w:val="99"/>
    <w:semiHidden/>
    <w:unhideWhenUsed/>
    <w:rsid w:val="00BB04F2"/>
  </w:style>
  <w:style w:type="numbering" w:customStyle="1" w:styleId="NoList141">
    <w:name w:val="No List141"/>
    <w:next w:val="NoList"/>
    <w:uiPriority w:val="99"/>
    <w:semiHidden/>
    <w:unhideWhenUsed/>
    <w:rsid w:val="00BB04F2"/>
  </w:style>
  <w:style w:type="numbering" w:customStyle="1" w:styleId="1315">
    <w:name w:val="リストなし131"/>
    <w:next w:val="NoList"/>
    <w:uiPriority w:val="99"/>
    <w:semiHidden/>
    <w:unhideWhenUsed/>
    <w:rsid w:val="00BB04F2"/>
  </w:style>
  <w:style w:type="numbering" w:customStyle="1" w:styleId="NoList231">
    <w:name w:val="No List231"/>
    <w:next w:val="NoList"/>
    <w:semiHidden/>
    <w:rsid w:val="00BB04F2"/>
  </w:style>
  <w:style w:type="numbering" w:customStyle="1" w:styleId="NoList331">
    <w:name w:val="No List331"/>
    <w:next w:val="NoList"/>
    <w:uiPriority w:val="99"/>
    <w:semiHidden/>
    <w:rsid w:val="00BB04F2"/>
  </w:style>
  <w:style w:type="numbering" w:customStyle="1" w:styleId="NoList114">
    <w:name w:val="No List114"/>
    <w:next w:val="NoList"/>
    <w:uiPriority w:val="99"/>
    <w:semiHidden/>
    <w:unhideWhenUsed/>
    <w:rsid w:val="00BB04F2"/>
  </w:style>
  <w:style w:type="numbering" w:customStyle="1" w:styleId="1410">
    <w:name w:val="無清單141"/>
    <w:next w:val="NoList"/>
    <w:uiPriority w:val="99"/>
    <w:semiHidden/>
    <w:unhideWhenUsed/>
    <w:rsid w:val="00BB04F2"/>
  </w:style>
  <w:style w:type="numbering" w:customStyle="1" w:styleId="11310">
    <w:name w:val="無清單1131"/>
    <w:next w:val="NoList"/>
    <w:uiPriority w:val="99"/>
    <w:semiHidden/>
    <w:unhideWhenUsed/>
    <w:rsid w:val="00BB04F2"/>
  </w:style>
  <w:style w:type="numbering" w:customStyle="1" w:styleId="NoList42">
    <w:name w:val="No List42"/>
    <w:next w:val="NoList"/>
    <w:uiPriority w:val="99"/>
    <w:semiHidden/>
    <w:unhideWhenUsed/>
    <w:rsid w:val="00BB04F2"/>
  </w:style>
  <w:style w:type="numbering" w:customStyle="1" w:styleId="NoList1231">
    <w:name w:val="No List1231"/>
    <w:next w:val="NoList"/>
    <w:uiPriority w:val="99"/>
    <w:semiHidden/>
    <w:unhideWhenUsed/>
    <w:rsid w:val="00BB04F2"/>
  </w:style>
  <w:style w:type="numbering" w:customStyle="1" w:styleId="11312">
    <w:name w:val="リストなし1131"/>
    <w:next w:val="NoList"/>
    <w:uiPriority w:val="99"/>
    <w:semiHidden/>
    <w:unhideWhenUsed/>
    <w:rsid w:val="00BB04F2"/>
  </w:style>
  <w:style w:type="numbering" w:customStyle="1" w:styleId="11313">
    <w:name w:val="无列表1131"/>
    <w:next w:val="NoList"/>
    <w:semiHidden/>
    <w:rsid w:val="00BB04F2"/>
  </w:style>
  <w:style w:type="numbering" w:customStyle="1" w:styleId="NoList2131">
    <w:name w:val="No List2131"/>
    <w:next w:val="NoList"/>
    <w:semiHidden/>
    <w:rsid w:val="00BB04F2"/>
  </w:style>
  <w:style w:type="numbering" w:customStyle="1" w:styleId="NoList3131">
    <w:name w:val="No List3131"/>
    <w:next w:val="NoList"/>
    <w:uiPriority w:val="99"/>
    <w:semiHidden/>
    <w:rsid w:val="00BB04F2"/>
  </w:style>
  <w:style w:type="numbering" w:customStyle="1" w:styleId="NoList11131">
    <w:name w:val="No List11131"/>
    <w:next w:val="NoList"/>
    <w:uiPriority w:val="99"/>
    <w:semiHidden/>
    <w:unhideWhenUsed/>
    <w:rsid w:val="00BB04F2"/>
  </w:style>
  <w:style w:type="numbering" w:customStyle="1" w:styleId="12310">
    <w:name w:val="無清單1231"/>
    <w:next w:val="NoList"/>
    <w:uiPriority w:val="99"/>
    <w:semiHidden/>
    <w:unhideWhenUsed/>
    <w:rsid w:val="00BB04F2"/>
  </w:style>
  <w:style w:type="numbering" w:customStyle="1" w:styleId="111310">
    <w:name w:val="無清單11131"/>
    <w:next w:val="NoList"/>
    <w:uiPriority w:val="99"/>
    <w:semiHidden/>
    <w:unhideWhenUsed/>
    <w:rsid w:val="00BB04F2"/>
  </w:style>
  <w:style w:type="numbering" w:customStyle="1" w:styleId="NoList12121">
    <w:name w:val="No List12121"/>
    <w:next w:val="NoList"/>
    <w:uiPriority w:val="99"/>
    <w:semiHidden/>
    <w:unhideWhenUsed/>
    <w:rsid w:val="00BB04F2"/>
  </w:style>
  <w:style w:type="numbering" w:customStyle="1" w:styleId="111212">
    <w:name w:val="リストなし11121"/>
    <w:next w:val="NoList"/>
    <w:uiPriority w:val="99"/>
    <w:semiHidden/>
    <w:unhideWhenUsed/>
    <w:rsid w:val="00BB04F2"/>
  </w:style>
  <w:style w:type="numbering" w:customStyle="1" w:styleId="111213">
    <w:name w:val="无列表11121"/>
    <w:next w:val="NoList"/>
    <w:semiHidden/>
    <w:rsid w:val="00BB04F2"/>
  </w:style>
  <w:style w:type="numbering" w:customStyle="1" w:styleId="NoList21121">
    <w:name w:val="No List21121"/>
    <w:next w:val="NoList"/>
    <w:semiHidden/>
    <w:rsid w:val="00BB04F2"/>
  </w:style>
  <w:style w:type="numbering" w:customStyle="1" w:styleId="NoList31121">
    <w:name w:val="No List31121"/>
    <w:next w:val="NoList"/>
    <w:uiPriority w:val="99"/>
    <w:semiHidden/>
    <w:rsid w:val="00BB04F2"/>
  </w:style>
  <w:style w:type="numbering" w:customStyle="1" w:styleId="NoList111121">
    <w:name w:val="No List111121"/>
    <w:next w:val="NoList"/>
    <w:uiPriority w:val="99"/>
    <w:semiHidden/>
    <w:unhideWhenUsed/>
    <w:rsid w:val="00BB04F2"/>
  </w:style>
  <w:style w:type="numbering" w:customStyle="1" w:styleId="121210">
    <w:name w:val="無清單12121"/>
    <w:next w:val="NoList"/>
    <w:uiPriority w:val="99"/>
    <w:semiHidden/>
    <w:unhideWhenUsed/>
    <w:rsid w:val="00BB04F2"/>
  </w:style>
  <w:style w:type="numbering" w:customStyle="1" w:styleId="111121">
    <w:name w:val="無清單111121"/>
    <w:next w:val="NoList"/>
    <w:uiPriority w:val="99"/>
    <w:semiHidden/>
    <w:unhideWhenUsed/>
    <w:rsid w:val="00BB04F2"/>
  </w:style>
  <w:style w:type="numbering" w:customStyle="1" w:styleId="NoList52">
    <w:name w:val="No List52"/>
    <w:next w:val="NoList"/>
    <w:uiPriority w:val="99"/>
    <w:semiHidden/>
    <w:unhideWhenUsed/>
    <w:rsid w:val="00BB04F2"/>
  </w:style>
  <w:style w:type="numbering" w:customStyle="1" w:styleId="NoList132">
    <w:name w:val="No List132"/>
    <w:next w:val="NoList"/>
    <w:uiPriority w:val="99"/>
    <w:semiHidden/>
    <w:unhideWhenUsed/>
    <w:rsid w:val="00BB04F2"/>
  </w:style>
  <w:style w:type="numbering" w:customStyle="1" w:styleId="1229">
    <w:name w:val="リストなし122"/>
    <w:next w:val="NoList"/>
    <w:uiPriority w:val="99"/>
    <w:semiHidden/>
    <w:unhideWhenUsed/>
    <w:rsid w:val="00BB04F2"/>
  </w:style>
  <w:style w:type="numbering" w:customStyle="1" w:styleId="12214">
    <w:name w:val="无列表1221"/>
    <w:next w:val="NoList"/>
    <w:semiHidden/>
    <w:rsid w:val="00BB04F2"/>
  </w:style>
  <w:style w:type="numbering" w:customStyle="1" w:styleId="NoList222">
    <w:name w:val="No List222"/>
    <w:next w:val="NoList"/>
    <w:semiHidden/>
    <w:rsid w:val="00BB04F2"/>
  </w:style>
  <w:style w:type="numbering" w:customStyle="1" w:styleId="NoList322">
    <w:name w:val="No List322"/>
    <w:next w:val="NoList"/>
    <w:uiPriority w:val="99"/>
    <w:semiHidden/>
    <w:rsid w:val="00BB04F2"/>
  </w:style>
  <w:style w:type="numbering" w:customStyle="1" w:styleId="NoList1122">
    <w:name w:val="No List1122"/>
    <w:next w:val="NoList"/>
    <w:uiPriority w:val="99"/>
    <w:semiHidden/>
    <w:unhideWhenUsed/>
    <w:rsid w:val="00BB04F2"/>
  </w:style>
  <w:style w:type="numbering" w:customStyle="1" w:styleId="1321">
    <w:name w:val="無清單132"/>
    <w:next w:val="NoList"/>
    <w:uiPriority w:val="99"/>
    <w:semiHidden/>
    <w:unhideWhenUsed/>
    <w:rsid w:val="00BB04F2"/>
  </w:style>
  <w:style w:type="numbering" w:customStyle="1" w:styleId="11220">
    <w:name w:val="無清單1122"/>
    <w:next w:val="NoList"/>
    <w:uiPriority w:val="99"/>
    <w:semiHidden/>
    <w:unhideWhenUsed/>
    <w:rsid w:val="00BB04F2"/>
  </w:style>
  <w:style w:type="numbering" w:customStyle="1" w:styleId="2121">
    <w:name w:val="无列表2121"/>
    <w:next w:val="NoList"/>
    <w:uiPriority w:val="99"/>
    <w:semiHidden/>
    <w:unhideWhenUsed/>
    <w:rsid w:val="00BB04F2"/>
  </w:style>
  <w:style w:type="numbering" w:customStyle="1" w:styleId="NoList11122">
    <w:name w:val="No List11122"/>
    <w:next w:val="NoList"/>
    <w:uiPriority w:val="99"/>
    <w:semiHidden/>
    <w:unhideWhenUsed/>
    <w:rsid w:val="00BB04F2"/>
  </w:style>
  <w:style w:type="numbering" w:customStyle="1" w:styleId="NoList7">
    <w:name w:val="No List7"/>
    <w:next w:val="NoList"/>
    <w:uiPriority w:val="99"/>
    <w:semiHidden/>
    <w:unhideWhenUsed/>
    <w:rsid w:val="00BB04F2"/>
  </w:style>
  <w:style w:type="numbering" w:customStyle="1" w:styleId="NoList15">
    <w:name w:val="No List15"/>
    <w:next w:val="NoList"/>
    <w:uiPriority w:val="99"/>
    <w:semiHidden/>
    <w:unhideWhenUsed/>
    <w:rsid w:val="00BB04F2"/>
  </w:style>
  <w:style w:type="numbering" w:customStyle="1" w:styleId="149">
    <w:name w:val="リストなし14"/>
    <w:next w:val="NoList"/>
    <w:uiPriority w:val="99"/>
    <w:semiHidden/>
    <w:unhideWhenUsed/>
    <w:rsid w:val="00BB04F2"/>
  </w:style>
  <w:style w:type="numbering" w:customStyle="1" w:styleId="14a">
    <w:name w:val="无列表14"/>
    <w:next w:val="NoList"/>
    <w:semiHidden/>
    <w:rsid w:val="00BB04F2"/>
  </w:style>
  <w:style w:type="numbering" w:customStyle="1" w:styleId="NoList24">
    <w:name w:val="No List24"/>
    <w:next w:val="NoList"/>
    <w:semiHidden/>
    <w:rsid w:val="00BB04F2"/>
  </w:style>
  <w:style w:type="numbering" w:customStyle="1" w:styleId="NoList34">
    <w:name w:val="No List34"/>
    <w:next w:val="NoList"/>
    <w:uiPriority w:val="99"/>
    <w:semiHidden/>
    <w:rsid w:val="00BB04F2"/>
  </w:style>
  <w:style w:type="numbering" w:customStyle="1" w:styleId="NoList115">
    <w:name w:val="No List115"/>
    <w:next w:val="NoList"/>
    <w:uiPriority w:val="99"/>
    <w:semiHidden/>
    <w:unhideWhenUsed/>
    <w:rsid w:val="00BB04F2"/>
  </w:style>
  <w:style w:type="numbering" w:customStyle="1" w:styleId="156">
    <w:name w:val="無清單15"/>
    <w:next w:val="NoList"/>
    <w:uiPriority w:val="99"/>
    <w:semiHidden/>
    <w:unhideWhenUsed/>
    <w:rsid w:val="00BB04F2"/>
  </w:style>
  <w:style w:type="numbering" w:customStyle="1" w:styleId="1142">
    <w:name w:val="無清單114"/>
    <w:next w:val="NoList"/>
    <w:uiPriority w:val="99"/>
    <w:semiHidden/>
    <w:unhideWhenUsed/>
    <w:rsid w:val="00BB04F2"/>
  </w:style>
  <w:style w:type="numbering" w:customStyle="1" w:styleId="NoList43">
    <w:name w:val="No List43"/>
    <w:next w:val="NoList"/>
    <w:uiPriority w:val="99"/>
    <w:semiHidden/>
    <w:unhideWhenUsed/>
    <w:rsid w:val="00BB04F2"/>
  </w:style>
  <w:style w:type="numbering" w:customStyle="1" w:styleId="NoList124">
    <w:name w:val="No List124"/>
    <w:next w:val="NoList"/>
    <w:uiPriority w:val="99"/>
    <w:semiHidden/>
    <w:unhideWhenUsed/>
    <w:rsid w:val="00BB04F2"/>
  </w:style>
  <w:style w:type="numbering" w:customStyle="1" w:styleId="1143">
    <w:name w:val="リストなし114"/>
    <w:next w:val="NoList"/>
    <w:uiPriority w:val="99"/>
    <w:semiHidden/>
    <w:unhideWhenUsed/>
    <w:rsid w:val="00BB04F2"/>
  </w:style>
  <w:style w:type="numbering" w:customStyle="1" w:styleId="1144">
    <w:name w:val="无列表114"/>
    <w:next w:val="NoList"/>
    <w:semiHidden/>
    <w:rsid w:val="00BB04F2"/>
  </w:style>
  <w:style w:type="numbering" w:customStyle="1" w:styleId="NoList214">
    <w:name w:val="No List214"/>
    <w:next w:val="NoList"/>
    <w:semiHidden/>
    <w:rsid w:val="00BB04F2"/>
  </w:style>
  <w:style w:type="numbering" w:customStyle="1" w:styleId="NoList314">
    <w:name w:val="No List314"/>
    <w:next w:val="NoList"/>
    <w:uiPriority w:val="99"/>
    <w:semiHidden/>
    <w:rsid w:val="00BB04F2"/>
  </w:style>
  <w:style w:type="numbering" w:customStyle="1" w:styleId="NoList1114">
    <w:name w:val="No List1114"/>
    <w:next w:val="NoList"/>
    <w:uiPriority w:val="99"/>
    <w:semiHidden/>
    <w:unhideWhenUsed/>
    <w:rsid w:val="00BB04F2"/>
  </w:style>
  <w:style w:type="numbering" w:customStyle="1" w:styleId="1242">
    <w:name w:val="無清單124"/>
    <w:next w:val="NoList"/>
    <w:uiPriority w:val="99"/>
    <w:semiHidden/>
    <w:unhideWhenUsed/>
    <w:rsid w:val="00BB04F2"/>
  </w:style>
  <w:style w:type="numbering" w:customStyle="1" w:styleId="11140">
    <w:name w:val="無清單1114"/>
    <w:next w:val="NoList"/>
    <w:uiPriority w:val="99"/>
    <w:semiHidden/>
    <w:unhideWhenUsed/>
    <w:rsid w:val="00BB04F2"/>
  </w:style>
  <w:style w:type="numbering" w:customStyle="1" w:styleId="230">
    <w:name w:val="无列表23"/>
    <w:next w:val="NoList"/>
    <w:uiPriority w:val="99"/>
    <w:semiHidden/>
    <w:unhideWhenUsed/>
    <w:rsid w:val="00BB04F2"/>
  </w:style>
  <w:style w:type="numbering" w:customStyle="1" w:styleId="NoList1213">
    <w:name w:val="No List1213"/>
    <w:next w:val="NoList"/>
    <w:uiPriority w:val="99"/>
    <w:semiHidden/>
    <w:unhideWhenUsed/>
    <w:rsid w:val="00BB04F2"/>
  </w:style>
  <w:style w:type="numbering" w:customStyle="1" w:styleId="11132">
    <w:name w:val="リストなし1113"/>
    <w:next w:val="NoList"/>
    <w:uiPriority w:val="99"/>
    <w:semiHidden/>
    <w:unhideWhenUsed/>
    <w:rsid w:val="00BB04F2"/>
  </w:style>
  <w:style w:type="numbering" w:customStyle="1" w:styleId="11133">
    <w:name w:val="无列表1113"/>
    <w:next w:val="NoList"/>
    <w:semiHidden/>
    <w:rsid w:val="00BB04F2"/>
  </w:style>
  <w:style w:type="numbering" w:customStyle="1" w:styleId="NoList2113">
    <w:name w:val="No List2113"/>
    <w:next w:val="NoList"/>
    <w:semiHidden/>
    <w:rsid w:val="00BB04F2"/>
  </w:style>
  <w:style w:type="numbering" w:customStyle="1" w:styleId="NoList3113">
    <w:name w:val="No List3113"/>
    <w:next w:val="NoList"/>
    <w:uiPriority w:val="99"/>
    <w:semiHidden/>
    <w:rsid w:val="00BB04F2"/>
  </w:style>
  <w:style w:type="numbering" w:customStyle="1" w:styleId="NoList11113">
    <w:name w:val="No List11113"/>
    <w:next w:val="NoList"/>
    <w:uiPriority w:val="99"/>
    <w:semiHidden/>
    <w:unhideWhenUsed/>
    <w:rsid w:val="00BB04F2"/>
  </w:style>
  <w:style w:type="numbering" w:customStyle="1" w:styleId="12130">
    <w:name w:val="無清單1213"/>
    <w:next w:val="NoList"/>
    <w:uiPriority w:val="99"/>
    <w:semiHidden/>
    <w:unhideWhenUsed/>
    <w:rsid w:val="00BB04F2"/>
  </w:style>
  <w:style w:type="numbering" w:customStyle="1" w:styleId="111130">
    <w:name w:val="無清單11113"/>
    <w:next w:val="NoList"/>
    <w:uiPriority w:val="99"/>
    <w:semiHidden/>
    <w:unhideWhenUsed/>
    <w:rsid w:val="00BB04F2"/>
  </w:style>
  <w:style w:type="numbering" w:customStyle="1" w:styleId="NoList53">
    <w:name w:val="No List53"/>
    <w:next w:val="NoList"/>
    <w:uiPriority w:val="99"/>
    <w:semiHidden/>
    <w:unhideWhenUsed/>
    <w:rsid w:val="00BB04F2"/>
  </w:style>
  <w:style w:type="numbering" w:customStyle="1" w:styleId="NoList133">
    <w:name w:val="No List133"/>
    <w:next w:val="NoList"/>
    <w:uiPriority w:val="99"/>
    <w:semiHidden/>
    <w:unhideWhenUsed/>
    <w:rsid w:val="00BB04F2"/>
  </w:style>
  <w:style w:type="numbering" w:customStyle="1" w:styleId="1237">
    <w:name w:val="リストなし123"/>
    <w:next w:val="NoList"/>
    <w:uiPriority w:val="99"/>
    <w:semiHidden/>
    <w:unhideWhenUsed/>
    <w:rsid w:val="00BB04F2"/>
  </w:style>
  <w:style w:type="numbering" w:customStyle="1" w:styleId="1238">
    <w:name w:val="无列表123"/>
    <w:next w:val="NoList"/>
    <w:semiHidden/>
    <w:rsid w:val="00BB04F2"/>
  </w:style>
  <w:style w:type="numbering" w:customStyle="1" w:styleId="NoList223">
    <w:name w:val="No List223"/>
    <w:next w:val="NoList"/>
    <w:semiHidden/>
    <w:rsid w:val="00BB04F2"/>
  </w:style>
  <w:style w:type="numbering" w:customStyle="1" w:styleId="NoList323">
    <w:name w:val="No List323"/>
    <w:next w:val="NoList"/>
    <w:uiPriority w:val="99"/>
    <w:semiHidden/>
    <w:rsid w:val="00BB04F2"/>
  </w:style>
  <w:style w:type="numbering" w:customStyle="1" w:styleId="NoList1123">
    <w:name w:val="No List1123"/>
    <w:next w:val="NoList"/>
    <w:uiPriority w:val="99"/>
    <w:semiHidden/>
    <w:unhideWhenUsed/>
    <w:rsid w:val="00BB04F2"/>
  </w:style>
  <w:style w:type="numbering" w:customStyle="1" w:styleId="1330">
    <w:name w:val="無清單133"/>
    <w:next w:val="NoList"/>
    <w:uiPriority w:val="99"/>
    <w:semiHidden/>
    <w:unhideWhenUsed/>
    <w:rsid w:val="00BB04F2"/>
  </w:style>
  <w:style w:type="numbering" w:customStyle="1" w:styleId="11230">
    <w:name w:val="無清單1123"/>
    <w:next w:val="NoList"/>
    <w:uiPriority w:val="99"/>
    <w:semiHidden/>
    <w:unhideWhenUsed/>
    <w:rsid w:val="00BB04F2"/>
  </w:style>
  <w:style w:type="numbering" w:customStyle="1" w:styleId="2130">
    <w:name w:val="无列表213"/>
    <w:next w:val="NoList"/>
    <w:uiPriority w:val="99"/>
    <w:semiHidden/>
    <w:unhideWhenUsed/>
    <w:rsid w:val="00BB04F2"/>
  </w:style>
  <w:style w:type="numbering" w:customStyle="1" w:styleId="NoList1222">
    <w:name w:val="No List1222"/>
    <w:next w:val="NoList"/>
    <w:uiPriority w:val="99"/>
    <w:semiHidden/>
    <w:unhideWhenUsed/>
    <w:rsid w:val="00BB04F2"/>
  </w:style>
  <w:style w:type="numbering" w:customStyle="1" w:styleId="11221">
    <w:name w:val="リストなし1122"/>
    <w:next w:val="NoList"/>
    <w:uiPriority w:val="99"/>
    <w:semiHidden/>
    <w:unhideWhenUsed/>
    <w:rsid w:val="00BB04F2"/>
  </w:style>
  <w:style w:type="numbering" w:customStyle="1" w:styleId="11222">
    <w:name w:val="无列表1122"/>
    <w:next w:val="NoList"/>
    <w:semiHidden/>
    <w:rsid w:val="00BB04F2"/>
  </w:style>
  <w:style w:type="numbering" w:customStyle="1" w:styleId="NoList2122">
    <w:name w:val="No List2122"/>
    <w:next w:val="NoList"/>
    <w:semiHidden/>
    <w:rsid w:val="00BB04F2"/>
  </w:style>
  <w:style w:type="numbering" w:customStyle="1" w:styleId="NoList3122">
    <w:name w:val="No List3122"/>
    <w:next w:val="NoList"/>
    <w:uiPriority w:val="99"/>
    <w:semiHidden/>
    <w:rsid w:val="00BB04F2"/>
  </w:style>
  <w:style w:type="numbering" w:customStyle="1" w:styleId="NoList11123">
    <w:name w:val="No List11123"/>
    <w:next w:val="NoList"/>
    <w:uiPriority w:val="99"/>
    <w:semiHidden/>
    <w:unhideWhenUsed/>
    <w:rsid w:val="00BB04F2"/>
  </w:style>
  <w:style w:type="numbering" w:customStyle="1" w:styleId="12220">
    <w:name w:val="無清單1222"/>
    <w:next w:val="NoList"/>
    <w:uiPriority w:val="99"/>
    <w:semiHidden/>
    <w:unhideWhenUsed/>
    <w:rsid w:val="00BB04F2"/>
  </w:style>
  <w:style w:type="numbering" w:customStyle="1" w:styleId="111220">
    <w:name w:val="無清單11122"/>
    <w:next w:val="NoList"/>
    <w:uiPriority w:val="99"/>
    <w:semiHidden/>
    <w:unhideWhenUsed/>
    <w:rsid w:val="00BB04F2"/>
  </w:style>
  <w:style w:type="numbering" w:customStyle="1" w:styleId="NoList8">
    <w:name w:val="No List8"/>
    <w:next w:val="NoList"/>
    <w:uiPriority w:val="99"/>
    <w:semiHidden/>
    <w:unhideWhenUsed/>
    <w:rsid w:val="00BB04F2"/>
  </w:style>
  <w:style w:type="numbering" w:customStyle="1" w:styleId="NoList16">
    <w:name w:val="No List16"/>
    <w:next w:val="NoList"/>
    <w:uiPriority w:val="99"/>
    <w:semiHidden/>
    <w:unhideWhenUsed/>
    <w:rsid w:val="00BB04F2"/>
  </w:style>
  <w:style w:type="numbering" w:customStyle="1" w:styleId="157">
    <w:name w:val="リストなし15"/>
    <w:next w:val="NoList"/>
    <w:uiPriority w:val="99"/>
    <w:semiHidden/>
    <w:unhideWhenUsed/>
    <w:rsid w:val="00BB04F2"/>
  </w:style>
  <w:style w:type="numbering" w:customStyle="1" w:styleId="158">
    <w:name w:val="无列表15"/>
    <w:next w:val="NoList"/>
    <w:semiHidden/>
    <w:rsid w:val="00BB04F2"/>
  </w:style>
  <w:style w:type="numbering" w:customStyle="1" w:styleId="NoList25">
    <w:name w:val="No List25"/>
    <w:next w:val="NoList"/>
    <w:semiHidden/>
    <w:rsid w:val="00BB04F2"/>
  </w:style>
  <w:style w:type="numbering" w:customStyle="1" w:styleId="NoList35">
    <w:name w:val="No List35"/>
    <w:next w:val="NoList"/>
    <w:uiPriority w:val="99"/>
    <w:semiHidden/>
    <w:rsid w:val="00BB04F2"/>
  </w:style>
  <w:style w:type="numbering" w:customStyle="1" w:styleId="NoList116">
    <w:name w:val="No List116"/>
    <w:next w:val="NoList"/>
    <w:uiPriority w:val="99"/>
    <w:semiHidden/>
    <w:unhideWhenUsed/>
    <w:rsid w:val="00BB04F2"/>
  </w:style>
  <w:style w:type="numbering" w:customStyle="1" w:styleId="162">
    <w:name w:val="無清單16"/>
    <w:next w:val="NoList"/>
    <w:uiPriority w:val="99"/>
    <w:semiHidden/>
    <w:unhideWhenUsed/>
    <w:rsid w:val="00BB04F2"/>
  </w:style>
  <w:style w:type="numbering" w:customStyle="1" w:styleId="1151">
    <w:name w:val="無清單115"/>
    <w:next w:val="NoList"/>
    <w:uiPriority w:val="99"/>
    <w:semiHidden/>
    <w:unhideWhenUsed/>
    <w:rsid w:val="00BB04F2"/>
  </w:style>
  <w:style w:type="numbering" w:customStyle="1" w:styleId="NoList1115">
    <w:name w:val="No List1115"/>
    <w:next w:val="NoList"/>
    <w:uiPriority w:val="99"/>
    <w:semiHidden/>
    <w:unhideWhenUsed/>
    <w:rsid w:val="00BB04F2"/>
  </w:style>
  <w:style w:type="numbering" w:customStyle="1" w:styleId="240">
    <w:name w:val="无列表24"/>
    <w:next w:val="NoList"/>
    <w:uiPriority w:val="99"/>
    <w:semiHidden/>
    <w:unhideWhenUsed/>
    <w:rsid w:val="00BB04F2"/>
  </w:style>
  <w:style w:type="numbering" w:customStyle="1" w:styleId="NoList125">
    <w:name w:val="No List125"/>
    <w:next w:val="NoList"/>
    <w:uiPriority w:val="99"/>
    <w:semiHidden/>
    <w:unhideWhenUsed/>
    <w:rsid w:val="00BB04F2"/>
  </w:style>
  <w:style w:type="numbering" w:customStyle="1" w:styleId="1152">
    <w:name w:val="リストなし115"/>
    <w:next w:val="NoList"/>
    <w:uiPriority w:val="99"/>
    <w:semiHidden/>
    <w:unhideWhenUsed/>
    <w:rsid w:val="00BB04F2"/>
  </w:style>
  <w:style w:type="numbering" w:customStyle="1" w:styleId="1153">
    <w:name w:val="无列表115"/>
    <w:next w:val="NoList"/>
    <w:semiHidden/>
    <w:rsid w:val="00BB04F2"/>
  </w:style>
  <w:style w:type="numbering" w:customStyle="1" w:styleId="NoList215">
    <w:name w:val="No List215"/>
    <w:next w:val="NoList"/>
    <w:semiHidden/>
    <w:rsid w:val="00BB04F2"/>
  </w:style>
  <w:style w:type="numbering" w:customStyle="1" w:styleId="NoList315">
    <w:name w:val="No List315"/>
    <w:next w:val="NoList"/>
    <w:uiPriority w:val="99"/>
    <w:semiHidden/>
    <w:rsid w:val="00BB04F2"/>
  </w:style>
  <w:style w:type="numbering" w:customStyle="1" w:styleId="1250">
    <w:name w:val="無清單125"/>
    <w:next w:val="NoList"/>
    <w:uiPriority w:val="99"/>
    <w:semiHidden/>
    <w:unhideWhenUsed/>
    <w:rsid w:val="00BB04F2"/>
  </w:style>
  <w:style w:type="numbering" w:customStyle="1" w:styleId="11150">
    <w:name w:val="無清單1115"/>
    <w:next w:val="NoList"/>
    <w:uiPriority w:val="99"/>
    <w:semiHidden/>
    <w:unhideWhenUsed/>
    <w:rsid w:val="00BB04F2"/>
  </w:style>
  <w:style w:type="numbering" w:customStyle="1" w:styleId="NoList44">
    <w:name w:val="No List44"/>
    <w:next w:val="NoList"/>
    <w:uiPriority w:val="99"/>
    <w:semiHidden/>
    <w:unhideWhenUsed/>
    <w:rsid w:val="00BB04F2"/>
  </w:style>
  <w:style w:type="numbering" w:customStyle="1" w:styleId="NoList1124">
    <w:name w:val="No List1124"/>
    <w:next w:val="NoList"/>
    <w:uiPriority w:val="99"/>
    <w:semiHidden/>
    <w:unhideWhenUsed/>
    <w:rsid w:val="00BB04F2"/>
  </w:style>
  <w:style w:type="numbering" w:customStyle="1" w:styleId="NoList1214">
    <w:name w:val="No List1214"/>
    <w:next w:val="NoList"/>
    <w:uiPriority w:val="99"/>
    <w:semiHidden/>
    <w:unhideWhenUsed/>
    <w:rsid w:val="00BB04F2"/>
  </w:style>
  <w:style w:type="numbering" w:customStyle="1" w:styleId="11141">
    <w:name w:val="リストなし1114"/>
    <w:next w:val="NoList"/>
    <w:uiPriority w:val="99"/>
    <w:semiHidden/>
    <w:unhideWhenUsed/>
    <w:rsid w:val="00BB04F2"/>
  </w:style>
  <w:style w:type="numbering" w:customStyle="1" w:styleId="11142">
    <w:name w:val="无列表1114"/>
    <w:next w:val="NoList"/>
    <w:semiHidden/>
    <w:rsid w:val="00BB04F2"/>
  </w:style>
  <w:style w:type="numbering" w:customStyle="1" w:styleId="NoList2114">
    <w:name w:val="No List2114"/>
    <w:next w:val="NoList"/>
    <w:semiHidden/>
    <w:rsid w:val="00BB04F2"/>
  </w:style>
  <w:style w:type="numbering" w:customStyle="1" w:styleId="NoList3114">
    <w:name w:val="No List3114"/>
    <w:next w:val="NoList"/>
    <w:uiPriority w:val="99"/>
    <w:semiHidden/>
    <w:rsid w:val="00BB04F2"/>
  </w:style>
  <w:style w:type="numbering" w:customStyle="1" w:styleId="NoList11114">
    <w:name w:val="No List11114"/>
    <w:next w:val="NoList"/>
    <w:uiPriority w:val="99"/>
    <w:semiHidden/>
    <w:unhideWhenUsed/>
    <w:rsid w:val="00BB04F2"/>
  </w:style>
  <w:style w:type="numbering" w:customStyle="1" w:styleId="12140">
    <w:name w:val="無清單1214"/>
    <w:next w:val="NoList"/>
    <w:uiPriority w:val="99"/>
    <w:semiHidden/>
    <w:unhideWhenUsed/>
    <w:rsid w:val="00BB04F2"/>
  </w:style>
  <w:style w:type="numbering" w:customStyle="1" w:styleId="111140">
    <w:name w:val="無清單11114"/>
    <w:next w:val="NoList"/>
    <w:uiPriority w:val="99"/>
    <w:semiHidden/>
    <w:unhideWhenUsed/>
    <w:rsid w:val="00BB04F2"/>
  </w:style>
  <w:style w:type="numbering" w:customStyle="1" w:styleId="NoList54">
    <w:name w:val="No List54"/>
    <w:next w:val="NoList"/>
    <w:uiPriority w:val="99"/>
    <w:semiHidden/>
    <w:unhideWhenUsed/>
    <w:rsid w:val="00BB04F2"/>
  </w:style>
  <w:style w:type="numbering" w:customStyle="1" w:styleId="NoList134">
    <w:name w:val="No List134"/>
    <w:next w:val="NoList"/>
    <w:uiPriority w:val="99"/>
    <w:semiHidden/>
    <w:unhideWhenUsed/>
    <w:rsid w:val="00BB04F2"/>
  </w:style>
  <w:style w:type="numbering" w:customStyle="1" w:styleId="1243">
    <w:name w:val="リストなし124"/>
    <w:next w:val="NoList"/>
    <w:uiPriority w:val="99"/>
    <w:semiHidden/>
    <w:unhideWhenUsed/>
    <w:rsid w:val="00BB04F2"/>
  </w:style>
  <w:style w:type="numbering" w:customStyle="1" w:styleId="1244">
    <w:name w:val="无列表124"/>
    <w:next w:val="NoList"/>
    <w:semiHidden/>
    <w:rsid w:val="00BB04F2"/>
  </w:style>
  <w:style w:type="numbering" w:customStyle="1" w:styleId="NoList224">
    <w:name w:val="No List224"/>
    <w:next w:val="NoList"/>
    <w:semiHidden/>
    <w:rsid w:val="00BB04F2"/>
  </w:style>
  <w:style w:type="numbering" w:customStyle="1" w:styleId="NoList324">
    <w:name w:val="No List324"/>
    <w:next w:val="NoList"/>
    <w:uiPriority w:val="99"/>
    <w:semiHidden/>
    <w:rsid w:val="00BB04F2"/>
  </w:style>
  <w:style w:type="numbering" w:customStyle="1" w:styleId="1340">
    <w:name w:val="無清單134"/>
    <w:next w:val="NoList"/>
    <w:uiPriority w:val="99"/>
    <w:semiHidden/>
    <w:unhideWhenUsed/>
    <w:rsid w:val="00BB04F2"/>
  </w:style>
  <w:style w:type="numbering" w:customStyle="1" w:styleId="11241">
    <w:name w:val="無清單1124"/>
    <w:next w:val="NoList"/>
    <w:uiPriority w:val="99"/>
    <w:semiHidden/>
    <w:unhideWhenUsed/>
    <w:rsid w:val="00BB04F2"/>
  </w:style>
  <w:style w:type="numbering" w:customStyle="1" w:styleId="2140">
    <w:name w:val="无列表214"/>
    <w:next w:val="NoList"/>
    <w:uiPriority w:val="99"/>
    <w:semiHidden/>
    <w:unhideWhenUsed/>
    <w:rsid w:val="00BB04F2"/>
  </w:style>
  <w:style w:type="numbering" w:customStyle="1" w:styleId="NoList1223">
    <w:name w:val="No List1223"/>
    <w:next w:val="NoList"/>
    <w:uiPriority w:val="99"/>
    <w:semiHidden/>
    <w:unhideWhenUsed/>
    <w:rsid w:val="00BB04F2"/>
  </w:style>
  <w:style w:type="numbering" w:customStyle="1" w:styleId="11231">
    <w:name w:val="リストなし1123"/>
    <w:next w:val="NoList"/>
    <w:uiPriority w:val="99"/>
    <w:semiHidden/>
    <w:unhideWhenUsed/>
    <w:rsid w:val="00BB04F2"/>
  </w:style>
  <w:style w:type="numbering" w:customStyle="1" w:styleId="11232">
    <w:name w:val="无列表1123"/>
    <w:next w:val="NoList"/>
    <w:semiHidden/>
    <w:rsid w:val="00BB04F2"/>
  </w:style>
  <w:style w:type="numbering" w:customStyle="1" w:styleId="NoList2123">
    <w:name w:val="No List2123"/>
    <w:next w:val="NoList"/>
    <w:semiHidden/>
    <w:rsid w:val="00BB04F2"/>
  </w:style>
  <w:style w:type="numbering" w:customStyle="1" w:styleId="NoList3123">
    <w:name w:val="No List3123"/>
    <w:next w:val="NoList"/>
    <w:uiPriority w:val="99"/>
    <w:semiHidden/>
    <w:rsid w:val="00BB04F2"/>
  </w:style>
  <w:style w:type="numbering" w:customStyle="1" w:styleId="NoList11124">
    <w:name w:val="No List11124"/>
    <w:next w:val="NoList"/>
    <w:uiPriority w:val="99"/>
    <w:semiHidden/>
    <w:unhideWhenUsed/>
    <w:rsid w:val="00BB04F2"/>
  </w:style>
  <w:style w:type="numbering" w:customStyle="1" w:styleId="12230">
    <w:name w:val="無清單1223"/>
    <w:next w:val="NoList"/>
    <w:uiPriority w:val="99"/>
    <w:semiHidden/>
    <w:unhideWhenUsed/>
    <w:rsid w:val="00BB04F2"/>
  </w:style>
  <w:style w:type="numbering" w:customStyle="1" w:styleId="111230">
    <w:name w:val="無清單11123"/>
    <w:next w:val="NoList"/>
    <w:uiPriority w:val="99"/>
    <w:semiHidden/>
    <w:unhideWhenUsed/>
    <w:rsid w:val="00BB04F2"/>
  </w:style>
  <w:style w:type="numbering" w:customStyle="1" w:styleId="3119">
    <w:name w:val="无列表311"/>
    <w:next w:val="NoList"/>
    <w:uiPriority w:val="99"/>
    <w:semiHidden/>
    <w:unhideWhenUsed/>
    <w:rsid w:val="00BB04F2"/>
  </w:style>
  <w:style w:type="numbering" w:customStyle="1" w:styleId="1322">
    <w:name w:val="无列表132"/>
    <w:next w:val="NoList"/>
    <w:semiHidden/>
    <w:rsid w:val="00BB04F2"/>
  </w:style>
  <w:style w:type="numbering" w:customStyle="1" w:styleId="NoList1132">
    <w:name w:val="No List1132"/>
    <w:next w:val="NoList"/>
    <w:uiPriority w:val="99"/>
    <w:semiHidden/>
    <w:unhideWhenUsed/>
    <w:rsid w:val="00BB04F2"/>
  </w:style>
  <w:style w:type="numbering" w:customStyle="1" w:styleId="NoList412">
    <w:name w:val="No List412"/>
    <w:next w:val="NoList"/>
    <w:uiPriority w:val="99"/>
    <w:semiHidden/>
    <w:unhideWhenUsed/>
    <w:rsid w:val="00BB04F2"/>
  </w:style>
  <w:style w:type="numbering" w:customStyle="1" w:styleId="2220">
    <w:name w:val="无列表222"/>
    <w:next w:val="NoList"/>
    <w:uiPriority w:val="99"/>
    <w:semiHidden/>
    <w:unhideWhenUsed/>
    <w:rsid w:val="00BB04F2"/>
  </w:style>
  <w:style w:type="numbering" w:customStyle="1" w:styleId="NoList12112">
    <w:name w:val="No List12112"/>
    <w:next w:val="NoList"/>
    <w:uiPriority w:val="99"/>
    <w:semiHidden/>
    <w:unhideWhenUsed/>
    <w:rsid w:val="00BB04F2"/>
  </w:style>
  <w:style w:type="numbering" w:customStyle="1" w:styleId="111122">
    <w:name w:val="リストなし11112"/>
    <w:next w:val="NoList"/>
    <w:uiPriority w:val="99"/>
    <w:semiHidden/>
    <w:unhideWhenUsed/>
    <w:rsid w:val="00BB04F2"/>
  </w:style>
  <w:style w:type="numbering" w:customStyle="1" w:styleId="111123">
    <w:name w:val="无列表11112"/>
    <w:next w:val="NoList"/>
    <w:semiHidden/>
    <w:rsid w:val="00BB04F2"/>
  </w:style>
  <w:style w:type="numbering" w:customStyle="1" w:styleId="NoList21112">
    <w:name w:val="No List21112"/>
    <w:next w:val="NoList"/>
    <w:semiHidden/>
    <w:rsid w:val="00BB04F2"/>
  </w:style>
  <w:style w:type="numbering" w:customStyle="1" w:styleId="NoList31112">
    <w:name w:val="No List31112"/>
    <w:next w:val="NoList"/>
    <w:uiPriority w:val="99"/>
    <w:semiHidden/>
    <w:rsid w:val="00BB04F2"/>
  </w:style>
  <w:style w:type="numbering" w:customStyle="1" w:styleId="NoList111112">
    <w:name w:val="No List111112"/>
    <w:next w:val="NoList"/>
    <w:uiPriority w:val="99"/>
    <w:semiHidden/>
    <w:unhideWhenUsed/>
    <w:rsid w:val="00BB04F2"/>
  </w:style>
  <w:style w:type="numbering" w:customStyle="1" w:styleId="121120">
    <w:name w:val="無清單12112"/>
    <w:next w:val="NoList"/>
    <w:uiPriority w:val="99"/>
    <w:semiHidden/>
    <w:unhideWhenUsed/>
    <w:rsid w:val="00BB04F2"/>
  </w:style>
  <w:style w:type="numbering" w:customStyle="1" w:styleId="1111120">
    <w:name w:val="無清單111112"/>
    <w:next w:val="NoList"/>
    <w:uiPriority w:val="99"/>
    <w:semiHidden/>
    <w:unhideWhenUsed/>
    <w:rsid w:val="00BB04F2"/>
  </w:style>
  <w:style w:type="numbering" w:customStyle="1" w:styleId="NoList1312">
    <w:name w:val="No List1312"/>
    <w:next w:val="NoList"/>
    <w:uiPriority w:val="99"/>
    <w:semiHidden/>
    <w:unhideWhenUsed/>
    <w:rsid w:val="00BB04F2"/>
  </w:style>
  <w:style w:type="numbering" w:customStyle="1" w:styleId="12122">
    <w:name w:val="リストなし1212"/>
    <w:next w:val="NoList"/>
    <w:uiPriority w:val="99"/>
    <w:semiHidden/>
    <w:unhideWhenUsed/>
    <w:rsid w:val="00BB04F2"/>
  </w:style>
  <w:style w:type="numbering" w:customStyle="1" w:styleId="121211">
    <w:name w:val="无列表12121"/>
    <w:next w:val="NoList"/>
    <w:semiHidden/>
    <w:rsid w:val="00BB04F2"/>
  </w:style>
  <w:style w:type="numbering" w:customStyle="1" w:styleId="NoList2212">
    <w:name w:val="No List2212"/>
    <w:next w:val="NoList"/>
    <w:semiHidden/>
    <w:rsid w:val="00BB04F2"/>
  </w:style>
  <w:style w:type="numbering" w:customStyle="1" w:styleId="NoList3212">
    <w:name w:val="No List3212"/>
    <w:next w:val="NoList"/>
    <w:uiPriority w:val="99"/>
    <w:semiHidden/>
    <w:rsid w:val="00BB04F2"/>
  </w:style>
  <w:style w:type="numbering" w:customStyle="1" w:styleId="NoList11212">
    <w:name w:val="No List11212"/>
    <w:next w:val="NoList"/>
    <w:uiPriority w:val="99"/>
    <w:semiHidden/>
    <w:unhideWhenUsed/>
    <w:rsid w:val="00BB04F2"/>
  </w:style>
  <w:style w:type="numbering" w:customStyle="1" w:styleId="13120">
    <w:name w:val="無清單1312"/>
    <w:next w:val="NoList"/>
    <w:uiPriority w:val="99"/>
    <w:semiHidden/>
    <w:unhideWhenUsed/>
    <w:rsid w:val="00BB04F2"/>
  </w:style>
  <w:style w:type="numbering" w:customStyle="1" w:styleId="112120">
    <w:name w:val="無清單11212"/>
    <w:next w:val="NoList"/>
    <w:uiPriority w:val="99"/>
    <w:semiHidden/>
    <w:unhideWhenUsed/>
    <w:rsid w:val="00BB04F2"/>
  </w:style>
  <w:style w:type="numbering" w:customStyle="1" w:styleId="2112">
    <w:name w:val="无列表2112"/>
    <w:next w:val="NoList"/>
    <w:uiPriority w:val="99"/>
    <w:semiHidden/>
    <w:unhideWhenUsed/>
    <w:rsid w:val="00BB04F2"/>
  </w:style>
  <w:style w:type="numbering" w:customStyle="1" w:styleId="NoList12212">
    <w:name w:val="No List12212"/>
    <w:next w:val="NoList"/>
    <w:uiPriority w:val="99"/>
    <w:semiHidden/>
    <w:unhideWhenUsed/>
    <w:rsid w:val="00BB04F2"/>
  </w:style>
  <w:style w:type="numbering" w:customStyle="1" w:styleId="112121">
    <w:name w:val="リストなし11212"/>
    <w:next w:val="NoList"/>
    <w:uiPriority w:val="99"/>
    <w:semiHidden/>
    <w:unhideWhenUsed/>
    <w:rsid w:val="00BB04F2"/>
  </w:style>
  <w:style w:type="numbering" w:customStyle="1" w:styleId="112122">
    <w:name w:val="无列表11212"/>
    <w:next w:val="NoList"/>
    <w:semiHidden/>
    <w:rsid w:val="00BB04F2"/>
  </w:style>
  <w:style w:type="numbering" w:customStyle="1" w:styleId="NoList21212">
    <w:name w:val="No List21212"/>
    <w:next w:val="NoList"/>
    <w:semiHidden/>
    <w:rsid w:val="00BB04F2"/>
  </w:style>
  <w:style w:type="numbering" w:customStyle="1" w:styleId="NoList31212">
    <w:name w:val="No List31212"/>
    <w:next w:val="NoList"/>
    <w:uiPriority w:val="99"/>
    <w:semiHidden/>
    <w:rsid w:val="00BB04F2"/>
  </w:style>
  <w:style w:type="numbering" w:customStyle="1" w:styleId="NoList111212">
    <w:name w:val="No List111212"/>
    <w:next w:val="NoList"/>
    <w:uiPriority w:val="99"/>
    <w:semiHidden/>
    <w:unhideWhenUsed/>
    <w:rsid w:val="00BB04F2"/>
  </w:style>
  <w:style w:type="numbering" w:customStyle="1" w:styleId="122120">
    <w:name w:val="無清單12212"/>
    <w:next w:val="NoList"/>
    <w:uiPriority w:val="99"/>
    <w:semiHidden/>
    <w:unhideWhenUsed/>
    <w:rsid w:val="00BB04F2"/>
  </w:style>
  <w:style w:type="numbering" w:customStyle="1" w:styleId="1112120">
    <w:name w:val="無清單111212"/>
    <w:next w:val="NoList"/>
    <w:uiPriority w:val="99"/>
    <w:semiHidden/>
    <w:unhideWhenUsed/>
    <w:rsid w:val="00BB04F2"/>
  </w:style>
  <w:style w:type="numbering" w:customStyle="1" w:styleId="131111">
    <w:name w:val="无列表13111"/>
    <w:next w:val="NoList"/>
    <w:semiHidden/>
    <w:rsid w:val="00BB04F2"/>
  </w:style>
  <w:style w:type="numbering" w:customStyle="1" w:styleId="NoList41111">
    <w:name w:val="No List41111"/>
    <w:next w:val="NoList"/>
    <w:uiPriority w:val="99"/>
    <w:semiHidden/>
    <w:unhideWhenUsed/>
    <w:rsid w:val="00BB04F2"/>
  </w:style>
  <w:style w:type="numbering" w:customStyle="1" w:styleId="22111">
    <w:name w:val="无列表22111"/>
    <w:next w:val="NoList"/>
    <w:uiPriority w:val="99"/>
    <w:semiHidden/>
    <w:unhideWhenUsed/>
    <w:rsid w:val="00BB04F2"/>
  </w:style>
  <w:style w:type="numbering" w:customStyle="1" w:styleId="NoList1211111">
    <w:name w:val="No List1211111"/>
    <w:next w:val="NoList"/>
    <w:uiPriority w:val="99"/>
    <w:semiHidden/>
    <w:unhideWhenUsed/>
    <w:rsid w:val="00BB04F2"/>
  </w:style>
  <w:style w:type="numbering" w:customStyle="1" w:styleId="11111110">
    <w:name w:val="リストなし1111111"/>
    <w:next w:val="NoList"/>
    <w:uiPriority w:val="99"/>
    <w:semiHidden/>
    <w:unhideWhenUsed/>
    <w:rsid w:val="00BB04F2"/>
  </w:style>
  <w:style w:type="numbering" w:customStyle="1" w:styleId="11111112">
    <w:name w:val="无列表1111111"/>
    <w:next w:val="NoList"/>
    <w:semiHidden/>
    <w:rsid w:val="00BB04F2"/>
  </w:style>
  <w:style w:type="numbering" w:customStyle="1" w:styleId="NoList2111111">
    <w:name w:val="No List2111111"/>
    <w:next w:val="NoList"/>
    <w:semiHidden/>
    <w:rsid w:val="00BB04F2"/>
  </w:style>
  <w:style w:type="numbering" w:customStyle="1" w:styleId="NoList3111111">
    <w:name w:val="No List3111111"/>
    <w:next w:val="NoList"/>
    <w:uiPriority w:val="99"/>
    <w:semiHidden/>
    <w:rsid w:val="00BB04F2"/>
  </w:style>
  <w:style w:type="numbering" w:customStyle="1" w:styleId="NoList11111111">
    <w:name w:val="No List11111111"/>
    <w:next w:val="NoList"/>
    <w:uiPriority w:val="99"/>
    <w:semiHidden/>
    <w:unhideWhenUsed/>
    <w:rsid w:val="00BB04F2"/>
  </w:style>
  <w:style w:type="numbering" w:customStyle="1" w:styleId="1211111">
    <w:name w:val="無清單1211111"/>
    <w:next w:val="NoList"/>
    <w:uiPriority w:val="99"/>
    <w:semiHidden/>
    <w:unhideWhenUsed/>
    <w:rsid w:val="00BB04F2"/>
  </w:style>
  <w:style w:type="numbering" w:customStyle="1" w:styleId="111111111">
    <w:name w:val="無清單111111111"/>
    <w:next w:val="NoList"/>
    <w:uiPriority w:val="99"/>
    <w:semiHidden/>
    <w:unhideWhenUsed/>
    <w:rsid w:val="00BB04F2"/>
  </w:style>
  <w:style w:type="numbering" w:customStyle="1" w:styleId="NoList131111">
    <w:name w:val="No List131111"/>
    <w:next w:val="NoList"/>
    <w:uiPriority w:val="99"/>
    <w:semiHidden/>
    <w:unhideWhenUsed/>
    <w:rsid w:val="00BB04F2"/>
  </w:style>
  <w:style w:type="numbering" w:customStyle="1" w:styleId="1211110">
    <w:name w:val="リストなし121111"/>
    <w:next w:val="NoList"/>
    <w:uiPriority w:val="99"/>
    <w:semiHidden/>
    <w:unhideWhenUsed/>
    <w:rsid w:val="00BB04F2"/>
  </w:style>
  <w:style w:type="numbering" w:customStyle="1" w:styleId="1211112">
    <w:name w:val="无列表121111"/>
    <w:next w:val="NoList"/>
    <w:semiHidden/>
    <w:rsid w:val="00BB04F2"/>
  </w:style>
  <w:style w:type="numbering" w:customStyle="1" w:styleId="NoList221111">
    <w:name w:val="No List221111"/>
    <w:next w:val="NoList"/>
    <w:semiHidden/>
    <w:rsid w:val="00BB04F2"/>
  </w:style>
  <w:style w:type="numbering" w:customStyle="1" w:styleId="NoList321111">
    <w:name w:val="No List321111"/>
    <w:next w:val="NoList"/>
    <w:uiPriority w:val="99"/>
    <w:semiHidden/>
    <w:rsid w:val="00BB04F2"/>
  </w:style>
  <w:style w:type="numbering" w:customStyle="1" w:styleId="NoList1121111">
    <w:name w:val="No List1121111"/>
    <w:next w:val="NoList"/>
    <w:uiPriority w:val="99"/>
    <w:semiHidden/>
    <w:unhideWhenUsed/>
    <w:rsid w:val="00BB04F2"/>
  </w:style>
  <w:style w:type="numbering" w:customStyle="1" w:styleId="1311110">
    <w:name w:val="無清單131111"/>
    <w:next w:val="NoList"/>
    <w:uiPriority w:val="99"/>
    <w:semiHidden/>
    <w:unhideWhenUsed/>
    <w:rsid w:val="00BB04F2"/>
  </w:style>
  <w:style w:type="numbering" w:customStyle="1" w:styleId="11211110">
    <w:name w:val="無清單1121111"/>
    <w:next w:val="NoList"/>
    <w:uiPriority w:val="99"/>
    <w:semiHidden/>
    <w:unhideWhenUsed/>
    <w:rsid w:val="00BB04F2"/>
  </w:style>
  <w:style w:type="numbering" w:customStyle="1" w:styleId="211111">
    <w:name w:val="无列表211111"/>
    <w:next w:val="NoList"/>
    <w:uiPriority w:val="99"/>
    <w:semiHidden/>
    <w:unhideWhenUsed/>
    <w:rsid w:val="00BB04F2"/>
  </w:style>
  <w:style w:type="numbering" w:customStyle="1" w:styleId="NoList1221111">
    <w:name w:val="No List1221111"/>
    <w:next w:val="NoList"/>
    <w:uiPriority w:val="99"/>
    <w:semiHidden/>
    <w:unhideWhenUsed/>
    <w:rsid w:val="00BB04F2"/>
  </w:style>
  <w:style w:type="numbering" w:customStyle="1" w:styleId="11211111">
    <w:name w:val="リストなし1121111"/>
    <w:next w:val="NoList"/>
    <w:uiPriority w:val="99"/>
    <w:semiHidden/>
    <w:unhideWhenUsed/>
    <w:rsid w:val="00BB04F2"/>
  </w:style>
  <w:style w:type="numbering" w:customStyle="1" w:styleId="11211112">
    <w:name w:val="无列表1121111"/>
    <w:next w:val="NoList"/>
    <w:semiHidden/>
    <w:rsid w:val="00BB04F2"/>
  </w:style>
  <w:style w:type="numbering" w:customStyle="1" w:styleId="NoList2121111">
    <w:name w:val="No List2121111"/>
    <w:next w:val="NoList"/>
    <w:semiHidden/>
    <w:rsid w:val="00BB04F2"/>
  </w:style>
  <w:style w:type="numbering" w:customStyle="1" w:styleId="NoList3121111">
    <w:name w:val="No List3121111"/>
    <w:next w:val="NoList"/>
    <w:uiPriority w:val="99"/>
    <w:semiHidden/>
    <w:rsid w:val="00BB04F2"/>
  </w:style>
  <w:style w:type="numbering" w:customStyle="1" w:styleId="NoList11121111">
    <w:name w:val="No List11121111"/>
    <w:next w:val="NoList"/>
    <w:uiPriority w:val="99"/>
    <w:semiHidden/>
    <w:unhideWhenUsed/>
    <w:rsid w:val="00BB04F2"/>
  </w:style>
  <w:style w:type="numbering" w:customStyle="1" w:styleId="1221111">
    <w:name w:val="無清單1221111"/>
    <w:next w:val="NoList"/>
    <w:uiPriority w:val="99"/>
    <w:semiHidden/>
    <w:unhideWhenUsed/>
    <w:rsid w:val="00BB04F2"/>
  </w:style>
  <w:style w:type="numbering" w:customStyle="1" w:styleId="11121111">
    <w:name w:val="無清單11121111"/>
    <w:next w:val="NoList"/>
    <w:uiPriority w:val="99"/>
    <w:semiHidden/>
    <w:unhideWhenUsed/>
    <w:rsid w:val="00BB04F2"/>
  </w:style>
  <w:style w:type="numbering" w:customStyle="1" w:styleId="122112">
    <w:name w:val="无列表12211"/>
    <w:next w:val="NoList"/>
    <w:semiHidden/>
    <w:rsid w:val="00BB04F2"/>
  </w:style>
  <w:style w:type="numbering" w:customStyle="1" w:styleId="NoList62">
    <w:name w:val="No List62"/>
    <w:next w:val="NoList"/>
    <w:uiPriority w:val="99"/>
    <w:semiHidden/>
    <w:unhideWhenUsed/>
    <w:rsid w:val="00BB04F2"/>
  </w:style>
  <w:style w:type="numbering" w:customStyle="1" w:styleId="NoList142">
    <w:name w:val="No List142"/>
    <w:next w:val="NoList"/>
    <w:uiPriority w:val="99"/>
    <w:semiHidden/>
    <w:unhideWhenUsed/>
    <w:rsid w:val="00BB04F2"/>
  </w:style>
  <w:style w:type="numbering" w:customStyle="1" w:styleId="1323">
    <w:name w:val="リストなし132"/>
    <w:next w:val="NoList"/>
    <w:uiPriority w:val="99"/>
    <w:semiHidden/>
    <w:unhideWhenUsed/>
    <w:rsid w:val="00BB04F2"/>
  </w:style>
  <w:style w:type="numbering" w:customStyle="1" w:styleId="NoList232">
    <w:name w:val="No List232"/>
    <w:next w:val="NoList"/>
    <w:semiHidden/>
    <w:rsid w:val="00BB04F2"/>
  </w:style>
  <w:style w:type="numbering" w:customStyle="1" w:styleId="NoList332">
    <w:name w:val="No List332"/>
    <w:next w:val="NoList"/>
    <w:uiPriority w:val="99"/>
    <w:semiHidden/>
    <w:rsid w:val="00BB04F2"/>
  </w:style>
  <w:style w:type="numbering" w:customStyle="1" w:styleId="1420">
    <w:name w:val="無清單142"/>
    <w:next w:val="NoList"/>
    <w:uiPriority w:val="99"/>
    <w:semiHidden/>
    <w:unhideWhenUsed/>
    <w:rsid w:val="00BB04F2"/>
  </w:style>
  <w:style w:type="numbering" w:customStyle="1" w:styleId="11320">
    <w:name w:val="無清單1132"/>
    <w:next w:val="NoList"/>
    <w:uiPriority w:val="99"/>
    <w:semiHidden/>
    <w:unhideWhenUsed/>
    <w:rsid w:val="00BB04F2"/>
  </w:style>
  <w:style w:type="numbering" w:customStyle="1" w:styleId="NoList1232">
    <w:name w:val="No List1232"/>
    <w:next w:val="NoList"/>
    <w:uiPriority w:val="99"/>
    <w:semiHidden/>
    <w:unhideWhenUsed/>
    <w:rsid w:val="00BB04F2"/>
  </w:style>
  <w:style w:type="numbering" w:customStyle="1" w:styleId="11321">
    <w:name w:val="リストなし1132"/>
    <w:next w:val="NoList"/>
    <w:uiPriority w:val="99"/>
    <w:semiHidden/>
    <w:unhideWhenUsed/>
    <w:rsid w:val="00BB04F2"/>
  </w:style>
  <w:style w:type="numbering" w:customStyle="1" w:styleId="11322">
    <w:name w:val="无列表1132"/>
    <w:next w:val="NoList"/>
    <w:semiHidden/>
    <w:rsid w:val="00BB04F2"/>
  </w:style>
  <w:style w:type="numbering" w:customStyle="1" w:styleId="NoList2132">
    <w:name w:val="No List2132"/>
    <w:next w:val="NoList"/>
    <w:semiHidden/>
    <w:rsid w:val="00BB04F2"/>
  </w:style>
  <w:style w:type="numbering" w:customStyle="1" w:styleId="NoList3132">
    <w:name w:val="No List3132"/>
    <w:next w:val="NoList"/>
    <w:uiPriority w:val="99"/>
    <w:semiHidden/>
    <w:rsid w:val="00BB04F2"/>
  </w:style>
  <w:style w:type="numbering" w:customStyle="1" w:styleId="NoList11132">
    <w:name w:val="No List11132"/>
    <w:next w:val="NoList"/>
    <w:uiPriority w:val="99"/>
    <w:semiHidden/>
    <w:unhideWhenUsed/>
    <w:rsid w:val="00BB04F2"/>
  </w:style>
  <w:style w:type="numbering" w:customStyle="1" w:styleId="12320">
    <w:name w:val="無清單1232"/>
    <w:next w:val="NoList"/>
    <w:uiPriority w:val="99"/>
    <w:semiHidden/>
    <w:unhideWhenUsed/>
    <w:rsid w:val="00BB04F2"/>
  </w:style>
  <w:style w:type="numbering" w:customStyle="1" w:styleId="111320">
    <w:name w:val="無清單11132"/>
    <w:next w:val="NoList"/>
    <w:uiPriority w:val="99"/>
    <w:semiHidden/>
    <w:unhideWhenUsed/>
    <w:rsid w:val="00BB04F2"/>
  </w:style>
  <w:style w:type="numbering" w:customStyle="1" w:styleId="NoList512">
    <w:name w:val="No List512"/>
    <w:next w:val="NoList"/>
    <w:uiPriority w:val="99"/>
    <w:semiHidden/>
    <w:unhideWhenUsed/>
    <w:rsid w:val="00BB04F2"/>
  </w:style>
  <w:style w:type="numbering" w:customStyle="1" w:styleId="NoList11311">
    <w:name w:val="No List11311"/>
    <w:next w:val="NoList"/>
    <w:uiPriority w:val="99"/>
    <w:semiHidden/>
    <w:unhideWhenUsed/>
    <w:rsid w:val="00BB04F2"/>
  </w:style>
  <w:style w:type="numbering" w:customStyle="1" w:styleId="NoList5111">
    <w:name w:val="No List5111"/>
    <w:next w:val="NoList"/>
    <w:uiPriority w:val="99"/>
    <w:semiHidden/>
    <w:unhideWhenUsed/>
    <w:rsid w:val="00BB04F2"/>
  </w:style>
  <w:style w:type="numbering" w:customStyle="1" w:styleId="NoList611">
    <w:name w:val="No List611"/>
    <w:next w:val="NoList"/>
    <w:uiPriority w:val="99"/>
    <w:semiHidden/>
    <w:unhideWhenUsed/>
    <w:rsid w:val="00BB04F2"/>
  </w:style>
  <w:style w:type="numbering" w:customStyle="1" w:styleId="NoList1411">
    <w:name w:val="No List1411"/>
    <w:next w:val="NoList"/>
    <w:uiPriority w:val="99"/>
    <w:semiHidden/>
    <w:unhideWhenUsed/>
    <w:rsid w:val="00BB04F2"/>
  </w:style>
  <w:style w:type="numbering" w:customStyle="1" w:styleId="13112">
    <w:name w:val="リストなし1311"/>
    <w:next w:val="NoList"/>
    <w:uiPriority w:val="99"/>
    <w:semiHidden/>
    <w:unhideWhenUsed/>
    <w:rsid w:val="00BB04F2"/>
  </w:style>
  <w:style w:type="numbering" w:customStyle="1" w:styleId="NoList2311">
    <w:name w:val="No List2311"/>
    <w:next w:val="NoList"/>
    <w:semiHidden/>
    <w:rsid w:val="00BB04F2"/>
  </w:style>
  <w:style w:type="numbering" w:customStyle="1" w:styleId="NoList3311">
    <w:name w:val="No List3311"/>
    <w:next w:val="NoList"/>
    <w:uiPriority w:val="99"/>
    <w:semiHidden/>
    <w:rsid w:val="00BB04F2"/>
  </w:style>
  <w:style w:type="numbering" w:customStyle="1" w:styleId="NoList1141">
    <w:name w:val="No List1141"/>
    <w:next w:val="NoList"/>
    <w:uiPriority w:val="99"/>
    <w:semiHidden/>
    <w:unhideWhenUsed/>
    <w:rsid w:val="00BB04F2"/>
  </w:style>
  <w:style w:type="numbering" w:customStyle="1" w:styleId="14110">
    <w:name w:val="無清單1411"/>
    <w:next w:val="NoList"/>
    <w:uiPriority w:val="99"/>
    <w:semiHidden/>
    <w:unhideWhenUsed/>
    <w:rsid w:val="00BB04F2"/>
  </w:style>
  <w:style w:type="numbering" w:customStyle="1" w:styleId="113110">
    <w:name w:val="無清單11311"/>
    <w:next w:val="NoList"/>
    <w:uiPriority w:val="99"/>
    <w:semiHidden/>
    <w:unhideWhenUsed/>
    <w:rsid w:val="00BB04F2"/>
  </w:style>
  <w:style w:type="numbering" w:customStyle="1" w:styleId="NoList421">
    <w:name w:val="No List421"/>
    <w:next w:val="NoList"/>
    <w:uiPriority w:val="99"/>
    <w:semiHidden/>
    <w:unhideWhenUsed/>
    <w:rsid w:val="00BB04F2"/>
  </w:style>
  <w:style w:type="numbering" w:customStyle="1" w:styleId="NoList12311">
    <w:name w:val="No List12311"/>
    <w:next w:val="NoList"/>
    <w:uiPriority w:val="99"/>
    <w:semiHidden/>
    <w:unhideWhenUsed/>
    <w:rsid w:val="00BB04F2"/>
  </w:style>
  <w:style w:type="numbering" w:customStyle="1" w:styleId="113111">
    <w:name w:val="リストなし11311"/>
    <w:next w:val="NoList"/>
    <w:uiPriority w:val="99"/>
    <w:semiHidden/>
    <w:unhideWhenUsed/>
    <w:rsid w:val="00BB04F2"/>
  </w:style>
  <w:style w:type="numbering" w:customStyle="1" w:styleId="113112">
    <w:name w:val="无列表11311"/>
    <w:next w:val="NoList"/>
    <w:semiHidden/>
    <w:rsid w:val="00BB04F2"/>
  </w:style>
  <w:style w:type="numbering" w:customStyle="1" w:styleId="NoList21311">
    <w:name w:val="No List21311"/>
    <w:next w:val="NoList"/>
    <w:semiHidden/>
    <w:rsid w:val="00BB04F2"/>
  </w:style>
  <w:style w:type="numbering" w:customStyle="1" w:styleId="NoList31311">
    <w:name w:val="No List31311"/>
    <w:next w:val="NoList"/>
    <w:uiPriority w:val="99"/>
    <w:semiHidden/>
    <w:rsid w:val="00BB04F2"/>
  </w:style>
  <w:style w:type="numbering" w:customStyle="1" w:styleId="NoList111311">
    <w:name w:val="No List111311"/>
    <w:next w:val="NoList"/>
    <w:uiPriority w:val="99"/>
    <w:semiHidden/>
    <w:unhideWhenUsed/>
    <w:rsid w:val="00BB04F2"/>
  </w:style>
  <w:style w:type="numbering" w:customStyle="1" w:styleId="12311">
    <w:name w:val="無清單12311"/>
    <w:next w:val="NoList"/>
    <w:uiPriority w:val="99"/>
    <w:semiHidden/>
    <w:unhideWhenUsed/>
    <w:rsid w:val="00BB04F2"/>
  </w:style>
  <w:style w:type="numbering" w:customStyle="1" w:styleId="111311">
    <w:name w:val="無清單111311"/>
    <w:next w:val="NoList"/>
    <w:uiPriority w:val="99"/>
    <w:semiHidden/>
    <w:unhideWhenUsed/>
    <w:rsid w:val="00BB04F2"/>
  </w:style>
  <w:style w:type="numbering" w:customStyle="1" w:styleId="NoList121211">
    <w:name w:val="No List121211"/>
    <w:next w:val="NoList"/>
    <w:uiPriority w:val="99"/>
    <w:semiHidden/>
    <w:unhideWhenUsed/>
    <w:rsid w:val="00BB04F2"/>
  </w:style>
  <w:style w:type="numbering" w:customStyle="1" w:styleId="1112110">
    <w:name w:val="リストなし111211"/>
    <w:next w:val="NoList"/>
    <w:uiPriority w:val="99"/>
    <w:semiHidden/>
    <w:unhideWhenUsed/>
    <w:rsid w:val="00BB04F2"/>
  </w:style>
  <w:style w:type="numbering" w:customStyle="1" w:styleId="1112112">
    <w:name w:val="无列表111211"/>
    <w:next w:val="NoList"/>
    <w:semiHidden/>
    <w:rsid w:val="00BB04F2"/>
  </w:style>
  <w:style w:type="numbering" w:customStyle="1" w:styleId="NoList211211">
    <w:name w:val="No List211211"/>
    <w:next w:val="NoList"/>
    <w:semiHidden/>
    <w:rsid w:val="00BB04F2"/>
  </w:style>
  <w:style w:type="numbering" w:customStyle="1" w:styleId="NoList311211">
    <w:name w:val="No List311211"/>
    <w:next w:val="NoList"/>
    <w:uiPriority w:val="99"/>
    <w:semiHidden/>
    <w:rsid w:val="00BB04F2"/>
  </w:style>
  <w:style w:type="numbering" w:customStyle="1" w:styleId="NoList1111211">
    <w:name w:val="No List1111211"/>
    <w:next w:val="NoList"/>
    <w:uiPriority w:val="99"/>
    <w:semiHidden/>
    <w:unhideWhenUsed/>
    <w:rsid w:val="00BB04F2"/>
  </w:style>
  <w:style w:type="numbering" w:customStyle="1" w:styleId="1212110">
    <w:name w:val="無清單121211"/>
    <w:next w:val="NoList"/>
    <w:uiPriority w:val="99"/>
    <w:semiHidden/>
    <w:unhideWhenUsed/>
    <w:rsid w:val="00BB04F2"/>
  </w:style>
  <w:style w:type="numbering" w:customStyle="1" w:styleId="1111211">
    <w:name w:val="無清單1111211"/>
    <w:next w:val="NoList"/>
    <w:uiPriority w:val="99"/>
    <w:semiHidden/>
    <w:unhideWhenUsed/>
    <w:rsid w:val="00BB04F2"/>
  </w:style>
  <w:style w:type="numbering" w:customStyle="1" w:styleId="NoList521">
    <w:name w:val="No List521"/>
    <w:next w:val="NoList"/>
    <w:uiPriority w:val="99"/>
    <w:semiHidden/>
    <w:unhideWhenUsed/>
    <w:rsid w:val="00BB04F2"/>
  </w:style>
  <w:style w:type="numbering" w:customStyle="1" w:styleId="NoList1321">
    <w:name w:val="No List1321"/>
    <w:next w:val="NoList"/>
    <w:uiPriority w:val="99"/>
    <w:semiHidden/>
    <w:unhideWhenUsed/>
    <w:rsid w:val="00BB04F2"/>
  </w:style>
  <w:style w:type="numbering" w:customStyle="1" w:styleId="12215">
    <w:name w:val="リストなし1221"/>
    <w:next w:val="NoList"/>
    <w:uiPriority w:val="99"/>
    <w:semiHidden/>
    <w:unhideWhenUsed/>
    <w:rsid w:val="00BB04F2"/>
  </w:style>
  <w:style w:type="numbering" w:customStyle="1" w:styleId="NoList2221">
    <w:name w:val="No List2221"/>
    <w:next w:val="NoList"/>
    <w:semiHidden/>
    <w:rsid w:val="00BB04F2"/>
  </w:style>
  <w:style w:type="numbering" w:customStyle="1" w:styleId="NoList3221">
    <w:name w:val="No List3221"/>
    <w:next w:val="NoList"/>
    <w:uiPriority w:val="99"/>
    <w:semiHidden/>
    <w:rsid w:val="00BB04F2"/>
  </w:style>
  <w:style w:type="numbering" w:customStyle="1" w:styleId="NoList11221">
    <w:name w:val="No List11221"/>
    <w:next w:val="NoList"/>
    <w:uiPriority w:val="99"/>
    <w:semiHidden/>
    <w:unhideWhenUsed/>
    <w:rsid w:val="00BB04F2"/>
  </w:style>
  <w:style w:type="numbering" w:customStyle="1" w:styleId="13210">
    <w:name w:val="無清單1321"/>
    <w:next w:val="NoList"/>
    <w:uiPriority w:val="99"/>
    <w:semiHidden/>
    <w:unhideWhenUsed/>
    <w:rsid w:val="00BB04F2"/>
  </w:style>
  <w:style w:type="numbering" w:customStyle="1" w:styleId="112210">
    <w:name w:val="無清單11221"/>
    <w:next w:val="NoList"/>
    <w:uiPriority w:val="99"/>
    <w:semiHidden/>
    <w:unhideWhenUsed/>
    <w:rsid w:val="00BB04F2"/>
  </w:style>
  <w:style w:type="numbering" w:customStyle="1" w:styleId="21211">
    <w:name w:val="无列表21211"/>
    <w:next w:val="NoList"/>
    <w:uiPriority w:val="99"/>
    <w:semiHidden/>
    <w:unhideWhenUsed/>
    <w:rsid w:val="00BB04F2"/>
  </w:style>
  <w:style w:type="numbering" w:customStyle="1" w:styleId="NoList111221">
    <w:name w:val="No List111221"/>
    <w:next w:val="NoList"/>
    <w:uiPriority w:val="99"/>
    <w:semiHidden/>
    <w:unhideWhenUsed/>
    <w:rsid w:val="00BB04F2"/>
  </w:style>
  <w:style w:type="numbering" w:customStyle="1" w:styleId="NoList71">
    <w:name w:val="No List71"/>
    <w:next w:val="NoList"/>
    <w:uiPriority w:val="99"/>
    <w:semiHidden/>
    <w:unhideWhenUsed/>
    <w:rsid w:val="00BB04F2"/>
  </w:style>
  <w:style w:type="numbering" w:customStyle="1" w:styleId="NoList151">
    <w:name w:val="No List151"/>
    <w:next w:val="NoList"/>
    <w:uiPriority w:val="99"/>
    <w:semiHidden/>
    <w:unhideWhenUsed/>
    <w:rsid w:val="00BB04F2"/>
  </w:style>
  <w:style w:type="numbering" w:customStyle="1" w:styleId="1414">
    <w:name w:val="リストなし141"/>
    <w:next w:val="NoList"/>
    <w:uiPriority w:val="99"/>
    <w:semiHidden/>
    <w:unhideWhenUsed/>
    <w:rsid w:val="00BB04F2"/>
  </w:style>
  <w:style w:type="numbering" w:customStyle="1" w:styleId="1415">
    <w:name w:val="无列表141"/>
    <w:next w:val="NoList"/>
    <w:semiHidden/>
    <w:rsid w:val="00BB04F2"/>
  </w:style>
  <w:style w:type="numbering" w:customStyle="1" w:styleId="NoList241">
    <w:name w:val="No List241"/>
    <w:next w:val="NoList"/>
    <w:semiHidden/>
    <w:rsid w:val="00BB04F2"/>
  </w:style>
  <w:style w:type="numbering" w:customStyle="1" w:styleId="NoList341">
    <w:name w:val="No List341"/>
    <w:next w:val="NoList"/>
    <w:uiPriority w:val="99"/>
    <w:semiHidden/>
    <w:rsid w:val="00BB04F2"/>
  </w:style>
  <w:style w:type="numbering" w:customStyle="1" w:styleId="NoList1151">
    <w:name w:val="No List1151"/>
    <w:next w:val="NoList"/>
    <w:uiPriority w:val="99"/>
    <w:semiHidden/>
    <w:unhideWhenUsed/>
    <w:rsid w:val="00BB04F2"/>
  </w:style>
  <w:style w:type="numbering" w:customStyle="1" w:styleId="1510">
    <w:name w:val="無清單151"/>
    <w:next w:val="NoList"/>
    <w:uiPriority w:val="99"/>
    <w:semiHidden/>
    <w:unhideWhenUsed/>
    <w:rsid w:val="00BB04F2"/>
  </w:style>
  <w:style w:type="numbering" w:customStyle="1" w:styleId="11411">
    <w:name w:val="無清單1141"/>
    <w:next w:val="NoList"/>
    <w:uiPriority w:val="99"/>
    <w:semiHidden/>
    <w:unhideWhenUsed/>
    <w:rsid w:val="00BB04F2"/>
  </w:style>
  <w:style w:type="numbering" w:customStyle="1" w:styleId="NoList431">
    <w:name w:val="No List431"/>
    <w:next w:val="NoList"/>
    <w:uiPriority w:val="99"/>
    <w:semiHidden/>
    <w:unhideWhenUsed/>
    <w:rsid w:val="00BB04F2"/>
  </w:style>
  <w:style w:type="numbering" w:customStyle="1" w:styleId="NoList1241">
    <w:name w:val="No List1241"/>
    <w:next w:val="NoList"/>
    <w:uiPriority w:val="99"/>
    <w:semiHidden/>
    <w:unhideWhenUsed/>
    <w:rsid w:val="00BB04F2"/>
  </w:style>
  <w:style w:type="numbering" w:customStyle="1" w:styleId="11412">
    <w:name w:val="リストなし1141"/>
    <w:next w:val="NoList"/>
    <w:uiPriority w:val="99"/>
    <w:semiHidden/>
    <w:unhideWhenUsed/>
    <w:rsid w:val="00BB04F2"/>
  </w:style>
  <w:style w:type="numbering" w:customStyle="1" w:styleId="11413">
    <w:name w:val="无列表1141"/>
    <w:next w:val="NoList"/>
    <w:semiHidden/>
    <w:rsid w:val="00BB04F2"/>
  </w:style>
  <w:style w:type="numbering" w:customStyle="1" w:styleId="NoList2141">
    <w:name w:val="No List2141"/>
    <w:next w:val="NoList"/>
    <w:semiHidden/>
    <w:rsid w:val="00BB04F2"/>
  </w:style>
  <w:style w:type="numbering" w:customStyle="1" w:styleId="NoList3141">
    <w:name w:val="No List3141"/>
    <w:next w:val="NoList"/>
    <w:uiPriority w:val="99"/>
    <w:semiHidden/>
    <w:rsid w:val="00BB04F2"/>
  </w:style>
  <w:style w:type="numbering" w:customStyle="1" w:styleId="NoList11141">
    <w:name w:val="No List11141"/>
    <w:next w:val="NoList"/>
    <w:uiPriority w:val="99"/>
    <w:semiHidden/>
    <w:unhideWhenUsed/>
    <w:rsid w:val="00BB04F2"/>
  </w:style>
  <w:style w:type="numbering" w:customStyle="1" w:styleId="12410">
    <w:name w:val="無清單1241"/>
    <w:next w:val="NoList"/>
    <w:uiPriority w:val="99"/>
    <w:semiHidden/>
    <w:unhideWhenUsed/>
    <w:rsid w:val="00BB04F2"/>
  </w:style>
  <w:style w:type="numbering" w:customStyle="1" w:styleId="111410">
    <w:name w:val="無清單11141"/>
    <w:next w:val="NoList"/>
    <w:uiPriority w:val="99"/>
    <w:semiHidden/>
    <w:unhideWhenUsed/>
    <w:rsid w:val="00BB04F2"/>
  </w:style>
  <w:style w:type="numbering" w:customStyle="1" w:styleId="231">
    <w:name w:val="无列表231"/>
    <w:next w:val="NoList"/>
    <w:uiPriority w:val="99"/>
    <w:semiHidden/>
    <w:unhideWhenUsed/>
    <w:rsid w:val="00BB04F2"/>
  </w:style>
  <w:style w:type="numbering" w:customStyle="1" w:styleId="NoList12131">
    <w:name w:val="No List12131"/>
    <w:next w:val="NoList"/>
    <w:uiPriority w:val="99"/>
    <w:semiHidden/>
    <w:unhideWhenUsed/>
    <w:rsid w:val="00BB04F2"/>
  </w:style>
  <w:style w:type="numbering" w:customStyle="1" w:styleId="111312">
    <w:name w:val="リストなし11131"/>
    <w:next w:val="NoList"/>
    <w:uiPriority w:val="99"/>
    <w:semiHidden/>
    <w:unhideWhenUsed/>
    <w:rsid w:val="00BB04F2"/>
  </w:style>
  <w:style w:type="numbering" w:customStyle="1" w:styleId="111313">
    <w:name w:val="无列表11131"/>
    <w:next w:val="NoList"/>
    <w:semiHidden/>
    <w:rsid w:val="00BB04F2"/>
  </w:style>
  <w:style w:type="numbering" w:customStyle="1" w:styleId="NoList21131">
    <w:name w:val="No List21131"/>
    <w:next w:val="NoList"/>
    <w:semiHidden/>
    <w:rsid w:val="00BB04F2"/>
  </w:style>
  <w:style w:type="numbering" w:customStyle="1" w:styleId="NoList31131">
    <w:name w:val="No List31131"/>
    <w:next w:val="NoList"/>
    <w:uiPriority w:val="99"/>
    <w:semiHidden/>
    <w:rsid w:val="00BB04F2"/>
  </w:style>
  <w:style w:type="numbering" w:customStyle="1" w:styleId="NoList111131">
    <w:name w:val="No List111131"/>
    <w:next w:val="NoList"/>
    <w:uiPriority w:val="99"/>
    <w:semiHidden/>
    <w:unhideWhenUsed/>
    <w:rsid w:val="00BB04F2"/>
  </w:style>
  <w:style w:type="numbering" w:customStyle="1" w:styleId="12131">
    <w:name w:val="無清單12131"/>
    <w:next w:val="NoList"/>
    <w:uiPriority w:val="99"/>
    <w:semiHidden/>
    <w:unhideWhenUsed/>
    <w:rsid w:val="00BB04F2"/>
  </w:style>
  <w:style w:type="numbering" w:customStyle="1" w:styleId="111131">
    <w:name w:val="無清單111131"/>
    <w:next w:val="NoList"/>
    <w:uiPriority w:val="99"/>
    <w:semiHidden/>
    <w:unhideWhenUsed/>
    <w:rsid w:val="00BB04F2"/>
  </w:style>
  <w:style w:type="numbering" w:customStyle="1" w:styleId="NoList531">
    <w:name w:val="No List531"/>
    <w:next w:val="NoList"/>
    <w:uiPriority w:val="99"/>
    <w:semiHidden/>
    <w:unhideWhenUsed/>
    <w:rsid w:val="00BB04F2"/>
  </w:style>
  <w:style w:type="numbering" w:customStyle="1" w:styleId="NoList1331">
    <w:name w:val="No List1331"/>
    <w:next w:val="NoList"/>
    <w:uiPriority w:val="99"/>
    <w:semiHidden/>
    <w:unhideWhenUsed/>
    <w:rsid w:val="00BB04F2"/>
  </w:style>
  <w:style w:type="numbering" w:customStyle="1" w:styleId="12312">
    <w:name w:val="リストなし1231"/>
    <w:next w:val="NoList"/>
    <w:uiPriority w:val="99"/>
    <w:semiHidden/>
    <w:unhideWhenUsed/>
    <w:rsid w:val="00BB04F2"/>
  </w:style>
  <w:style w:type="numbering" w:customStyle="1" w:styleId="12313">
    <w:name w:val="无列表1231"/>
    <w:next w:val="NoList"/>
    <w:semiHidden/>
    <w:rsid w:val="00BB04F2"/>
  </w:style>
  <w:style w:type="numbering" w:customStyle="1" w:styleId="NoList2231">
    <w:name w:val="No List2231"/>
    <w:next w:val="NoList"/>
    <w:semiHidden/>
    <w:rsid w:val="00BB04F2"/>
  </w:style>
  <w:style w:type="numbering" w:customStyle="1" w:styleId="NoList3231">
    <w:name w:val="No List3231"/>
    <w:next w:val="NoList"/>
    <w:uiPriority w:val="99"/>
    <w:semiHidden/>
    <w:rsid w:val="00BB04F2"/>
  </w:style>
  <w:style w:type="numbering" w:customStyle="1" w:styleId="NoList11231">
    <w:name w:val="No List11231"/>
    <w:next w:val="NoList"/>
    <w:uiPriority w:val="99"/>
    <w:semiHidden/>
    <w:unhideWhenUsed/>
    <w:rsid w:val="00BB04F2"/>
  </w:style>
  <w:style w:type="numbering" w:customStyle="1" w:styleId="1331">
    <w:name w:val="無清單1331"/>
    <w:next w:val="NoList"/>
    <w:uiPriority w:val="99"/>
    <w:semiHidden/>
    <w:unhideWhenUsed/>
    <w:rsid w:val="00BB04F2"/>
  </w:style>
  <w:style w:type="numbering" w:customStyle="1" w:styleId="112310">
    <w:name w:val="無清單11231"/>
    <w:next w:val="NoList"/>
    <w:uiPriority w:val="99"/>
    <w:semiHidden/>
    <w:unhideWhenUsed/>
    <w:rsid w:val="00BB04F2"/>
  </w:style>
  <w:style w:type="numbering" w:customStyle="1" w:styleId="2131">
    <w:name w:val="无列表2131"/>
    <w:next w:val="NoList"/>
    <w:uiPriority w:val="99"/>
    <w:semiHidden/>
    <w:unhideWhenUsed/>
    <w:rsid w:val="00BB04F2"/>
  </w:style>
  <w:style w:type="numbering" w:customStyle="1" w:styleId="NoList12221">
    <w:name w:val="No List12221"/>
    <w:next w:val="NoList"/>
    <w:uiPriority w:val="99"/>
    <w:semiHidden/>
    <w:unhideWhenUsed/>
    <w:rsid w:val="00BB04F2"/>
  </w:style>
  <w:style w:type="numbering" w:customStyle="1" w:styleId="112211">
    <w:name w:val="リストなし11221"/>
    <w:next w:val="NoList"/>
    <w:uiPriority w:val="99"/>
    <w:semiHidden/>
    <w:unhideWhenUsed/>
    <w:rsid w:val="00BB04F2"/>
  </w:style>
  <w:style w:type="numbering" w:customStyle="1" w:styleId="112212">
    <w:name w:val="无列表11221"/>
    <w:next w:val="NoList"/>
    <w:semiHidden/>
    <w:rsid w:val="00BB04F2"/>
  </w:style>
  <w:style w:type="numbering" w:customStyle="1" w:styleId="NoList21221">
    <w:name w:val="No List21221"/>
    <w:next w:val="NoList"/>
    <w:semiHidden/>
    <w:rsid w:val="00BB04F2"/>
  </w:style>
  <w:style w:type="numbering" w:customStyle="1" w:styleId="NoList31221">
    <w:name w:val="No List31221"/>
    <w:next w:val="NoList"/>
    <w:uiPriority w:val="99"/>
    <w:semiHidden/>
    <w:rsid w:val="00BB04F2"/>
  </w:style>
  <w:style w:type="numbering" w:customStyle="1" w:styleId="NoList111231">
    <w:name w:val="No List111231"/>
    <w:next w:val="NoList"/>
    <w:uiPriority w:val="99"/>
    <w:semiHidden/>
    <w:unhideWhenUsed/>
    <w:rsid w:val="00BB04F2"/>
  </w:style>
  <w:style w:type="numbering" w:customStyle="1" w:styleId="12221">
    <w:name w:val="無清單12221"/>
    <w:next w:val="NoList"/>
    <w:uiPriority w:val="99"/>
    <w:semiHidden/>
    <w:unhideWhenUsed/>
    <w:rsid w:val="00BB04F2"/>
  </w:style>
  <w:style w:type="numbering" w:customStyle="1" w:styleId="111221">
    <w:name w:val="無清單111221"/>
    <w:next w:val="NoList"/>
    <w:uiPriority w:val="99"/>
    <w:semiHidden/>
    <w:unhideWhenUsed/>
    <w:rsid w:val="00BB04F2"/>
  </w:style>
  <w:style w:type="numbering" w:customStyle="1" w:styleId="4b">
    <w:name w:val="无列表4"/>
    <w:next w:val="NoList"/>
    <w:uiPriority w:val="99"/>
    <w:semiHidden/>
    <w:unhideWhenUsed/>
    <w:rsid w:val="00BB04F2"/>
  </w:style>
  <w:style w:type="numbering" w:customStyle="1" w:styleId="320">
    <w:name w:val="无列表32"/>
    <w:next w:val="NoList"/>
    <w:uiPriority w:val="99"/>
    <w:semiHidden/>
    <w:unhideWhenUsed/>
    <w:rsid w:val="00BB04F2"/>
  </w:style>
  <w:style w:type="numbering" w:customStyle="1" w:styleId="13121">
    <w:name w:val="无列表1312"/>
    <w:next w:val="NoList"/>
    <w:semiHidden/>
    <w:rsid w:val="00BB04F2"/>
  </w:style>
  <w:style w:type="numbering" w:customStyle="1" w:styleId="NoList4112">
    <w:name w:val="No List4112"/>
    <w:next w:val="NoList"/>
    <w:uiPriority w:val="99"/>
    <w:semiHidden/>
    <w:unhideWhenUsed/>
    <w:rsid w:val="00BB04F2"/>
  </w:style>
  <w:style w:type="numbering" w:customStyle="1" w:styleId="2212">
    <w:name w:val="无列表2212"/>
    <w:next w:val="NoList"/>
    <w:uiPriority w:val="99"/>
    <w:semiHidden/>
    <w:unhideWhenUsed/>
    <w:rsid w:val="00BB04F2"/>
  </w:style>
  <w:style w:type="numbering" w:customStyle="1" w:styleId="NoList121112">
    <w:name w:val="No List121112"/>
    <w:next w:val="NoList"/>
    <w:uiPriority w:val="99"/>
    <w:semiHidden/>
    <w:unhideWhenUsed/>
    <w:rsid w:val="00BB04F2"/>
  </w:style>
  <w:style w:type="numbering" w:customStyle="1" w:styleId="1111121">
    <w:name w:val="リストなし111112"/>
    <w:next w:val="NoList"/>
    <w:uiPriority w:val="99"/>
    <w:semiHidden/>
    <w:unhideWhenUsed/>
    <w:rsid w:val="00BB04F2"/>
  </w:style>
  <w:style w:type="numbering" w:customStyle="1" w:styleId="1111122">
    <w:name w:val="无列表111112"/>
    <w:next w:val="NoList"/>
    <w:semiHidden/>
    <w:rsid w:val="00BB04F2"/>
  </w:style>
  <w:style w:type="numbering" w:customStyle="1" w:styleId="NoList211112">
    <w:name w:val="No List211112"/>
    <w:next w:val="NoList"/>
    <w:semiHidden/>
    <w:rsid w:val="00BB04F2"/>
  </w:style>
  <w:style w:type="numbering" w:customStyle="1" w:styleId="NoList311112">
    <w:name w:val="No List311112"/>
    <w:next w:val="NoList"/>
    <w:uiPriority w:val="99"/>
    <w:semiHidden/>
    <w:rsid w:val="00BB04F2"/>
  </w:style>
  <w:style w:type="numbering" w:customStyle="1" w:styleId="NoList1111112">
    <w:name w:val="No List1111112"/>
    <w:next w:val="NoList"/>
    <w:uiPriority w:val="99"/>
    <w:semiHidden/>
    <w:unhideWhenUsed/>
    <w:rsid w:val="00BB04F2"/>
  </w:style>
  <w:style w:type="numbering" w:customStyle="1" w:styleId="1211120">
    <w:name w:val="無清單121112"/>
    <w:next w:val="NoList"/>
    <w:uiPriority w:val="99"/>
    <w:semiHidden/>
    <w:unhideWhenUsed/>
    <w:rsid w:val="00BB04F2"/>
  </w:style>
  <w:style w:type="numbering" w:customStyle="1" w:styleId="11111120">
    <w:name w:val="無清單1111112"/>
    <w:next w:val="NoList"/>
    <w:uiPriority w:val="99"/>
    <w:semiHidden/>
    <w:unhideWhenUsed/>
    <w:rsid w:val="00BB04F2"/>
  </w:style>
  <w:style w:type="numbering" w:customStyle="1" w:styleId="NoList13112">
    <w:name w:val="No List13112"/>
    <w:next w:val="NoList"/>
    <w:uiPriority w:val="99"/>
    <w:semiHidden/>
    <w:unhideWhenUsed/>
    <w:rsid w:val="00BB04F2"/>
  </w:style>
  <w:style w:type="numbering" w:customStyle="1" w:styleId="121121">
    <w:name w:val="リストなし12112"/>
    <w:next w:val="NoList"/>
    <w:uiPriority w:val="99"/>
    <w:semiHidden/>
    <w:unhideWhenUsed/>
    <w:rsid w:val="00BB04F2"/>
  </w:style>
  <w:style w:type="numbering" w:customStyle="1" w:styleId="121122">
    <w:name w:val="无列表12112"/>
    <w:next w:val="NoList"/>
    <w:semiHidden/>
    <w:rsid w:val="00BB04F2"/>
  </w:style>
  <w:style w:type="numbering" w:customStyle="1" w:styleId="NoList22112">
    <w:name w:val="No List22112"/>
    <w:next w:val="NoList"/>
    <w:semiHidden/>
    <w:rsid w:val="00BB04F2"/>
  </w:style>
  <w:style w:type="numbering" w:customStyle="1" w:styleId="NoList32112">
    <w:name w:val="No List32112"/>
    <w:next w:val="NoList"/>
    <w:uiPriority w:val="99"/>
    <w:semiHidden/>
    <w:rsid w:val="00BB04F2"/>
  </w:style>
  <w:style w:type="numbering" w:customStyle="1" w:styleId="NoList112112">
    <w:name w:val="No List112112"/>
    <w:next w:val="NoList"/>
    <w:uiPriority w:val="99"/>
    <w:semiHidden/>
    <w:unhideWhenUsed/>
    <w:rsid w:val="00BB04F2"/>
  </w:style>
  <w:style w:type="numbering" w:customStyle="1" w:styleId="131120">
    <w:name w:val="無清單13112"/>
    <w:next w:val="NoList"/>
    <w:uiPriority w:val="99"/>
    <w:semiHidden/>
    <w:unhideWhenUsed/>
    <w:rsid w:val="00BB04F2"/>
  </w:style>
  <w:style w:type="numbering" w:customStyle="1" w:styleId="1121120">
    <w:name w:val="無清單112112"/>
    <w:next w:val="NoList"/>
    <w:uiPriority w:val="99"/>
    <w:semiHidden/>
    <w:unhideWhenUsed/>
    <w:rsid w:val="00BB04F2"/>
  </w:style>
  <w:style w:type="numbering" w:customStyle="1" w:styleId="21112">
    <w:name w:val="无列表21112"/>
    <w:next w:val="NoList"/>
    <w:uiPriority w:val="99"/>
    <w:semiHidden/>
    <w:unhideWhenUsed/>
    <w:rsid w:val="00BB04F2"/>
  </w:style>
  <w:style w:type="numbering" w:customStyle="1" w:styleId="NoList122112">
    <w:name w:val="No List122112"/>
    <w:next w:val="NoList"/>
    <w:uiPriority w:val="99"/>
    <w:semiHidden/>
    <w:unhideWhenUsed/>
    <w:rsid w:val="00BB04F2"/>
  </w:style>
  <w:style w:type="numbering" w:customStyle="1" w:styleId="1121121">
    <w:name w:val="リストなし112112"/>
    <w:next w:val="NoList"/>
    <w:uiPriority w:val="99"/>
    <w:semiHidden/>
    <w:unhideWhenUsed/>
    <w:rsid w:val="00BB04F2"/>
  </w:style>
  <w:style w:type="numbering" w:customStyle="1" w:styleId="1121122">
    <w:name w:val="无列表112112"/>
    <w:next w:val="NoList"/>
    <w:semiHidden/>
    <w:rsid w:val="00BB04F2"/>
  </w:style>
  <w:style w:type="numbering" w:customStyle="1" w:styleId="NoList212112">
    <w:name w:val="No List212112"/>
    <w:next w:val="NoList"/>
    <w:semiHidden/>
    <w:rsid w:val="00BB04F2"/>
  </w:style>
  <w:style w:type="numbering" w:customStyle="1" w:styleId="NoList312112">
    <w:name w:val="No List312112"/>
    <w:next w:val="NoList"/>
    <w:uiPriority w:val="99"/>
    <w:semiHidden/>
    <w:rsid w:val="00BB04F2"/>
  </w:style>
  <w:style w:type="numbering" w:customStyle="1" w:styleId="NoList1112112">
    <w:name w:val="No List1112112"/>
    <w:next w:val="NoList"/>
    <w:uiPriority w:val="99"/>
    <w:semiHidden/>
    <w:unhideWhenUsed/>
    <w:rsid w:val="00BB04F2"/>
  </w:style>
  <w:style w:type="numbering" w:customStyle="1" w:styleId="1221120">
    <w:name w:val="無清單122112"/>
    <w:next w:val="NoList"/>
    <w:uiPriority w:val="99"/>
    <w:semiHidden/>
    <w:unhideWhenUsed/>
    <w:rsid w:val="00BB04F2"/>
  </w:style>
  <w:style w:type="numbering" w:customStyle="1" w:styleId="11121120">
    <w:name w:val="無清單1112112"/>
    <w:next w:val="NoList"/>
    <w:uiPriority w:val="99"/>
    <w:semiHidden/>
    <w:unhideWhenUsed/>
    <w:rsid w:val="00BB04F2"/>
  </w:style>
  <w:style w:type="numbering" w:customStyle="1" w:styleId="12222">
    <w:name w:val="无列表1222"/>
    <w:next w:val="NoList"/>
    <w:semiHidden/>
    <w:rsid w:val="00BB04F2"/>
  </w:style>
  <w:style w:type="numbering" w:customStyle="1" w:styleId="NoList9">
    <w:name w:val="No List9"/>
    <w:next w:val="NoList"/>
    <w:uiPriority w:val="99"/>
    <w:semiHidden/>
    <w:unhideWhenUsed/>
    <w:rsid w:val="00BB04F2"/>
  </w:style>
  <w:style w:type="numbering" w:customStyle="1" w:styleId="NoList17">
    <w:name w:val="No List17"/>
    <w:next w:val="NoList"/>
    <w:uiPriority w:val="99"/>
    <w:semiHidden/>
    <w:unhideWhenUsed/>
    <w:rsid w:val="00BB04F2"/>
  </w:style>
  <w:style w:type="numbering" w:customStyle="1" w:styleId="163">
    <w:name w:val="リストなし16"/>
    <w:next w:val="NoList"/>
    <w:uiPriority w:val="99"/>
    <w:semiHidden/>
    <w:unhideWhenUsed/>
    <w:rsid w:val="00BB04F2"/>
  </w:style>
  <w:style w:type="numbering" w:customStyle="1" w:styleId="164">
    <w:name w:val="无列表16"/>
    <w:next w:val="NoList"/>
    <w:semiHidden/>
    <w:rsid w:val="00BB04F2"/>
  </w:style>
  <w:style w:type="numbering" w:customStyle="1" w:styleId="NoList26">
    <w:name w:val="No List26"/>
    <w:next w:val="NoList"/>
    <w:semiHidden/>
    <w:rsid w:val="00BB04F2"/>
  </w:style>
  <w:style w:type="numbering" w:customStyle="1" w:styleId="NoList36">
    <w:name w:val="No List36"/>
    <w:next w:val="NoList"/>
    <w:uiPriority w:val="99"/>
    <w:semiHidden/>
    <w:rsid w:val="00BB04F2"/>
  </w:style>
  <w:style w:type="numbering" w:customStyle="1" w:styleId="NoList117">
    <w:name w:val="No List117"/>
    <w:next w:val="NoList"/>
    <w:uiPriority w:val="99"/>
    <w:semiHidden/>
    <w:unhideWhenUsed/>
    <w:rsid w:val="00BB04F2"/>
  </w:style>
  <w:style w:type="numbering" w:customStyle="1" w:styleId="172">
    <w:name w:val="無清單17"/>
    <w:next w:val="NoList"/>
    <w:uiPriority w:val="99"/>
    <w:semiHidden/>
    <w:unhideWhenUsed/>
    <w:rsid w:val="00BB04F2"/>
  </w:style>
  <w:style w:type="numbering" w:customStyle="1" w:styleId="1160">
    <w:name w:val="無清單116"/>
    <w:next w:val="NoList"/>
    <w:uiPriority w:val="99"/>
    <w:semiHidden/>
    <w:unhideWhenUsed/>
    <w:rsid w:val="00BB04F2"/>
  </w:style>
  <w:style w:type="numbering" w:customStyle="1" w:styleId="NoList1116">
    <w:name w:val="No List1116"/>
    <w:next w:val="NoList"/>
    <w:uiPriority w:val="99"/>
    <w:semiHidden/>
    <w:unhideWhenUsed/>
    <w:rsid w:val="00BB04F2"/>
  </w:style>
  <w:style w:type="numbering" w:customStyle="1" w:styleId="250">
    <w:name w:val="无列表25"/>
    <w:next w:val="NoList"/>
    <w:uiPriority w:val="99"/>
    <w:semiHidden/>
    <w:unhideWhenUsed/>
    <w:rsid w:val="00BB04F2"/>
  </w:style>
  <w:style w:type="numbering" w:customStyle="1" w:styleId="NoList126">
    <w:name w:val="No List126"/>
    <w:next w:val="NoList"/>
    <w:uiPriority w:val="99"/>
    <w:semiHidden/>
    <w:unhideWhenUsed/>
    <w:rsid w:val="00BB04F2"/>
  </w:style>
  <w:style w:type="numbering" w:customStyle="1" w:styleId="1161">
    <w:name w:val="リストなし116"/>
    <w:next w:val="NoList"/>
    <w:uiPriority w:val="99"/>
    <w:semiHidden/>
    <w:unhideWhenUsed/>
    <w:rsid w:val="00BB04F2"/>
  </w:style>
  <w:style w:type="numbering" w:customStyle="1" w:styleId="1162">
    <w:name w:val="无列表116"/>
    <w:next w:val="NoList"/>
    <w:semiHidden/>
    <w:rsid w:val="00BB04F2"/>
  </w:style>
  <w:style w:type="numbering" w:customStyle="1" w:styleId="NoList216">
    <w:name w:val="No List216"/>
    <w:next w:val="NoList"/>
    <w:semiHidden/>
    <w:rsid w:val="00BB04F2"/>
  </w:style>
  <w:style w:type="numbering" w:customStyle="1" w:styleId="NoList316">
    <w:name w:val="No List316"/>
    <w:next w:val="NoList"/>
    <w:uiPriority w:val="99"/>
    <w:semiHidden/>
    <w:rsid w:val="00BB04F2"/>
  </w:style>
  <w:style w:type="numbering" w:customStyle="1" w:styleId="1260">
    <w:name w:val="無清單126"/>
    <w:next w:val="NoList"/>
    <w:uiPriority w:val="99"/>
    <w:semiHidden/>
    <w:unhideWhenUsed/>
    <w:rsid w:val="00BB04F2"/>
  </w:style>
  <w:style w:type="numbering" w:customStyle="1" w:styleId="11160">
    <w:name w:val="無清單1116"/>
    <w:next w:val="NoList"/>
    <w:uiPriority w:val="99"/>
    <w:semiHidden/>
    <w:unhideWhenUsed/>
    <w:rsid w:val="00BB04F2"/>
  </w:style>
  <w:style w:type="numbering" w:customStyle="1" w:styleId="NoList45">
    <w:name w:val="No List45"/>
    <w:next w:val="NoList"/>
    <w:uiPriority w:val="99"/>
    <w:semiHidden/>
    <w:unhideWhenUsed/>
    <w:rsid w:val="00BB04F2"/>
  </w:style>
  <w:style w:type="numbering" w:customStyle="1" w:styleId="NoList1125">
    <w:name w:val="No List1125"/>
    <w:next w:val="NoList"/>
    <w:uiPriority w:val="99"/>
    <w:semiHidden/>
    <w:unhideWhenUsed/>
    <w:rsid w:val="00BB04F2"/>
  </w:style>
  <w:style w:type="numbering" w:customStyle="1" w:styleId="NoList1215">
    <w:name w:val="No List1215"/>
    <w:next w:val="NoList"/>
    <w:uiPriority w:val="99"/>
    <w:semiHidden/>
    <w:unhideWhenUsed/>
    <w:rsid w:val="00BB04F2"/>
  </w:style>
  <w:style w:type="numbering" w:customStyle="1" w:styleId="11151">
    <w:name w:val="リストなし1115"/>
    <w:next w:val="NoList"/>
    <w:uiPriority w:val="99"/>
    <w:semiHidden/>
    <w:unhideWhenUsed/>
    <w:rsid w:val="00BB04F2"/>
  </w:style>
  <w:style w:type="numbering" w:customStyle="1" w:styleId="11152">
    <w:name w:val="无列表1115"/>
    <w:next w:val="NoList"/>
    <w:semiHidden/>
    <w:rsid w:val="00BB04F2"/>
  </w:style>
  <w:style w:type="numbering" w:customStyle="1" w:styleId="NoList2115">
    <w:name w:val="No List2115"/>
    <w:next w:val="NoList"/>
    <w:semiHidden/>
    <w:rsid w:val="00BB04F2"/>
  </w:style>
  <w:style w:type="numbering" w:customStyle="1" w:styleId="NoList3115">
    <w:name w:val="No List3115"/>
    <w:next w:val="NoList"/>
    <w:uiPriority w:val="99"/>
    <w:semiHidden/>
    <w:rsid w:val="00BB04F2"/>
  </w:style>
  <w:style w:type="numbering" w:customStyle="1" w:styleId="NoList11115">
    <w:name w:val="No List11115"/>
    <w:next w:val="NoList"/>
    <w:uiPriority w:val="99"/>
    <w:semiHidden/>
    <w:unhideWhenUsed/>
    <w:rsid w:val="00BB04F2"/>
  </w:style>
  <w:style w:type="numbering" w:customStyle="1" w:styleId="12150">
    <w:name w:val="無清單1215"/>
    <w:next w:val="NoList"/>
    <w:uiPriority w:val="99"/>
    <w:semiHidden/>
    <w:unhideWhenUsed/>
    <w:rsid w:val="00BB04F2"/>
  </w:style>
  <w:style w:type="numbering" w:customStyle="1" w:styleId="111150">
    <w:name w:val="無清單11115"/>
    <w:next w:val="NoList"/>
    <w:uiPriority w:val="99"/>
    <w:semiHidden/>
    <w:unhideWhenUsed/>
    <w:rsid w:val="00BB04F2"/>
  </w:style>
  <w:style w:type="numbering" w:customStyle="1" w:styleId="NoList55">
    <w:name w:val="No List55"/>
    <w:next w:val="NoList"/>
    <w:uiPriority w:val="99"/>
    <w:semiHidden/>
    <w:unhideWhenUsed/>
    <w:rsid w:val="00BB04F2"/>
  </w:style>
  <w:style w:type="numbering" w:customStyle="1" w:styleId="NoList135">
    <w:name w:val="No List135"/>
    <w:next w:val="NoList"/>
    <w:uiPriority w:val="99"/>
    <w:semiHidden/>
    <w:unhideWhenUsed/>
    <w:rsid w:val="00BB04F2"/>
  </w:style>
  <w:style w:type="numbering" w:customStyle="1" w:styleId="1251">
    <w:name w:val="リストなし125"/>
    <w:next w:val="NoList"/>
    <w:uiPriority w:val="99"/>
    <w:semiHidden/>
    <w:unhideWhenUsed/>
    <w:rsid w:val="00BB04F2"/>
  </w:style>
  <w:style w:type="numbering" w:customStyle="1" w:styleId="1252">
    <w:name w:val="无列表125"/>
    <w:next w:val="NoList"/>
    <w:semiHidden/>
    <w:rsid w:val="00BB04F2"/>
  </w:style>
  <w:style w:type="numbering" w:customStyle="1" w:styleId="NoList225">
    <w:name w:val="No List225"/>
    <w:next w:val="NoList"/>
    <w:semiHidden/>
    <w:rsid w:val="00BB04F2"/>
  </w:style>
  <w:style w:type="numbering" w:customStyle="1" w:styleId="NoList325">
    <w:name w:val="No List325"/>
    <w:next w:val="NoList"/>
    <w:uiPriority w:val="99"/>
    <w:semiHidden/>
    <w:rsid w:val="00BB04F2"/>
  </w:style>
  <w:style w:type="numbering" w:customStyle="1" w:styleId="1350">
    <w:name w:val="無清單135"/>
    <w:next w:val="NoList"/>
    <w:uiPriority w:val="99"/>
    <w:semiHidden/>
    <w:unhideWhenUsed/>
    <w:rsid w:val="00BB04F2"/>
  </w:style>
  <w:style w:type="numbering" w:customStyle="1" w:styleId="11250">
    <w:name w:val="無清單1125"/>
    <w:next w:val="NoList"/>
    <w:uiPriority w:val="99"/>
    <w:semiHidden/>
    <w:unhideWhenUsed/>
    <w:rsid w:val="00BB04F2"/>
  </w:style>
  <w:style w:type="numbering" w:customStyle="1" w:styleId="2151">
    <w:name w:val="无列表215"/>
    <w:next w:val="NoList"/>
    <w:uiPriority w:val="99"/>
    <w:semiHidden/>
    <w:unhideWhenUsed/>
    <w:rsid w:val="00BB04F2"/>
  </w:style>
  <w:style w:type="numbering" w:customStyle="1" w:styleId="NoList1224">
    <w:name w:val="No List1224"/>
    <w:next w:val="NoList"/>
    <w:uiPriority w:val="99"/>
    <w:semiHidden/>
    <w:unhideWhenUsed/>
    <w:rsid w:val="00BB04F2"/>
  </w:style>
  <w:style w:type="numbering" w:customStyle="1" w:styleId="11242">
    <w:name w:val="リストなし1124"/>
    <w:next w:val="NoList"/>
    <w:uiPriority w:val="99"/>
    <w:semiHidden/>
    <w:unhideWhenUsed/>
    <w:rsid w:val="00BB04F2"/>
  </w:style>
  <w:style w:type="numbering" w:customStyle="1" w:styleId="11243">
    <w:name w:val="无列表1124"/>
    <w:next w:val="NoList"/>
    <w:semiHidden/>
    <w:rsid w:val="00BB04F2"/>
  </w:style>
  <w:style w:type="numbering" w:customStyle="1" w:styleId="NoList2124">
    <w:name w:val="No List2124"/>
    <w:next w:val="NoList"/>
    <w:semiHidden/>
    <w:rsid w:val="00BB04F2"/>
  </w:style>
  <w:style w:type="numbering" w:customStyle="1" w:styleId="NoList3124">
    <w:name w:val="No List3124"/>
    <w:next w:val="NoList"/>
    <w:uiPriority w:val="99"/>
    <w:semiHidden/>
    <w:rsid w:val="00BB04F2"/>
  </w:style>
  <w:style w:type="numbering" w:customStyle="1" w:styleId="NoList11125">
    <w:name w:val="No List11125"/>
    <w:next w:val="NoList"/>
    <w:uiPriority w:val="99"/>
    <w:semiHidden/>
    <w:unhideWhenUsed/>
    <w:rsid w:val="00BB04F2"/>
  </w:style>
  <w:style w:type="numbering" w:customStyle="1" w:styleId="12240">
    <w:name w:val="無清單1224"/>
    <w:next w:val="NoList"/>
    <w:uiPriority w:val="99"/>
    <w:semiHidden/>
    <w:unhideWhenUsed/>
    <w:rsid w:val="00BB04F2"/>
  </w:style>
  <w:style w:type="numbering" w:customStyle="1" w:styleId="111240">
    <w:name w:val="無清單11124"/>
    <w:next w:val="NoList"/>
    <w:uiPriority w:val="99"/>
    <w:semiHidden/>
    <w:unhideWhenUsed/>
    <w:rsid w:val="00BB04F2"/>
  </w:style>
  <w:style w:type="numbering" w:customStyle="1" w:styleId="338">
    <w:name w:val="无列表33"/>
    <w:next w:val="NoList"/>
    <w:uiPriority w:val="99"/>
    <w:semiHidden/>
    <w:unhideWhenUsed/>
    <w:rsid w:val="00BB04F2"/>
  </w:style>
  <w:style w:type="numbering" w:customStyle="1" w:styleId="1332">
    <w:name w:val="无列表133"/>
    <w:next w:val="NoList"/>
    <w:semiHidden/>
    <w:rsid w:val="00BB04F2"/>
  </w:style>
  <w:style w:type="numbering" w:customStyle="1" w:styleId="NoList1133">
    <w:name w:val="No List1133"/>
    <w:next w:val="NoList"/>
    <w:uiPriority w:val="99"/>
    <w:semiHidden/>
    <w:unhideWhenUsed/>
    <w:rsid w:val="00BB04F2"/>
  </w:style>
  <w:style w:type="numbering" w:customStyle="1" w:styleId="NoList413">
    <w:name w:val="No List413"/>
    <w:next w:val="NoList"/>
    <w:uiPriority w:val="99"/>
    <w:semiHidden/>
    <w:unhideWhenUsed/>
    <w:rsid w:val="00BB04F2"/>
  </w:style>
  <w:style w:type="numbering" w:customStyle="1" w:styleId="223">
    <w:name w:val="无列表223"/>
    <w:next w:val="NoList"/>
    <w:uiPriority w:val="99"/>
    <w:semiHidden/>
    <w:unhideWhenUsed/>
    <w:rsid w:val="00BB04F2"/>
  </w:style>
  <w:style w:type="numbering" w:customStyle="1" w:styleId="NoList12113">
    <w:name w:val="No List12113"/>
    <w:next w:val="NoList"/>
    <w:uiPriority w:val="99"/>
    <w:semiHidden/>
    <w:unhideWhenUsed/>
    <w:rsid w:val="00BB04F2"/>
  </w:style>
  <w:style w:type="numbering" w:customStyle="1" w:styleId="111132">
    <w:name w:val="リストなし11113"/>
    <w:next w:val="NoList"/>
    <w:uiPriority w:val="99"/>
    <w:semiHidden/>
    <w:unhideWhenUsed/>
    <w:rsid w:val="00BB04F2"/>
  </w:style>
  <w:style w:type="numbering" w:customStyle="1" w:styleId="111133">
    <w:name w:val="无列表11113"/>
    <w:next w:val="NoList"/>
    <w:semiHidden/>
    <w:rsid w:val="00BB04F2"/>
  </w:style>
  <w:style w:type="numbering" w:customStyle="1" w:styleId="NoList21113">
    <w:name w:val="No List21113"/>
    <w:next w:val="NoList"/>
    <w:semiHidden/>
    <w:rsid w:val="00BB04F2"/>
  </w:style>
  <w:style w:type="numbering" w:customStyle="1" w:styleId="NoList31113">
    <w:name w:val="No List31113"/>
    <w:next w:val="NoList"/>
    <w:uiPriority w:val="99"/>
    <w:semiHidden/>
    <w:rsid w:val="00BB04F2"/>
  </w:style>
  <w:style w:type="numbering" w:customStyle="1" w:styleId="NoList111113">
    <w:name w:val="No List111113"/>
    <w:next w:val="NoList"/>
    <w:uiPriority w:val="99"/>
    <w:semiHidden/>
    <w:unhideWhenUsed/>
    <w:rsid w:val="00BB04F2"/>
  </w:style>
  <w:style w:type="numbering" w:customStyle="1" w:styleId="121130">
    <w:name w:val="無清單12113"/>
    <w:next w:val="NoList"/>
    <w:uiPriority w:val="99"/>
    <w:semiHidden/>
    <w:unhideWhenUsed/>
    <w:rsid w:val="00BB04F2"/>
  </w:style>
  <w:style w:type="numbering" w:customStyle="1" w:styleId="1111130">
    <w:name w:val="無清單111113"/>
    <w:next w:val="NoList"/>
    <w:uiPriority w:val="99"/>
    <w:semiHidden/>
    <w:unhideWhenUsed/>
    <w:rsid w:val="00BB04F2"/>
  </w:style>
  <w:style w:type="numbering" w:customStyle="1" w:styleId="NoList1313">
    <w:name w:val="No List1313"/>
    <w:next w:val="NoList"/>
    <w:uiPriority w:val="99"/>
    <w:semiHidden/>
    <w:unhideWhenUsed/>
    <w:rsid w:val="00BB04F2"/>
  </w:style>
  <w:style w:type="numbering" w:customStyle="1" w:styleId="12132">
    <w:name w:val="リストなし1213"/>
    <w:next w:val="NoList"/>
    <w:uiPriority w:val="99"/>
    <w:semiHidden/>
    <w:unhideWhenUsed/>
    <w:rsid w:val="00BB04F2"/>
  </w:style>
  <w:style w:type="numbering" w:customStyle="1" w:styleId="12133">
    <w:name w:val="无列表1213"/>
    <w:next w:val="NoList"/>
    <w:semiHidden/>
    <w:rsid w:val="00BB04F2"/>
  </w:style>
  <w:style w:type="numbering" w:customStyle="1" w:styleId="NoList2213">
    <w:name w:val="No List2213"/>
    <w:next w:val="NoList"/>
    <w:semiHidden/>
    <w:rsid w:val="00BB04F2"/>
  </w:style>
  <w:style w:type="numbering" w:customStyle="1" w:styleId="NoList3213">
    <w:name w:val="No List3213"/>
    <w:next w:val="NoList"/>
    <w:uiPriority w:val="99"/>
    <w:semiHidden/>
    <w:rsid w:val="00BB04F2"/>
  </w:style>
  <w:style w:type="numbering" w:customStyle="1" w:styleId="NoList11213">
    <w:name w:val="No List11213"/>
    <w:next w:val="NoList"/>
    <w:uiPriority w:val="99"/>
    <w:semiHidden/>
    <w:unhideWhenUsed/>
    <w:rsid w:val="00BB04F2"/>
  </w:style>
  <w:style w:type="numbering" w:customStyle="1" w:styleId="13130">
    <w:name w:val="無清單1313"/>
    <w:next w:val="NoList"/>
    <w:uiPriority w:val="99"/>
    <w:semiHidden/>
    <w:unhideWhenUsed/>
    <w:rsid w:val="00BB04F2"/>
  </w:style>
  <w:style w:type="numbering" w:customStyle="1" w:styleId="112130">
    <w:name w:val="無清單11213"/>
    <w:next w:val="NoList"/>
    <w:uiPriority w:val="99"/>
    <w:semiHidden/>
    <w:unhideWhenUsed/>
    <w:rsid w:val="00BB04F2"/>
  </w:style>
  <w:style w:type="numbering" w:customStyle="1" w:styleId="2113">
    <w:name w:val="无列表2113"/>
    <w:next w:val="NoList"/>
    <w:uiPriority w:val="99"/>
    <w:semiHidden/>
    <w:unhideWhenUsed/>
    <w:rsid w:val="00BB04F2"/>
  </w:style>
  <w:style w:type="numbering" w:customStyle="1" w:styleId="NoList12213">
    <w:name w:val="No List12213"/>
    <w:next w:val="NoList"/>
    <w:uiPriority w:val="99"/>
    <w:semiHidden/>
    <w:unhideWhenUsed/>
    <w:rsid w:val="00BB04F2"/>
  </w:style>
  <w:style w:type="numbering" w:customStyle="1" w:styleId="112131">
    <w:name w:val="リストなし11213"/>
    <w:next w:val="NoList"/>
    <w:uiPriority w:val="99"/>
    <w:semiHidden/>
    <w:unhideWhenUsed/>
    <w:rsid w:val="00BB04F2"/>
  </w:style>
  <w:style w:type="numbering" w:customStyle="1" w:styleId="112132">
    <w:name w:val="无列表11213"/>
    <w:next w:val="NoList"/>
    <w:semiHidden/>
    <w:rsid w:val="00BB04F2"/>
  </w:style>
  <w:style w:type="numbering" w:customStyle="1" w:styleId="NoList21213">
    <w:name w:val="No List21213"/>
    <w:next w:val="NoList"/>
    <w:semiHidden/>
    <w:rsid w:val="00BB04F2"/>
  </w:style>
  <w:style w:type="numbering" w:customStyle="1" w:styleId="NoList31213">
    <w:name w:val="No List31213"/>
    <w:next w:val="NoList"/>
    <w:uiPriority w:val="99"/>
    <w:semiHidden/>
    <w:rsid w:val="00BB04F2"/>
  </w:style>
  <w:style w:type="numbering" w:customStyle="1" w:styleId="NoList111213">
    <w:name w:val="No List111213"/>
    <w:next w:val="NoList"/>
    <w:uiPriority w:val="99"/>
    <w:semiHidden/>
    <w:unhideWhenUsed/>
    <w:rsid w:val="00BB04F2"/>
  </w:style>
  <w:style w:type="numbering" w:customStyle="1" w:styleId="122130">
    <w:name w:val="無清單12213"/>
    <w:next w:val="NoList"/>
    <w:uiPriority w:val="99"/>
    <w:semiHidden/>
    <w:unhideWhenUsed/>
    <w:rsid w:val="00BB04F2"/>
  </w:style>
  <w:style w:type="numbering" w:customStyle="1" w:styleId="1112130">
    <w:name w:val="無清單111213"/>
    <w:next w:val="NoList"/>
    <w:uiPriority w:val="99"/>
    <w:semiHidden/>
    <w:unhideWhenUsed/>
    <w:rsid w:val="00BB04F2"/>
  </w:style>
  <w:style w:type="numbering" w:customStyle="1" w:styleId="NoList63">
    <w:name w:val="No List63"/>
    <w:next w:val="NoList"/>
    <w:uiPriority w:val="99"/>
    <w:semiHidden/>
    <w:unhideWhenUsed/>
    <w:rsid w:val="00BB04F2"/>
  </w:style>
  <w:style w:type="numbering" w:customStyle="1" w:styleId="NoList143">
    <w:name w:val="No List143"/>
    <w:next w:val="NoList"/>
    <w:uiPriority w:val="99"/>
    <w:semiHidden/>
    <w:unhideWhenUsed/>
    <w:rsid w:val="00BB04F2"/>
  </w:style>
  <w:style w:type="numbering" w:customStyle="1" w:styleId="1333">
    <w:name w:val="リストなし133"/>
    <w:next w:val="NoList"/>
    <w:uiPriority w:val="99"/>
    <w:semiHidden/>
    <w:unhideWhenUsed/>
    <w:rsid w:val="00BB04F2"/>
  </w:style>
  <w:style w:type="numbering" w:customStyle="1" w:styleId="NoList233">
    <w:name w:val="No List233"/>
    <w:next w:val="NoList"/>
    <w:semiHidden/>
    <w:rsid w:val="00BB04F2"/>
  </w:style>
  <w:style w:type="numbering" w:customStyle="1" w:styleId="NoList333">
    <w:name w:val="No List333"/>
    <w:next w:val="NoList"/>
    <w:uiPriority w:val="99"/>
    <w:semiHidden/>
    <w:rsid w:val="00BB04F2"/>
  </w:style>
  <w:style w:type="numbering" w:customStyle="1" w:styleId="1431">
    <w:name w:val="無清單143"/>
    <w:next w:val="NoList"/>
    <w:uiPriority w:val="99"/>
    <w:semiHidden/>
    <w:unhideWhenUsed/>
    <w:rsid w:val="00BB04F2"/>
  </w:style>
  <w:style w:type="numbering" w:customStyle="1" w:styleId="11330">
    <w:name w:val="無清單1133"/>
    <w:next w:val="NoList"/>
    <w:uiPriority w:val="99"/>
    <w:semiHidden/>
    <w:unhideWhenUsed/>
    <w:rsid w:val="00BB04F2"/>
  </w:style>
  <w:style w:type="numbering" w:customStyle="1" w:styleId="NoList1233">
    <w:name w:val="No List1233"/>
    <w:next w:val="NoList"/>
    <w:uiPriority w:val="99"/>
    <w:semiHidden/>
    <w:unhideWhenUsed/>
    <w:rsid w:val="00BB04F2"/>
  </w:style>
  <w:style w:type="numbering" w:customStyle="1" w:styleId="11331">
    <w:name w:val="リストなし1133"/>
    <w:next w:val="NoList"/>
    <w:uiPriority w:val="99"/>
    <w:semiHidden/>
    <w:unhideWhenUsed/>
    <w:rsid w:val="00BB04F2"/>
  </w:style>
  <w:style w:type="numbering" w:customStyle="1" w:styleId="11332">
    <w:name w:val="无列表1133"/>
    <w:next w:val="NoList"/>
    <w:semiHidden/>
    <w:rsid w:val="00BB04F2"/>
  </w:style>
  <w:style w:type="numbering" w:customStyle="1" w:styleId="NoList2133">
    <w:name w:val="No List2133"/>
    <w:next w:val="NoList"/>
    <w:semiHidden/>
    <w:rsid w:val="00BB04F2"/>
  </w:style>
  <w:style w:type="numbering" w:customStyle="1" w:styleId="NoList3133">
    <w:name w:val="No List3133"/>
    <w:next w:val="NoList"/>
    <w:uiPriority w:val="99"/>
    <w:semiHidden/>
    <w:rsid w:val="00BB04F2"/>
  </w:style>
  <w:style w:type="numbering" w:customStyle="1" w:styleId="NoList11133">
    <w:name w:val="No List11133"/>
    <w:next w:val="NoList"/>
    <w:uiPriority w:val="99"/>
    <w:semiHidden/>
    <w:unhideWhenUsed/>
    <w:rsid w:val="00BB04F2"/>
  </w:style>
  <w:style w:type="numbering" w:customStyle="1" w:styleId="12330">
    <w:name w:val="無清單1233"/>
    <w:next w:val="NoList"/>
    <w:uiPriority w:val="99"/>
    <w:semiHidden/>
    <w:unhideWhenUsed/>
    <w:rsid w:val="00BB04F2"/>
  </w:style>
  <w:style w:type="numbering" w:customStyle="1" w:styleId="111330">
    <w:name w:val="無清單11133"/>
    <w:next w:val="NoList"/>
    <w:uiPriority w:val="99"/>
    <w:semiHidden/>
    <w:unhideWhenUsed/>
    <w:rsid w:val="00BB04F2"/>
  </w:style>
  <w:style w:type="numbering" w:customStyle="1" w:styleId="NoList513">
    <w:name w:val="No List513"/>
    <w:next w:val="NoList"/>
    <w:uiPriority w:val="99"/>
    <w:semiHidden/>
    <w:unhideWhenUsed/>
    <w:rsid w:val="00BB04F2"/>
  </w:style>
  <w:style w:type="numbering" w:customStyle="1" w:styleId="13131">
    <w:name w:val="无列表1313"/>
    <w:next w:val="NoList"/>
    <w:semiHidden/>
    <w:rsid w:val="00BB04F2"/>
  </w:style>
  <w:style w:type="numbering" w:customStyle="1" w:styleId="NoList11312">
    <w:name w:val="No List11312"/>
    <w:next w:val="NoList"/>
    <w:uiPriority w:val="99"/>
    <w:semiHidden/>
    <w:unhideWhenUsed/>
    <w:rsid w:val="00BB04F2"/>
  </w:style>
  <w:style w:type="numbering" w:customStyle="1" w:styleId="NoList4113">
    <w:name w:val="No List4113"/>
    <w:next w:val="NoList"/>
    <w:uiPriority w:val="99"/>
    <w:semiHidden/>
    <w:unhideWhenUsed/>
    <w:rsid w:val="00BB04F2"/>
  </w:style>
  <w:style w:type="numbering" w:customStyle="1" w:styleId="2213">
    <w:name w:val="无列表2213"/>
    <w:next w:val="NoList"/>
    <w:uiPriority w:val="99"/>
    <w:semiHidden/>
    <w:unhideWhenUsed/>
    <w:rsid w:val="00BB04F2"/>
  </w:style>
  <w:style w:type="numbering" w:customStyle="1" w:styleId="NoList121113">
    <w:name w:val="No List121113"/>
    <w:next w:val="NoList"/>
    <w:uiPriority w:val="99"/>
    <w:semiHidden/>
    <w:unhideWhenUsed/>
    <w:rsid w:val="00BB04F2"/>
  </w:style>
  <w:style w:type="numbering" w:customStyle="1" w:styleId="1111131">
    <w:name w:val="リストなし111113"/>
    <w:next w:val="NoList"/>
    <w:uiPriority w:val="99"/>
    <w:semiHidden/>
    <w:unhideWhenUsed/>
    <w:rsid w:val="00BB04F2"/>
  </w:style>
  <w:style w:type="numbering" w:customStyle="1" w:styleId="1111132">
    <w:name w:val="无列表111113"/>
    <w:next w:val="NoList"/>
    <w:semiHidden/>
    <w:rsid w:val="00BB04F2"/>
  </w:style>
  <w:style w:type="numbering" w:customStyle="1" w:styleId="NoList211113">
    <w:name w:val="No List211113"/>
    <w:next w:val="NoList"/>
    <w:semiHidden/>
    <w:rsid w:val="00BB04F2"/>
  </w:style>
  <w:style w:type="numbering" w:customStyle="1" w:styleId="NoList311113">
    <w:name w:val="No List311113"/>
    <w:next w:val="NoList"/>
    <w:uiPriority w:val="99"/>
    <w:semiHidden/>
    <w:rsid w:val="00BB04F2"/>
  </w:style>
  <w:style w:type="numbering" w:customStyle="1" w:styleId="NoList1111113">
    <w:name w:val="No List1111113"/>
    <w:next w:val="NoList"/>
    <w:uiPriority w:val="99"/>
    <w:semiHidden/>
    <w:unhideWhenUsed/>
    <w:rsid w:val="00BB04F2"/>
  </w:style>
  <w:style w:type="numbering" w:customStyle="1" w:styleId="1211130">
    <w:name w:val="無清單121113"/>
    <w:next w:val="NoList"/>
    <w:uiPriority w:val="99"/>
    <w:semiHidden/>
    <w:unhideWhenUsed/>
    <w:rsid w:val="00BB04F2"/>
  </w:style>
  <w:style w:type="numbering" w:customStyle="1" w:styleId="11111130">
    <w:name w:val="無清單1111113"/>
    <w:next w:val="NoList"/>
    <w:uiPriority w:val="99"/>
    <w:semiHidden/>
    <w:unhideWhenUsed/>
    <w:rsid w:val="00BB04F2"/>
  </w:style>
  <w:style w:type="numbering" w:customStyle="1" w:styleId="NoList13113">
    <w:name w:val="No List13113"/>
    <w:next w:val="NoList"/>
    <w:uiPriority w:val="99"/>
    <w:semiHidden/>
    <w:unhideWhenUsed/>
    <w:rsid w:val="00BB04F2"/>
  </w:style>
  <w:style w:type="numbering" w:customStyle="1" w:styleId="121131">
    <w:name w:val="リストなし12113"/>
    <w:next w:val="NoList"/>
    <w:uiPriority w:val="99"/>
    <w:semiHidden/>
    <w:unhideWhenUsed/>
    <w:rsid w:val="00BB04F2"/>
  </w:style>
  <w:style w:type="numbering" w:customStyle="1" w:styleId="121132">
    <w:name w:val="无列表12113"/>
    <w:next w:val="NoList"/>
    <w:semiHidden/>
    <w:rsid w:val="00BB04F2"/>
  </w:style>
  <w:style w:type="numbering" w:customStyle="1" w:styleId="NoList22113">
    <w:name w:val="No List22113"/>
    <w:next w:val="NoList"/>
    <w:semiHidden/>
    <w:rsid w:val="00BB04F2"/>
  </w:style>
  <w:style w:type="numbering" w:customStyle="1" w:styleId="NoList32113">
    <w:name w:val="No List32113"/>
    <w:next w:val="NoList"/>
    <w:uiPriority w:val="99"/>
    <w:semiHidden/>
    <w:rsid w:val="00BB04F2"/>
  </w:style>
  <w:style w:type="numbering" w:customStyle="1" w:styleId="NoList112113">
    <w:name w:val="No List112113"/>
    <w:next w:val="NoList"/>
    <w:uiPriority w:val="99"/>
    <w:semiHidden/>
    <w:unhideWhenUsed/>
    <w:rsid w:val="00BB04F2"/>
  </w:style>
  <w:style w:type="numbering" w:customStyle="1" w:styleId="13113">
    <w:name w:val="無清單13113"/>
    <w:next w:val="NoList"/>
    <w:uiPriority w:val="99"/>
    <w:semiHidden/>
    <w:unhideWhenUsed/>
    <w:rsid w:val="00BB04F2"/>
  </w:style>
  <w:style w:type="numbering" w:customStyle="1" w:styleId="112113">
    <w:name w:val="無清單112113"/>
    <w:next w:val="NoList"/>
    <w:uiPriority w:val="99"/>
    <w:semiHidden/>
    <w:unhideWhenUsed/>
    <w:rsid w:val="00BB04F2"/>
  </w:style>
  <w:style w:type="numbering" w:customStyle="1" w:styleId="21113">
    <w:name w:val="无列表21113"/>
    <w:next w:val="NoList"/>
    <w:uiPriority w:val="99"/>
    <w:semiHidden/>
    <w:unhideWhenUsed/>
    <w:rsid w:val="00BB04F2"/>
  </w:style>
  <w:style w:type="numbering" w:customStyle="1" w:styleId="NoList122113">
    <w:name w:val="No List122113"/>
    <w:next w:val="NoList"/>
    <w:uiPriority w:val="99"/>
    <w:semiHidden/>
    <w:unhideWhenUsed/>
    <w:rsid w:val="00BB04F2"/>
  </w:style>
  <w:style w:type="numbering" w:customStyle="1" w:styleId="1121130">
    <w:name w:val="リストなし112113"/>
    <w:next w:val="NoList"/>
    <w:uiPriority w:val="99"/>
    <w:semiHidden/>
    <w:unhideWhenUsed/>
    <w:rsid w:val="00BB04F2"/>
  </w:style>
  <w:style w:type="numbering" w:customStyle="1" w:styleId="1121131">
    <w:name w:val="无列表112113"/>
    <w:next w:val="NoList"/>
    <w:semiHidden/>
    <w:rsid w:val="00BB04F2"/>
  </w:style>
  <w:style w:type="numbering" w:customStyle="1" w:styleId="NoList212113">
    <w:name w:val="No List212113"/>
    <w:next w:val="NoList"/>
    <w:semiHidden/>
    <w:rsid w:val="00BB04F2"/>
  </w:style>
  <w:style w:type="numbering" w:customStyle="1" w:styleId="NoList312113">
    <w:name w:val="No List312113"/>
    <w:next w:val="NoList"/>
    <w:uiPriority w:val="99"/>
    <w:semiHidden/>
    <w:rsid w:val="00BB04F2"/>
  </w:style>
  <w:style w:type="numbering" w:customStyle="1" w:styleId="NoList1112113">
    <w:name w:val="No List1112113"/>
    <w:next w:val="NoList"/>
    <w:uiPriority w:val="99"/>
    <w:semiHidden/>
    <w:unhideWhenUsed/>
    <w:rsid w:val="00BB04F2"/>
  </w:style>
  <w:style w:type="numbering" w:customStyle="1" w:styleId="122113">
    <w:name w:val="無清單122113"/>
    <w:next w:val="NoList"/>
    <w:uiPriority w:val="99"/>
    <w:semiHidden/>
    <w:unhideWhenUsed/>
    <w:rsid w:val="00BB04F2"/>
  </w:style>
  <w:style w:type="numbering" w:customStyle="1" w:styleId="1112113">
    <w:name w:val="無清單1112113"/>
    <w:next w:val="NoList"/>
    <w:uiPriority w:val="99"/>
    <w:semiHidden/>
    <w:unhideWhenUsed/>
    <w:rsid w:val="00BB04F2"/>
  </w:style>
  <w:style w:type="numbering" w:customStyle="1" w:styleId="NoList5112">
    <w:name w:val="No List5112"/>
    <w:next w:val="NoList"/>
    <w:uiPriority w:val="99"/>
    <w:semiHidden/>
    <w:unhideWhenUsed/>
    <w:rsid w:val="00BB04F2"/>
  </w:style>
  <w:style w:type="numbering" w:customStyle="1" w:styleId="NoList612">
    <w:name w:val="No List612"/>
    <w:next w:val="NoList"/>
    <w:uiPriority w:val="99"/>
    <w:semiHidden/>
    <w:unhideWhenUsed/>
    <w:rsid w:val="00BB04F2"/>
  </w:style>
  <w:style w:type="numbering" w:customStyle="1" w:styleId="NoList1412">
    <w:name w:val="No List1412"/>
    <w:next w:val="NoList"/>
    <w:uiPriority w:val="99"/>
    <w:semiHidden/>
    <w:unhideWhenUsed/>
    <w:rsid w:val="00BB04F2"/>
  </w:style>
  <w:style w:type="numbering" w:customStyle="1" w:styleId="13122">
    <w:name w:val="リストなし1312"/>
    <w:next w:val="NoList"/>
    <w:uiPriority w:val="99"/>
    <w:semiHidden/>
    <w:unhideWhenUsed/>
    <w:rsid w:val="00BB04F2"/>
  </w:style>
  <w:style w:type="numbering" w:customStyle="1" w:styleId="NoList2312">
    <w:name w:val="No List2312"/>
    <w:next w:val="NoList"/>
    <w:semiHidden/>
    <w:rsid w:val="00BB04F2"/>
  </w:style>
  <w:style w:type="numbering" w:customStyle="1" w:styleId="NoList3312">
    <w:name w:val="No List3312"/>
    <w:next w:val="NoList"/>
    <w:uiPriority w:val="99"/>
    <w:semiHidden/>
    <w:rsid w:val="00BB04F2"/>
  </w:style>
  <w:style w:type="numbering" w:customStyle="1" w:styleId="NoList1142">
    <w:name w:val="No List1142"/>
    <w:next w:val="NoList"/>
    <w:uiPriority w:val="99"/>
    <w:semiHidden/>
    <w:unhideWhenUsed/>
    <w:rsid w:val="00BB04F2"/>
  </w:style>
  <w:style w:type="numbering" w:customStyle="1" w:styleId="14120">
    <w:name w:val="無清單1412"/>
    <w:next w:val="NoList"/>
    <w:uiPriority w:val="99"/>
    <w:semiHidden/>
    <w:unhideWhenUsed/>
    <w:rsid w:val="00BB04F2"/>
  </w:style>
  <w:style w:type="numbering" w:customStyle="1" w:styleId="113120">
    <w:name w:val="無清單11312"/>
    <w:next w:val="NoList"/>
    <w:uiPriority w:val="99"/>
    <w:semiHidden/>
    <w:unhideWhenUsed/>
    <w:rsid w:val="00BB04F2"/>
  </w:style>
  <w:style w:type="numbering" w:customStyle="1" w:styleId="NoList422">
    <w:name w:val="No List422"/>
    <w:next w:val="NoList"/>
    <w:uiPriority w:val="99"/>
    <w:semiHidden/>
    <w:unhideWhenUsed/>
    <w:rsid w:val="00BB04F2"/>
  </w:style>
  <w:style w:type="numbering" w:customStyle="1" w:styleId="NoList12312">
    <w:name w:val="No List12312"/>
    <w:next w:val="NoList"/>
    <w:uiPriority w:val="99"/>
    <w:semiHidden/>
    <w:unhideWhenUsed/>
    <w:rsid w:val="00BB04F2"/>
  </w:style>
  <w:style w:type="numbering" w:customStyle="1" w:styleId="113121">
    <w:name w:val="リストなし11312"/>
    <w:next w:val="NoList"/>
    <w:uiPriority w:val="99"/>
    <w:semiHidden/>
    <w:unhideWhenUsed/>
    <w:rsid w:val="00BB04F2"/>
  </w:style>
  <w:style w:type="numbering" w:customStyle="1" w:styleId="113122">
    <w:name w:val="无列表11312"/>
    <w:next w:val="NoList"/>
    <w:semiHidden/>
    <w:rsid w:val="00BB04F2"/>
  </w:style>
  <w:style w:type="numbering" w:customStyle="1" w:styleId="NoList21312">
    <w:name w:val="No List21312"/>
    <w:next w:val="NoList"/>
    <w:semiHidden/>
    <w:rsid w:val="00BB04F2"/>
  </w:style>
  <w:style w:type="numbering" w:customStyle="1" w:styleId="NoList31312">
    <w:name w:val="No List31312"/>
    <w:next w:val="NoList"/>
    <w:uiPriority w:val="99"/>
    <w:semiHidden/>
    <w:rsid w:val="00BB04F2"/>
  </w:style>
  <w:style w:type="numbering" w:customStyle="1" w:styleId="NoList111312">
    <w:name w:val="No List111312"/>
    <w:next w:val="NoList"/>
    <w:uiPriority w:val="99"/>
    <w:semiHidden/>
    <w:unhideWhenUsed/>
    <w:rsid w:val="00BB04F2"/>
  </w:style>
  <w:style w:type="numbering" w:customStyle="1" w:styleId="123120">
    <w:name w:val="無清單12312"/>
    <w:next w:val="NoList"/>
    <w:uiPriority w:val="99"/>
    <w:semiHidden/>
    <w:unhideWhenUsed/>
    <w:rsid w:val="00BB04F2"/>
  </w:style>
  <w:style w:type="numbering" w:customStyle="1" w:styleId="1113120">
    <w:name w:val="無清單111312"/>
    <w:next w:val="NoList"/>
    <w:uiPriority w:val="99"/>
    <w:semiHidden/>
    <w:unhideWhenUsed/>
    <w:rsid w:val="00BB04F2"/>
  </w:style>
  <w:style w:type="numbering" w:customStyle="1" w:styleId="NoList12122">
    <w:name w:val="No List12122"/>
    <w:next w:val="NoList"/>
    <w:uiPriority w:val="99"/>
    <w:semiHidden/>
    <w:unhideWhenUsed/>
    <w:rsid w:val="00BB04F2"/>
  </w:style>
  <w:style w:type="numbering" w:customStyle="1" w:styleId="111222">
    <w:name w:val="リストなし11122"/>
    <w:next w:val="NoList"/>
    <w:uiPriority w:val="99"/>
    <w:semiHidden/>
    <w:unhideWhenUsed/>
    <w:rsid w:val="00BB04F2"/>
  </w:style>
  <w:style w:type="numbering" w:customStyle="1" w:styleId="111223">
    <w:name w:val="无列表11122"/>
    <w:next w:val="NoList"/>
    <w:semiHidden/>
    <w:rsid w:val="00BB04F2"/>
  </w:style>
  <w:style w:type="numbering" w:customStyle="1" w:styleId="NoList21122">
    <w:name w:val="No List21122"/>
    <w:next w:val="NoList"/>
    <w:semiHidden/>
    <w:rsid w:val="00BB04F2"/>
  </w:style>
  <w:style w:type="numbering" w:customStyle="1" w:styleId="NoList31122">
    <w:name w:val="No List31122"/>
    <w:next w:val="NoList"/>
    <w:uiPriority w:val="99"/>
    <w:semiHidden/>
    <w:rsid w:val="00BB04F2"/>
  </w:style>
  <w:style w:type="numbering" w:customStyle="1" w:styleId="NoList111122">
    <w:name w:val="No List111122"/>
    <w:next w:val="NoList"/>
    <w:uiPriority w:val="99"/>
    <w:semiHidden/>
    <w:unhideWhenUsed/>
    <w:rsid w:val="00BB04F2"/>
  </w:style>
  <w:style w:type="numbering" w:customStyle="1" w:styleId="121220">
    <w:name w:val="無清單12122"/>
    <w:next w:val="NoList"/>
    <w:uiPriority w:val="99"/>
    <w:semiHidden/>
    <w:unhideWhenUsed/>
    <w:rsid w:val="00BB04F2"/>
  </w:style>
  <w:style w:type="numbering" w:customStyle="1" w:styleId="1111220">
    <w:name w:val="無清單111122"/>
    <w:next w:val="NoList"/>
    <w:uiPriority w:val="99"/>
    <w:semiHidden/>
    <w:unhideWhenUsed/>
    <w:rsid w:val="00BB04F2"/>
  </w:style>
  <w:style w:type="numbering" w:customStyle="1" w:styleId="NoList522">
    <w:name w:val="No List522"/>
    <w:next w:val="NoList"/>
    <w:uiPriority w:val="99"/>
    <w:semiHidden/>
    <w:unhideWhenUsed/>
    <w:rsid w:val="00BB04F2"/>
  </w:style>
  <w:style w:type="numbering" w:customStyle="1" w:styleId="NoList1322">
    <w:name w:val="No List1322"/>
    <w:next w:val="NoList"/>
    <w:uiPriority w:val="99"/>
    <w:semiHidden/>
    <w:unhideWhenUsed/>
    <w:rsid w:val="00BB04F2"/>
  </w:style>
  <w:style w:type="numbering" w:customStyle="1" w:styleId="12223">
    <w:name w:val="リストなし1222"/>
    <w:next w:val="NoList"/>
    <w:uiPriority w:val="99"/>
    <w:semiHidden/>
    <w:unhideWhenUsed/>
    <w:rsid w:val="00BB04F2"/>
  </w:style>
  <w:style w:type="numbering" w:customStyle="1" w:styleId="12231">
    <w:name w:val="无列表1223"/>
    <w:next w:val="NoList"/>
    <w:semiHidden/>
    <w:rsid w:val="00BB04F2"/>
  </w:style>
  <w:style w:type="numbering" w:customStyle="1" w:styleId="NoList2222">
    <w:name w:val="No List2222"/>
    <w:next w:val="NoList"/>
    <w:semiHidden/>
    <w:rsid w:val="00BB04F2"/>
  </w:style>
  <w:style w:type="numbering" w:customStyle="1" w:styleId="NoList3222">
    <w:name w:val="No List3222"/>
    <w:next w:val="NoList"/>
    <w:uiPriority w:val="99"/>
    <w:semiHidden/>
    <w:rsid w:val="00BB04F2"/>
  </w:style>
  <w:style w:type="numbering" w:customStyle="1" w:styleId="NoList11222">
    <w:name w:val="No List11222"/>
    <w:next w:val="NoList"/>
    <w:uiPriority w:val="99"/>
    <w:semiHidden/>
    <w:unhideWhenUsed/>
    <w:rsid w:val="00BB04F2"/>
  </w:style>
  <w:style w:type="numbering" w:customStyle="1" w:styleId="13220">
    <w:name w:val="無清單1322"/>
    <w:next w:val="NoList"/>
    <w:uiPriority w:val="99"/>
    <w:semiHidden/>
    <w:unhideWhenUsed/>
    <w:rsid w:val="00BB04F2"/>
  </w:style>
  <w:style w:type="numbering" w:customStyle="1" w:styleId="112220">
    <w:name w:val="無清單11222"/>
    <w:next w:val="NoList"/>
    <w:uiPriority w:val="99"/>
    <w:semiHidden/>
    <w:unhideWhenUsed/>
    <w:rsid w:val="00BB04F2"/>
  </w:style>
  <w:style w:type="numbering" w:customStyle="1" w:styleId="2122">
    <w:name w:val="无列表2122"/>
    <w:next w:val="NoList"/>
    <w:uiPriority w:val="99"/>
    <w:semiHidden/>
    <w:unhideWhenUsed/>
    <w:rsid w:val="00BB04F2"/>
  </w:style>
  <w:style w:type="numbering" w:customStyle="1" w:styleId="NoList111222">
    <w:name w:val="No List111222"/>
    <w:next w:val="NoList"/>
    <w:uiPriority w:val="99"/>
    <w:semiHidden/>
    <w:unhideWhenUsed/>
    <w:rsid w:val="00BB04F2"/>
  </w:style>
  <w:style w:type="numbering" w:customStyle="1" w:styleId="NoList72">
    <w:name w:val="No List72"/>
    <w:next w:val="NoList"/>
    <w:uiPriority w:val="99"/>
    <w:semiHidden/>
    <w:unhideWhenUsed/>
    <w:rsid w:val="00BB04F2"/>
  </w:style>
  <w:style w:type="numbering" w:customStyle="1" w:styleId="NoList152">
    <w:name w:val="No List152"/>
    <w:next w:val="NoList"/>
    <w:uiPriority w:val="99"/>
    <w:semiHidden/>
    <w:unhideWhenUsed/>
    <w:rsid w:val="00BB04F2"/>
  </w:style>
  <w:style w:type="numbering" w:customStyle="1" w:styleId="1421">
    <w:name w:val="リストなし142"/>
    <w:next w:val="NoList"/>
    <w:uiPriority w:val="99"/>
    <w:semiHidden/>
    <w:unhideWhenUsed/>
    <w:rsid w:val="00BB04F2"/>
  </w:style>
  <w:style w:type="numbering" w:customStyle="1" w:styleId="1422">
    <w:name w:val="无列表142"/>
    <w:next w:val="NoList"/>
    <w:semiHidden/>
    <w:rsid w:val="00BB04F2"/>
  </w:style>
  <w:style w:type="numbering" w:customStyle="1" w:styleId="NoList242">
    <w:name w:val="No List242"/>
    <w:next w:val="NoList"/>
    <w:semiHidden/>
    <w:rsid w:val="00BB04F2"/>
  </w:style>
  <w:style w:type="numbering" w:customStyle="1" w:styleId="NoList342">
    <w:name w:val="No List342"/>
    <w:next w:val="NoList"/>
    <w:uiPriority w:val="99"/>
    <w:semiHidden/>
    <w:rsid w:val="00BB04F2"/>
  </w:style>
  <w:style w:type="numbering" w:customStyle="1" w:styleId="NoList1152">
    <w:name w:val="No List1152"/>
    <w:next w:val="NoList"/>
    <w:uiPriority w:val="99"/>
    <w:semiHidden/>
    <w:unhideWhenUsed/>
    <w:rsid w:val="00BB04F2"/>
  </w:style>
  <w:style w:type="numbering" w:customStyle="1" w:styleId="1520">
    <w:name w:val="無清單152"/>
    <w:next w:val="NoList"/>
    <w:uiPriority w:val="99"/>
    <w:semiHidden/>
    <w:unhideWhenUsed/>
    <w:rsid w:val="00BB04F2"/>
  </w:style>
  <w:style w:type="numbering" w:customStyle="1" w:styleId="11420">
    <w:name w:val="無清單1142"/>
    <w:next w:val="NoList"/>
    <w:uiPriority w:val="99"/>
    <w:semiHidden/>
    <w:unhideWhenUsed/>
    <w:rsid w:val="00BB04F2"/>
  </w:style>
  <w:style w:type="numbering" w:customStyle="1" w:styleId="NoList432">
    <w:name w:val="No List432"/>
    <w:next w:val="NoList"/>
    <w:uiPriority w:val="99"/>
    <w:semiHidden/>
    <w:unhideWhenUsed/>
    <w:rsid w:val="00BB04F2"/>
  </w:style>
  <w:style w:type="numbering" w:customStyle="1" w:styleId="NoList1242">
    <w:name w:val="No List1242"/>
    <w:next w:val="NoList"/>
    <w:uiPriority w:val="99"/>
    <w:semiHidden/>
    <w:unhideWhenUsed/>
    <w:rsid w:val="00BB04F2"/>
  </w:style>
  <w:style w:type="numbering" w:customStyle="1" w:styleId="11421">
    <w:name w:val="リストなし1142"/>
    <w:next w:val="NoList"/>
    <w:uiPriority w:val="99"/>
    <w:semiHidden/>
    <w:unhideWhenUsed/>
    <w:rsid w:val="00BB04F2"/>
  </w:style>
  <w:style w:type="numbering" w:customStyle="1" w:styleId="11422">
    <w:name w:val="无列表1142"/>
    <w:next w:val="NoList"/>
    <w:semiHidden/>
    <w:rsid w:val="00BB04F2"/>
  </w:style>
  <w:style w:type="numbering" w:customStyle="1" w:styleId="NoList2142">
    <w:name w:val="No List2142"/>
    <w:next w:val="NoList"/>
    <w:semiHidden/>
    <w:rsid w:val="00BB04F2"/>
  </w:style>
  <w:style w:type="numbering" w:customStyle="1" w:styleId="NoList3142">
    <w:name w:val="No List3142"/>
    <w:next w:val="NoList"/>
    <w:uiPriority w:val="99"/>
    <w:semiHidden/>
    <w:rsid w:val="00BB04F2"/>
  </w:style>
  <w:style w:type="numbering" w:customStyle="1" w:styleId="NoList11142">
    <w:name w:val="No List11142"/>
    <w:next w:val="NoList"/>
    <w:uiPriority w:val="99"/>
    <w:semiHidden/>
    <w:unhideWhenUsed/>
    <w:rsid w:val="00BB04F2"/>
  </w:style>
  <w:style w:type="numbering" w:customStyle="1" w:styleId="12420">
    <w:name w:val="無清單1242"/>
    <w:next w:val="NoList"/>
    <w:uiPriority w:val="99"/>
    <w:semiHidden/>
    <w:unhideWhenUsed/>
    <w:rsid w:val="00BB04F2"/>
  </w:style>
  <w:style w:type="numbering" w:customStyle="1" w:styleId="111420">
    <w:name w:val="無清單11142"/>
    <w:next w:val="NoList"/>
    <w:uiPriority w:val="99"/>
    <w:semiHidden/>
    <w:unhideWhenUsed/>
    <w:rsid w:val="00BB04F2"/>
  </w:style>
  <w:style w:type="numbering" w:customStyle="1" w:styleId="232">
    <w:name w:val="无列表232"/>
    <w:next w:val="NoList"/>
    <w:uiPriority w:val="99"/>
    <w:semiHidden/>
    <w:unhideWhenUsed/>
    <w:rsid w:val="00BB04F2"/>
  </w:style>
  <w:style w:type="numbering" w:customStyle="1" w:styleId="NoList12132">
    <w:name w:val="No List12132"/>
    <w:next w:val="NoList"/>
    <w:uiPriority w:val="99"/>
    <w:semiHidden/>
    <w:unhideWhenUsed/>
    <w:rsid w:val="00BB04F2"/>
  </w:style>
  <w:style w:type="numbering" w:customStyle="1" w:styleId="111321">
    <w:name w:val="リストなし11132"/>
    <w:next w:val="NoList"/>
    <w:uiPriority w:val="99"/>
    <w:semiHidden/>
    <w:unhideWhenUsed/>
    <w:rsid w:val="00BB04F2"/>
  </w:style>
  <w:style w:type="numbering" w:customStyle="1" w:styleId="111322">
    <w:name w:val="无列表11132"/>
    <w:next w:val="NoList"/>
    <w:semiHidden/>
    <w:rsid w:val="00BB04F2"/>
  </w:style>
  <w:style w:type="numbering" w:customStyle="1" w:styleId="NoList21132">
    <w:name w:val="No List21132"/>
    <w:next w:val="NoList"/>
    <w:semiHidden/>
    <w:rsid w:val="00BB04F2"/>
  </w:style>
  <w:style w:type="numbering" w:customStyle="1" w:styleId="NoList31132">
    <w:name w:val="No List31132"/>
    <w:next w:val="NoList"/>
    <w:uiPriority w:val="99"/>
    <w:semiHidden/>
    <w:rsid w:val="00BB04F2"/>
  </w:style>
  <w:style w:type="numbering" w:customStyle="1" w:styleId="NoList111132">
    <w:name w:val="No List111132"/>
    <w:next w:val="NoList"/>
    <w:uiPriority w:val="99"/>
    <w:semiHidden/>
    <w:unhideWhenUsed/>
    <w:rsid w:val="00BB04F2"/>
  </w:style>
  <w:style w:type="numbering" w:customStyle="1" w:styleId="121320">
    <w:name w:val="無清單12132"/>
    <w:next w:val="NoList"/>
    <w:uiPriority w:val="99"/>
    <w:semiHidden/>
    <w:unhideWhenUsed/>
    <w:rsid w:val="00BB04F2"/>
  </w:style>
  <w:style w:type="numbering" w:customStyle="1" w:styleId="1111320">
    <w:name w:val="無清單111132"/>
    <w:next w:val="NoList"/>
    <w:uiPriority w:val="99"/>
    <w:semiHidden/>
    <w:unhideWhenUsed/>
    <w:rsid w:val="00BB04F2"/>
  </w:style>
  <w:style w:type="numbering" w:customStyle="1" w:styleId="NoList532">
    <w:name w:val="No List532"/>
    <w:next w:val="NoList"/>
    <w:uiPriority w:val="99"/>
    <w:semiHidden/>
    <w:unhideWhenUsed/>
    <w:rsid w:val="00BB04F2"/>
  </w:style>
  <w:style w:type="numbering" w:customStyle="1" w:styleId="NoList1332">
    <w:name w:val="No List1332"/>
    <w:next w:val="NoList"/>
    <w:uiPriority w:val="99"/>
    <w:semiHidden/>
    <w:unhideWhenUsed/>
    <w:rsid w:val="00BB04F2"/>
  </w:style>
  <w:style w:type="numbering" w:customStyle="1" w:styleId="12321">
    <w:name w:val="リストなし1232"/>
    <w:next w:val="NoList"/>
    <w:uiPriority w:val="99"/>
    <w:semiHidden/>
    <w:unhideWhenUsed/>
    <w:rsid w:val="00BB04F2"/>
  </w:style>
  <w:style w:type="numbering" w:customStyle="1" w:styleId="12322">
    <w:name w:val="无列表1232"/>
    <w:next w:val="NoList"/>
    <w:semiHidden/>
    <w:rsid w:val="00BB04F2"/>
  </w:style>
  <w:style w:type="numbering" w:customStyle="1" w:styleId="NoList2232">
    <w:name w:val="No List2232"/>
    <w:next w:val="NoList"/>
    <w:semiHidden/>
    <w:rsid w:val="00BB04F2"/>
  </w:style>
  <w:style w:type="numbering" w:customStyle="1" w:styleId="NoList3232">
    <w:name w:val="No List3232"/>
    <w:next w:val="NoList"/>
    <w:uiPriority w:val="99"/>
    <w:semiHidden/>
    <w:rsid w:val="00BB04F2"/>
  </w:style>
  <w:style w:type="numbering" w:customStyle="1" w:styleId="NoList11232">
    <w:name w:val="No List11232"/>
    <w:next w:val="NoList"/>
    <w:uiPriority w:val="99"/>
    <w:semiHidden/>
    <w:unhideWhenUsed/>
    <w:rsid w:val="00BB04F2"/>
  </w:style>
  <w:style w:type="numbering" w:customStyle="1" w:styleId="13320">
    <w:name w:val="無清單1332"/>
    <w:next w:val="NoList"/>
    <w:uiPriority w:val="99"/>
    <w:semiHidden/>
    <w:unhideWhenUsed/>
    <w:rsid w:val="00BB04F2"/>
  </w:style>
  <w:style w:type="numbering" w:customStyle="1" w:styleId="112320">
    <w:name w:val="無清單11232"/>
    <w:next w:val="NoList"/>
    <w:uiPriority w:val="99"/>
    <w:semiHidden/>
    <w:unhideWhenUsed/>
    <w:rsid w:val="00BB04F2"/>
  </w:style>
  <w:style w:type="numbering" w:customStyle="1" w:styleId="2132">
    <w:name w:val="无列表2132"/>
    <w:next w:val="NoList"/>
    <w:uiPriority w:val="99"/>
    <w:semiHidden/>
    <w:unhideWhenUsed/>
    <w:rsid w:val="00BB04F2"/>
  </w:style>
  <w:style w:type="numbering" w:customStyle="1" w:styleId="NoList12222">
    <w:name w:val="No List12222"/>
    <w:next w:val="NoList"/>
    <w:uiPriority w:val="99"/>
    <w:semiHidden/>
    <w:unhideWhenUsed/>
    <w:rsid w:val="00BB04F2"/>
  </w:style>
  <w:style w:type="numbering" w:customStyle="1" w:styleId="112221">
    <w:name w:val="リストなし11222"/>
    <w:next w:val="NoList"/>
    <w:uiPriority w:val="99"/>
    <w:semiHidden/>
    <w:unhideWhenUsed/>
    <w:rsid w:val="00BB04F2"/>
  </w:style>
  <w:style w:type="numbering" w:customStyle="1" w:styleId="112222">
    <w:name w:val="无列表11222"/>
    <w:next w:val="NoList"/>
    <w:semiHidden/>
    <w:rsid w:val="00BB04F2"/>
  </w:style>
  <w:style w:type="numbering" w:customStyle="1" w:styleId="NoList21222">
    <w:name w:val="No List21222"/>
    <w:next w:val="NoList"/>
    <w:semiHidden/>
    <w:rsid w:val="00BB04F2"/>
  </w:style>
  <w:style w:type="numbering" w:customStyle="1" w:styleId="NoList31222">
    <w:name w:val="No List31222"/>
    <w:next w:val="NoList"/>
    <w:uiPriority w:val="99"/>
    <w:semiHidden/>
    <w:rsid w:val="00BB04F2"/>
  </w:style>
  <w:style w:type="numbering" w:customStyle="1" w:styleId="NoList111232">
    <w:name w:val="No List111232"/>
    <w:next w:val="NoList"/>
    <w:uiPriority w:val="99"/>
    <w:semiHidden/>
    <w:unhideWhenUsed/>
    <w:rsid w:val="00BB04F2"/>
  </w:style>
  <w:style w:type="numbering" w:customStyle="1" w:styleId="122220">
    <w:name w:val="無清單12222"/>
    <w:next w:val="NoList"/>
    <w:uiPriority w:val="99"/>
    <w:semiHidden/>
    <w:unhideWhenUsed/>
    <w:rsid w:val="00BB04F2"/>
  </w:style>
  <w:style w:type="numbering" w:customStyle="1" w:styleId="1112220">
    <w:name w:val="無清單111222"/>
    <w:next w:val="NoList"/>
    <w:uiPriority w:val="99"/>
    <w:semiHidden/>
    <w:unhideWhenUsed/>
    <w:rsid w:val="00BB04F2"/>
  </w:style>
  <w:style w:type="numbering" w:customStyle="1" w:styleId="NoList81">
    <w:name w:val="No List81"/>
    <w:next w:val="NoList"/>
    <w:uiPriority w:val="99"/>
    <w:semiHidden/>
    <w:unhideWhenUsed/>
    <w:rsid w:val="00BB04F2"/>
  </w:style>
  <w:style w:type="numbering" w:customStyle="1" w:styleId="NoList161">
    <w:name w:val="No List161"/>
    <w:next w:val="NoList"/>
    <w:uiPriority w:val="99"/>
    <w:semiHidden/>
    <w:unhideWhenUsed/>
    <w:rsid w:val="00BB04F2"/>
  </w:style>
  <w:style w:type="numbering" w:customStyle="1" w:styleId="1512">
    <w:name w:val="リストなし151"/>
    <w:next w:val="NoList"/>
    <w:uiPriority w:val="99"/>
    <w:semiHidden/>
    <w:unhideWhenUsed/>
    <w:rsid w:val="00BB04F2"/>
  </w:style>
  <w:style w:type="numbering" w:customStyle="1" w:styleId="1513">
    <w:name w:val="无列表151"/>
    <w:next w:val="NoList"/>
    <w:semiHidden/>
    <w:rsid w:val="00BB04F2"/>
  </w:style>
  <w:style w:type="numbering" w:customStyle="1" w:styleId="NoList251">
    <w:name w:val="No List251"/>
    <w:next w:val="NoList"/>
    <w:semiHidden/>
    <w:rsid w:val="00BB04F2"/>
  </w:style>
  <w:style w:type="numbering" w:customStyle="1" w:styleId="NoList351">
    <w:name w:val="No List351"/>
    <w:next w:val="NoList"/>
    <w:uiPriority w:val="99"/>
    <w:semiHidden/>
    <w:rsid w:val="00BB04F2"/>
  </w:style>
  <w:style w:type="numbering" w:customStyle="1" w:styleId="NoList1161">
    <w:name w:val="No List1161"/>
    <w:next w:val="NoList"/>
    <w:uiPriority w:val="99"/>
    <w:semiHidden/>
    <w:unhideWhenUsed/>
    <w:rsid w:val="00BB04F2"/>
  </w:style>
  <w:style w:type="numbering" w:customStyle="1" w:styleId="1611">
    <w:name w:val="無清單161"/>
    <w:next w:val="NoList"/>
    <w:uiPriority w:val="99"/>
    <w:semiHidden/>
    <w:unhideWhenUsed/>
    <w:rsid w:val="00BB04F2"/>
  </w:style>
  <w:style w:type="numbering" w:customStyle="1" w:styleId="11510">
    <w:name w:val="無清單1151"/>
    <w:next w:val="NoList"/>
    <w:uiPriority w:val="99"/>
    <w:semiHidden/>
    <w:unhideWhenUsed/>
    <w:rsid w:val="00BB04F2"/>
  </w:style>
  <w:style w:type="numbering" w:customStyle="1" w:styleId="NoList11151">
    <w:name w:val="No List11151"/>
    <w:next w:val="NoList"/>
    <w:uiPriority w:val="99"/>
    <w:semiHidden/>
    <w:unhideWhenUsed/>
    <w:rsid w:val="00BB04F2"/>
  </w:style>
  <w:style w:type="numbering" w:customStyle="1" w:styleId="241">
    <w:name w:val="无列表241"/>
    <w:next w:val="NoList"/>
    <w:uiPriority w:val="99"/>
    <w:semiHidden/>
    <w:unhideWhenUsed/>
    <w:rsid w:val="00BB04F2"/>
  </w:style>
  <w:style w:type="numbering" w:customStyle="1" w:styleId="NoList1251">
    <w:name w:val="No List1251"/>
    <w:next w:val="NoList"/>
    <w:uiPriority w:val="99"/>
    <w:semiHidden/>
    <w:unhideWhenUsed/>
    <w:rsid w:val="00BB04F2"/>
  </w:style>
  <w:style w:type="numbering" w:customStyle="1" w:styleId="11511">
    <w:name w:val="リストなし1151"/>
    <w:next w:val="NoList"/>
    <w:uiPriority w:val="99"/>
    <w:semiHidden/>
    <w:unhideWhenUsed/>
    <w:rsid w:val="00BB04F2"/>
  </w:style>
  <w:style w:type="numbering" w:customStyle="1" w:styleId="11512">
    <w:name w:val="无列表1151"/>
    <w:next w:val="NoList"/>
    <w:semiHidden/>
    <w:rsid w:val="00BB04F2"/>
  </w:style>
  <w:style w:type="numbering" w:customStyle="1" w:styleId="NoList2151">
    <w:name w:val="No List2151"/>
    <w:next w:val="NoList"/>
    <w:semiHidden/>
    <w:rsid w:val="00BB04F2"/>
  </w:style>
  <w:style w:type="numbering" w:customStyle="1" w:styleId="NoList3151">
    <w:name w:val="No List3151"/>
    <w:next w:val="NoList"/>
    <w:uiPriority w:val="99"/>
    <w:semiHidden/>
    <w:rsid w:val="00BB04F2"/>
  </w:style>
  <w:style w:type="numbering" w:customStyle="1" w:styleId="12510">
    <w:name w:val="無清單1251"/>
    <w:next w:val="NoList"/>
    <w:uiPriority w:val="99"/>
    <w:semiHidden/>
    <w:unhideWhenUsed/>
    <w:rsid w:val="00BB04F2"/>
  </w:style>
  <w:style w:type="numbering" w:customStyle="1" w:styleId="111510">
    <w:name w:val="無清單11151"/>
    <w:next w:val="NoList"/>
    <w:uiPriority w:val="99"/>
    <w:semiHidden/>
    <w:unhideWhenUsed/>
    <w:rsid w:val="00BB04F2"/>
  </w:style>
  <w:style w:type="numbering" w:customStyle="1" w:styleId="NoList441">
    <w:name w:val="No List441"/>
    <w:next w:val="NoList"/>
    <w:uiPriority w:val="99"/>
    <w:semiHidden/>
    <w:unhideWhenUsed/>
    <w:rsid w:val="00BB04F2"/>
  </w:style>
  <w:style w:type="numbering" w:customStyle="1" w:styleId="NoList11241">
    <w:name w:val="No List11241"/>
    <w:next w:val="NoList"/>
    <w:uiPriority w:val="99"/>
    <w:semiHidden/>
    <w:unhideWhenUsed/>
    <w:rsid w:val="00BB04F2"/>
  </w:style>
  <w:style w:type="numbering" w:customStyle="1" w:styleId="NoList12141">
    <w:name w:val="No List12141"/>
    <w:next w:val="NoList"/>
    <w:uiPriority w:val="99"/>
    <w:semiHidden/>
    <w:unhideWhenUsed/>
    <w:rsid w:val="00BB04F2"/>
  </w:style>
  <w:style w:type="numbering" w:customStyle="1" w:styleId="111411">
    <w:name w:val="リストなし11141"/>
    <w:next w:val="NoList"/>
    <w:uiPriority w:val="99"/>
    <w:semiHidden/>
    <w:unhideWhenUsed/>
    <w:rsid w:val="00BB04F2"/>
  </w:style>
  <w:style w:type="numbering" w:customStyle="1" w:styleId="111412">
    <w:name w:val="无列表11141"/>
    <w:next w:val="NoList"/>
    <w:semiHidden/>
    <w:rsid w:val="00BB04F2"/>
  </w:style>
  <w:style w:type="numbering" w:customStyle="1" w:styleId="NoList21141">
    <w:name w:val="No List21141"/>
    <w:next w:val="NoList"/>
    <w:semiHidden/>
    <w:rsid w:val="00BB04F2"/>
  </w:style>
  <w:style w:type="numbering" w:customStyle="1" w:styleId="NoList31141">
    <w:name w:val="No List31141"/>
    <w:next w:val="NoList"/>
    <w:uiPriority w:val="99"/>
    <w:semiHidden/>
    <w:rsid w:val="00BB04F2"/>
  </w:style>
  <w:style w:type="numbering" w:customStyle="1" w:styleId="NoList111141">
    <w:name w:val="No List111141"/>
    <w:next w:val="NoList"/>
    <w:uiPriority w:val="99"/>
    <w:semiHidden/>
    <w:unhideWhenUsed/>
    <w:rsid w:val="00BB04F2"/>
  </w:style>
  <w:style w:type="numbering" w:customStyle="1" w:styleId="12141">
    <w:name w:val="無清單12141"/>
    <w:next w:val="NoList"/>
    <w:uiPriority w:val="99"/>
    <w:semiHidden/>
    <w:unhideWhenUsed/>
    <w:rsid w:val="00BB04F2"/>
  </w:style>
  <w:style w:type="numbering" w:customStyle="1" w:styleId="111141">
    <w:name w:val="無清單111141"/>
    <w:next w:val="NoList"/>
    <w:uiPriority w:val="99"/>
    <w:semiHidden/>
    <w:unhideWhenUsed/>
    <w:rsid w:val="00BB04F2"/>
  </w:style>
  <w:style w:type="numbering" w:customStyle="1" w:styleId="NoList541">
    <w:name w:val="No List541"/>
    <w:next w:val="NoList"/>
    <w:uiPriority w:val="99"/>
    <w:semiHidden/>
    <w:unhideWhenUsed/>
    <w:rsid w:val="00BB04F2"/>
  </w:style>
  <w:style w:type="numbering" w:customStyle="1" w:styleId="NoList1341">
    <w:name w:val="No List1341"/>
    <w:next w:val="NoList"/>
    <w:uiPriority w:val="99"/>
    <w:semiHidden/>
    <w:unhideWhenUsed/>
    <w:rsid w:val="00BB04F2"/>
  </w:style>
  <w:style w:type="numbering" w:customStyle="1" w:styleId="12411">
    <w:name w:val="リストなし1241"/>
    <w:next w:val="NoList"/>
    <w:uiPriority w:val="99"/>
    <w:semiHidden/>
    <w:unhideWhenUsed/>
    <w:rsid w:val="00BB04F2"/>
  </w:style>
  <w:style w:type="numbering" w:customStyle="1" w:styleId="12412">
    <w:name w:val="无列表1241"/>
    <w:next w:val="NoList"/>
    <w:semiHidden/>
    <w:rsid w:val="00BB04F2"/>
  </w:style>
  <w:style w:type="numbering" w:customStyle="1" w:styleId="NoList2241">
    <w:name w:val="No List2241"/>
    <w:next w:val="NoList"/>
    <w:semiHidden/>
    <w:rsid w:val="00BB04F2"/>
  </w:style>
  <w:style w:type="numbering" w:customStyle="1" w:styleId="NoList3241">
    <w:name w:val="No List3241"/>
    <w:next w:val="NoList"/>
    <w:uiPriority w:val="99"/>
    <w:semiHidden/>
    <w:rsid w:val="00BB04F2"/>
  </w:style>
  <w:style w:type="numbering" w:customStyle="1" w:styleId="1341">
    <w:name w:val="無清單1341"/>
    <w:next w:val="NoList"/>
    <w:uiPriority w:val="99"/>
    <w:semiHidden/>
    <w:unhideWhenUsed/>
    <w:rsid w:val="00BB04F2"/>
  </w:style>
  <w:style w:type="numbering" w:customStyle="1" w:styleId="112410">
    <w:name w:val="無清單11241"/>
    <w:next w:val="NoList"/>
    <w:uiPriority w:val="99"/>
    <w:semiHidden/>
    <w:unhideWhenUsed/>
    <w:rsid w:val="00BB04F2"/>
  </w:style>
  <w:style w:type="numbering" w:customStyle="1" w:styleId="2141">
    <w:name w:val="无列表2141"/>
    <w:next w:val="NoList"/>
    <w:uiPriority w:val="99"/>
    <w:semiHidden/>
    <w:unhideWhenUsed/>
    <w:rsid w:val="00BB04F2"/>
  </w:style>
  <w:style w:type="numbering" w:customStyle="1" w:styleId="NoList12231">
    <w:name w:val="No List12231"/>
    <w:next w:val="NoList"/>
    <w:uiPriority w:val="99"/>
    <w:semiHidden/>
    <w:unhideWhenUsed/>
    <w:rsid w:val="00BB04F2"/>
  </w:style>
  <w:style w:type="numbering" w:customStyle="1" w:styleId="112311">
    <w:name w:val="リストなし11231"/>
    <w:next w:val="NoList"/>
    <w:uiPriority w:val="99"/>
    <w:semiHidden/>
    <w:unhideWhenUsed/>
    <w:rsid w:val="00BB04F2"/>
  </w:style>
  <w:style w:type="numbering" w:customStyle="1" w:styleId="112312">
    <w:name w:val="无列表11231"/>
    <w:next w:val="NoList"/>
    <w:semiHidden/>
    <w:rsid w:val="00BB04F2"/>
  </w:style>
  <w:style w:type="numbering" w:customStyle="1" w:styleId="NoList21231">
    <w:name w:val="No List21231"/>
    <w:next w:val="NoList"/>
    <w:semiHidden/>
    <w:rsid w:val="00BB04F2"/>
  </w:style>
  <w:style w:type="numbering" w:customStyle="1" w:styleId="NoList31231">
    <w:name w:val="No List31231"/>
    <w:next w:val="NoList"/>
    <w:uiPriority w:val="99"/>
    <w:semiHidden/>
    <w:rsid w:val="00BB04F2"/>
  </w:style>
  <w:style w:type="numbering" w:customStyle="1" w:styleId="NoList111241">
    <w:name w:val="No List111241"/>
    <w:next w:val="NoList"/>
    <w:uiPriority w:val="99"/>
    <w:semiHidden/>
    <w:unhideWhenUsed/>
    <w:rsid w:val="00BB04F2"/>
  </w:style>
  <w:style w:type="numbering" w:customStyle="1" w:styleId="122310">
    <w:name w:val="無清單12231"/>
    <w:next w:val="NoList"/>
    <w:uiPriority w:val="99"/>
    <w:semiHidden/>
    <w:unhideWhenUsed/>
    <w:rsid w:val="00BB04F2"/>
  </w:style>
  <w:style w:type="numbering" w:customStyle="1" w:styleId="111231">
    <w:name w:val="無清單111231"/>
    <w:next w:val="NoList"/>
    <w:uiPriority w:val="99"/>
    <w:semiHidden/>
    <w:unhideWhenUsed/>
    <w:rsid w:val="00BB04F2"/>
  </w:style>
  <w:style w:type="numbering" w:customStyle="1" w:styleId="31110">
    <w:name w:val="无列表3111"/>
    <w:next w:val="NoList"/>
    <w:uiPriority w:val="99"/>
    <w:semiHidden/>
    <w:unhideWhenUsed/>
    <w:rsid w:val="00BB04F2"/>
  </w:style>
  <w:style w:type="numbering" w:customStyle="1" w:styleId="13211">
    <w:name w:val="无列表1321"/>
    <w:next w:val="NoList"/>
    <w:semiHidden/>
    <w:rsid w:val="00BB04F2"/>
  </w:style>
  <w:style w:type="numbering" w:customStyle="1" w:styleId="NoList11321">
    <w:name w:val="No List11321"/>
    <w:next w:val="NoList"/>
    <w:uiPriority w:val="99"/>
    <w:semiHidden/>
    <w:unhideWhenUsed/>
    <w:rsid w:val="00BB04F2"/>
  </w:style>
  <w:style w:type="numbering" w:customStyle="1" w:styleId="NoList4121">
    <w:name w:val="No List4121"/>
    <w:next w:val="NoList"/>
    <w:uiPriority w:val="99"/>
    <w:semiHidden/>
    <w:unhideWhenUsed/>
    <w:rsid w:val="00BB04F2"/>
  </w:style>
  <w:style w:type="numbering" w:customStyle="1" w:styleId="2221">
    <w:name w:val="无列表2221"/>
    <w:next w:val="NoList"/>
    <w:uiPriority w:val="99"/>
    <w:semiHidden/>
    <w:unhideWhenUsed/>
    <w:rsid w:val="00BB04F2"/>
  </w:style>
  <w:style w:type="numbering" w:customStyle="1" w:styleId="NoList121121">
    <w:name w:val="No List121121"/>
    <w:next w:val="NoList"/>
    <w:uiPriority w:val="99"/>
    <w:semiHidden/>
    <w:unhideWhenUsed/>
    <w:rsid w:val="00BB04F2"/>
  </w:style>
  <w:style w:type="numbering" w:customStyle="1" w:styleId="1111210">
    <w:name w:val="リストなし111121"/>
    <w:next w:val="NoList"/>
    <w:uiPriority w:val="99"/>
    <w:semiHidden/>
    <w:unhideWhenUsed/>
    <w:rsid w:val="00BB04F2"/>
  </w:style>
  <w:style w:type="numbering" w:customStyle="1" w:styleId="1111212">
    <w:name w:val="无列表111121"/>
    <w:next w:val="NoList"/>
    <w:semiHidden/>
    <w:rsid w:val="00BB04F2"/>
  </w:style>
  <w:style w:type="numbering" w:customStyle="1" w:styleId="NoList211121">
    <w:name w:val="No List211121"/>
    <w:next w:val="NoList"/>
    <w:semiHidden/>
    <w:rsid w:val="00BB04F2"/>
  </w:style>
  <w:style w:type="numbering" w:customStyle="1" w:styleId="NoList311121">
    <w:name w:val="No List311121"/>
    <w:next w:val="NoList"/>
    <w:uiPriority w:val="99"/>
    <w:semiHidden/>
    <w:rsid w:val="00BB04F2"/>
  </w:style>
  <w:style w:type="numbering" w:customStyle="1" w:styleId="NoList1111121">
    <w:name w:val="No List1111121"/>
    <w:next w:val="NoList"/>
    <w:uiPriority w:val="99"/>
    <w:semiHidden/>
    <w:unhideWhenUsed/>
    <w:rsid w:val="00BB04F2"/>
  </w:style>
  <w:style w:type="numbering" w:customStyle="1" w:styleId="1211210">
    <w:name w:val="無清單121121"/>
    <w:next w:val="NoList"/>
    <w:uiPriority w:val="99"/>
    <w:semiHidden/>
    <w:unhideWhenUsed/>
    <w:rsid w:val="00BB04F2"/>
  </w:style>
  <w:style w:type="numbering" w:customStyle="1" w:styleId="11111210">
    <w:name w:val="無清單1111121"/>
    <w:next w:val="NoList"/>
    <w:uiPriority w:val="99"/>
    <w:semiHidden/>
    <w:unhideWhenUsed/>
    <w:rsid w:val="00BB04F2"/>
  </w:style>
  <w:style w:type="numbering" w:customStyle="1" w:styleId="NoList13121">
    <w:name w:val="No List13121"/>
    <w:next w:val="NoList"/>
    <w:uiPriority w:val="99"/>
    <w:semiHidden/>
    <w:unhideWhenUsed/>
    <w:rsid w:val="00BB04F2"/>
  </w:style>
  <w:style w:type="numbering" w:customStyle="1" w:styleId="121212">
    <w:name w:val="リストなし12121"/>
    <w:next w:val="NoList"/>
    <w:uiPriority w:val="99"/>
    <w:semiHidden/>
    <w:unhideWhenUsed/>
    <w:rsid w:val="00BB04F2"/>
  </w:style>
  <w:style w:type="numbering" w:customStyle="1" w:styleId="1212111">
    <w:name w:val="无列表121211"/>
    <w:next w:val="NoList"/>
    <w:semiHidden/>
    <w:rsid w:val="00BB04F2"/>
  </w:style>
  <w:style w:type="numbering" w:customStyle="1" w:styleId="NoList22121">
    <w:name w:val="No List22121"/>
    <w:next w:val="NoList"/>
    <w:semiHidden/>
    <w:rsid w:val="00BB04F2"/>
  </w:style>
  <w:style w:type="numbering" w:customStyle="1" w:styleId="NoList32121">
    <w:name w:val="No List32121"/>
    <w:next w:val="NoList"/>
    <w:uiPriority w:val="99"/>
    <w:semiHidden/>
    <w:rsid w:val="00BB04F2"/>
  </w:style>
  <w:style w:type="numbering" w:customStyle="1" w:styleId="NoList112121">
    <w:name w:val="No List112121"/>
    <w:next w:val="NoList"/>
    <w:uiPriority w:val="99"/>
    <w:semiHidden/>
    <w:unhideWhenUsed/>
    <w:rsid w:val="00BB04F2"/>
  </w:style>
  <w:style w:type="numbering" w:customStyle="1" w:styleId="131210">
    <w:name w:val="無清單13121"/>
    <w:next w:val="NoList"/>
    <w:uiPriority w:val="99"/>
    <w:semiHidden/>
    <w:unhideWhenUsed/>
    <w:rsid w:val="00BB04F2"/>
  </w:style>
  <w:style w:type="numbering" w:customStyle="1" w:styleId="1121210">
    <w:name w:val="無清單112121"/>
    <w:next w:val="NoList"/>
    <w:uiPriority w:val="99"/>
    <w:semiHidden/>
    <w:unhideWhenUsed/>
    <w:rsid w:val="00BB04F2"/>
  </w:style>
  <w:style w:type="numbering" w:customStyle="1" w:styleId="21121">
    <w:name w:val="无列表21121"/>
    <w:next w:val="NoList"/>
    <w:uiPriority w:val="99"/>
    <w:semiHidden/>
    <w:unhideWhenUsed/>
    <w:rsid w:val="00BB04F2"/>
  </w:style>
  <w:style w:type="numbering" w:customStyle="1" w:styleId="NoList122121">
    <w:name w:val="No List122121"/>
    <w:next w:val="NoList"/>
    <w:uiPriority w:val="99"/>
    <w:semiHidden/>
    <w:unhideWhenUsed/>
    <w:rsid w:val="00BB04F2"/>
  </w:style>
  <w:style w:type="numbering" w:customStyle="1" w:styleId="1121211">
    <w:name w:val="リストなし112121"/>
    <w:next w:val="NoList"/>
    <w:uiPriority w:val="99"/>
    <w:semiHidden/>
    <w:unhideWhenUsed/>
    <w:rsid w:val="00BB04F2"/>
  </w:style>
  <w:style w:type="numbering" w:customStyle="1" w:styleId="1121212">
    <w:name w:val="无列表112121"/>
    <w:next w:val="NoList"/>
    <w:semiHidden/>
    <w:rsid w:val="00BB04F2"/>
  </w:style>
  <w:style w:type="numbering" w:customStyle="1" w:styleId="NoList212121">
    <w:name w:val="No List212121"/>
    <w:next w:val="NoList"/>
    <w:semiHidden/>
    <w:rsid w:val="00BB04F2"/>
  </w:style>
  <w:style w:type="numbering" w:customStyle="1" w:styleId="NoList312121">
    <w:name w:val="No List312121"/>
    <w:next w:val="NoList"/>
    <w:uiPriority w:val="99"/>
    <w:semiHidden/>
    <w:rsid w:val="00BB04F2"/>
  </w:style>
  <w:style w:type="numbering" w:customStyle="1" w:styleId="NoList1112121">
    <w:name w:val="No List1112121"/>
    <w:next w:val="NoList"/>
    <w:uiPriority w:val="99"/>
    <w:semiHidden/>
    <w:unhideWhenUsed/>
    <w:rsid w:val="00BB04F2"/>
  </w:style>
  <w:style w:type="numbering" w:customStyle="1" w:styleId="122121">
    <w:name w:val="無清單122121"/>
    <w:next w:val="NoList"/>
    <w:uiPriority w:val="99"/>
    <w:semiHidden/>
    <w:unhideWhenUsed/>
    <w:rsid w:val="00BB04F2"/>
  </w:style>
  <w:style w:type="numbering" w:customStyle="1" w:styleId="1112121">
    <w:name w:val="無清單1112121"/>
    <w:next w:val="NoList"/>
    <w:uiPriority w:val="99"/>
    <w:semiHidden/>
    <w:unhideWhenUsed/>
    <w:rsid w:val="00BB04F2"/>
  </w:style>
  <w:style w:type="numbering" w:customStyle="1" w:styleId="1311111">
    <w:name w:val="无列表131111"/>
    <w:next w:val="NoList"/>
    <w:semiHidden/>
    <w:rsid w:val="00BB04F2"/>
  </w:style>
  <w:style w:type="numbering" w:customStyle="1" w:styleId="NoList411111">
    <w:name w:val="No List411111"/>
    <w:next w:val="NoList"/>
    <w:uiPriority w:val="99"/>
    <w:semiHidden/>
    <w:unhideWhenUsed/>
    <w:rsid w:val="00BB04F2"/>
  </w:style>
  <w:style w:type="numbering" w:customStyle="1" w:styleId="221111">
    <w:name w:val="无列表221111"/>
    <w:next w:val="NoList"/>
    <w:uiPriority w:val="99"/>
    <w:semiHidden/>
    <w:unhideWhenUsed/>
    <w:rsid w:val="00BB04F2"/>
  </w:style>
  <w:style w:type="numbering" w:customStyle="1" w:styleId="NoList12111111">
    <w:name w:val="No List12111111"/>
    <w:next w:val="NoList"/>
    <w:uiPriority w:val="99"/>
    <w:semiHidden/>
    <w:unhideWhenUsed/>
    <w:rsid w:val="00BB04F2"/>
  </w:style>
  <w:style w:type="numbering" w:customStyle="1" w:styleId="111111110">
    <w:name w:val="リストなし11111111"/>
    <w:next w:val="NoList"/>
    <w:uiPriority w:val="99"/>
    <w:semiHidden/>
    <w:unhideWhenUsed/>
    <w:rsid w:val="00BB04F2"/>
  </w:style>
  <w:style w:type="numbering" w:customStyle="1" w:styleId="111111112">
    <w:name w:val="无列表11111111"/>
    <w:next w:val="NoList"/>
    <w:semiHidden/>
    <w:rsid w:val="00BB04F2"/>
  </w:style>
  <w:style w:type="numbering" w:customStyle="1" w:styleId="NoList21111111">
    <w:name w:val="No List21111111"/>
    <w:next w:val="NoList"/>
    <w:semiHidden/>
    <w:rsid w:val="00BB04F2"/>
  </w:style>
  <w:style w:type="numbering" w:customStyle="1" w:styleId="NoList31111111">
    <w:name w:val="No List31111111"/>
    <w:next w:val="NoList"/>
    <w:uiPriority w:val="99"/>
    <w:semiHidden/>
    <w:rsid w:val="00BB04F2"/>
  </w:style>
  <w:style w:type="numbering" w:customStyle="1" w:styleId="NoList111111111">
    <w:name w:val="No List111111111"/>
    <w:next w:val="NoList"/>
    <w:uiPriority w:val="99"/>
    <w:semiHidden/>
    <w:unhideWhenUsed/>
    <w:rsid w:val="00BB04F2"/>
  </w:style>
  <w:style w:type="numbering" w:customStyle="1" w:styleId="12111111">
    <w:name w:val="無清單12111111"/>
    <w:next w:val="NoList"/>
    <w:uiPriority w:val="99"/>
    <w:semiHidden/>
    <w:unhideWhenUsed/>
    <w:rsid w:val="00BB04F2"/>
  </w:style>
  <w:style w:type="numbering" w:customStyle="1" w:styleId="1111111111">
    <w:name w:val="無清單1111111111"/>
    <w:next w:val="NoList"/>
    <w:uiPriority w:val="99"/>
    <w:semiHidden/>
    <w:unhideWhenUsed/>
    <w:rsid w:val="00BB04F2"/>
  </w:style>
  <w:style w:type="numbering" w:customStyle="1" w:styleId="NoList1311111">
    <w:name w:val="No List1311111"/>
    <w:next w:val="NoList"/>
    <w:uiPriority w:val="99"/>
    <w:semiHidden/>
    <w:unhideWhenUsed/>
    <w:rsid w:val="00BB04F2"/>
  </w:style>
  <w:style w:type="numbering" w:customStyle="1" w:styleId="12111110">
    <w:name w:val="リストなし1211111"/>
    <w:next w:val="NoList"/>
    <w:uiPriority w:val="99"/>
    <w:semiHidden/>
    <w:unhideWhenUsed/>
    <w:rsid w:val="00BB04F2"/>
  </w:style>
  <w:style w:type="numbering" w:customStyle="1" w:styleId="12111112">
    <w:name w:val="无列表1211111"/>
    <w:next w:val="NoList"/>
    <w:semiHidden/>
    <w:rsid w:val="00BB04F2"/>
  </w:style>
  <w:style w:type="numbering" w:customStyle="1" w:styleId="NoList2211111">
    <w:name w:val="No List2211111"/>
    <w:next w:val="NoList"/>
    <w:semiHidden/>
    <w:rsid w:val="00BB04F2"/>
  </w:style>
  <w:style w:type="numbering" w:customStyle="1" w:styleId="NoList3211111">
    <w:name w:val="No List3211111"/>
    <w:next w:val="NoList"/>
    <w:uiPriority w:val="99"/>
    <w:semiHidden/>
    <w:rsid w:val="00BB04F2"/>
  </w:style>
  <w:style w:type="numbering" w:customStyle="1" w:styleId="NoList11211111">
    <w:name w:val="No List11211111"/>
    <w:next w:val="NoList"/>
    <w:uiPriority w:val="99"/>
    <w:semiHidden/>
    <w:unhideWhenUsed/>
    <w:rsid w:val="00BB04F2"/>
  </w:style>
  <w:style w:type="numbering" w:customStyle="1" w:styleId="13111110">
    <w:name w:val="無清單1311111"/>
    <w:next w:val="NoList"/>
    <w:uiPriority w:val="99"/>
    <w:semiHidden/>
    <w:unhideWhenUsed/>
    <w:rsid w:val="00BB04F2"/>
  </w:style>
  <w:style w:type="numbering" w:customStyle="1" w:styleId="112111110">
    <w:name w:val="無清單11211111"/>
    <w:next w:val="NoList"/>
    <w:uiPriority w:val="99"/>
    <w:semiHidden/>
    <w:unhideWhenUsed/>
    <w:rsid w:val="00BB04F2"/>
  </w:style>
  <w:style w:type="numbering" w:customStyle="1" w:styleId="2111111">
    <w:name w:val="无列表2111111"/>
    <w:next w:val="NoList"/>
    <w:uiPriority w:val="99"/>
    <w:semiHidden/>
    <w:unhideWhenUsed/>
    <w:rsid w:val="00BB04F2"/>
  </w:style>
  <w:style w:type="numbering" w:customStyle="1" w:styleId="NoList12211111">
    <w:name w:val="No List12211111"/>
    <w:next w:val="NoList"/>
    <w:uiPriority w:val="99"/>
    <w:semiHidden/>
    <w:unhideWhenUsed/>
    <w:rsid w:val="00BB04F2"/>
  </w:style>
  <w:style w:type="numbering" w:customStyle="1" w:styleId="112111111">
    <w:name w:val="リストなし11211111"/>
    <w:next w:val="NoList"/>
    <w:uiPriority w:val="99"/>
    <w:semiHidden/>
    <w:unhideWhenUsed/>
    <w:rsid w:val="00BB04F2"/>
  </w:style>
  <w:style w:type="numbering" w:customStyle="1" w:styleId="112111112">
    <w:name w:val="无列表11211111"/>
    <w:next w:val="NoList"/>
    <w:semiHidden/>
    <w:rsid w:val="00BB04F2"/>
  </w:style>
  <w:style w:type="numbering" w:customStyle="1" w:styleId="NoList21211111">
    <w:name w:val="No List21211111"/>
    <w:next w:val="NoList"/>
    <w:semiHidden/>
    <w:rsid w:val="00BB04F2"/>
  </w:style>
  <w:style w:type="numbering" w:customStyle="1" w:styleId="NoList31211111">
    <w:name w:val="No List31211111"/>
    <w:next w:val="NoList"/>
    <w:uiPriority w:val="99"/>
    <w:semiHidden/>
    <w:rsid w:val="00BB04F2"/>
  </w:style>
  <w:style w:type="numbering" w:customStyle="1" w:styleId="NoList111211111">
    <w:name w:val="No List111211111"/>
    <w:next w:val="NoList"/>
    <w:uiPriority w:val="99"/>
    <w:semiHidden/>
    <w:unhideWhenUsed/>
    <w:rsid w:val="00BB04F2"/>
  </w:style>
  <w:style w:type="numbering" w:customStyle="1" w:styleId="12211111">
    <w:name w:val="無清單12211111"/>
    <w:next w:val="NoList"/>
    <w:uiPriority w:val="99"/>
    <w:semiHidden/>
    <w:unhideWhenUsed/>
    <w:rsid w:val="00BB04F2"/>
  </w:style>
  <w:style w:type="numbering" w:customStyle="1" w:styleId="111211111">
    <w:name w:val="無清單111211111"/>
    <w:next w:val="NoList"/>
    <w:uiPriority w:val="99"/>
    <w:semiHidden/>
    <w:unhideWhenUsed/>
    <w:rsid w:val="00BB04F2"/>
  </w:style>
  <w:style w:type="numbering" w:customStyle="1" w:styleId="1221110">
    <w:name w:val="无列表122111"/>
    <w:next w:val="NoList"/>
    <w:semiHidden/>
    <w:rsid w:val="00BB04F2"/>
  </w:style>
  <w:style w:type="numbering" w:customStyle="1" w:styleId="NoList10">
    <w:name w:val="No List10"/>
    <w:next w:val="NoList"/>
    <w:uiPriority w:val="99"/>
    <w:semiHidden/>
    <w:unhideWhenUsed/>
    <w:rsid w:val="00BB04F2"/>
  </w:style>
  <w:style w:type="numbering" w:customStyle="1" w:styleId="NoList18">
    <w:name w:val="No List18"/>
    <w:next w:val="NoList"/>
    <w:uiPriority w:val="99"/>
    <w:semiHidden/>
    <w:unhideWhenUsed/>
    <w:rsid w:val="00BB04F2"/>
  </w:style>
  <w:style w:type="numbering" w:customStyle="1" w:styleId="173">
    <w:name w:val="リストなし17"/>
    <w:next w:val="NoList"/>
    <w:uiPriority w:val="99"/>
    <w:semiHidden/>
    <w:unhideWhenUsed/>
    <w:rsid w:val="00BB04F2"/>
  </w:style>
  <w:style w:type="numbering" w:customStyle="1" w:styleId="174">
    <w:name w:val="无列表17"/>
    <w:next w:val="NoList"/>
    <w:semiHidden/>
    <w:rsid w:val="00BB04F2"/>
  </w:style>
  <w:style w:type="numbering" w:customStyle="1" w:styleId="NoList27">
    <w:name w:val="No List27"/>
    <w:next w:val="NoList"/>
    <w:semiHidden/>
    <w:rsid w:val="00BB04F2"/>
  </w:style>
  <w:style w:type="numbering" w:customStyle="1" w:styleId="NoList37">
    <w:name w:val="No List37"/>
    <w:next w:val="NoList"/>
    <w:uiPriority w:val="99"/>
    <w:semiHidden/>
    <w:rsid w:val="00BB04F2"/>
  </w:style>
  <w:style w:type="numbering" w:customStyle="1" w:styleId="NoList118">
    <w:name w:val="No List118"/>
    <w:next w:val="NoList"/>
    <w:uiPriority w:val="99"/>
    <w:semiHidden/>
    <w:unhideWhenUsed/>
    <w:rsid w:val="00BB04F2"/>
  </w:style>
  <w:style w:type="numbering" w:customStyle="1" w:styleId="182">
    <w:name w:val="無清單18"/>
    <w:next w:val="NoList"/>
    <w:uiPriority w:val="99"/>
    <w:semiHidden/>
    <w:unhideWhenUsed/>
    <w:rsid w:val="00BB04F2"/>
  </w:style>
  <w:style w:type="numbering" w:customStyle="1" w:styleId="1170">
    <w:name w:val="無清單117"/>
    <w:next w:val="NoList"/>
    <w:uiPriority w:val="99"/>
    <w:semiHidden/>
    <w:unhideWhenUsed/>
    <w:rsid w:val="00BB04F2"/>
  </w:style>
  <w:style w:type="numbering" w:customStyle="1" w:styleId="NoList46">
    <w:name w:val="No List46"/>
    <w:next w:val="NoList"/>
    <w:uiPriority w:val="99"/>
    <w:semiHidden/>
    <w:unhideWhenUsed/>
    <w:rsid w:val="00BB04F2"/>
  </w:style>
  <w:style w:type="numbering" w:customStyle="1" w:styleId="NoList127">
    <w:name w:val="No List127"/>
    <w:next w:val="NoList"/>
    <w:uiPriority w:val="99"/>
    <w:semiHidden/>
    <w:unhideWhenUsed/>
    <w:rsid w:val="00BB04F2"/>
  </w:style>
  <w:style w:type="numbering" w:customStyle="1" w:styleId="1171">
    <w:name w:val="リストなし117"/>
    <w:next w:val="NoList"/>
    <w:uiPriority w:val="99"/>
    <w:semiHidden/>
    <w:unhideWhenUsed/>
    <w:rsid w:val="00BB04F2"/>
  </w:style>
  <w:style w:type="numbering" w:customStyle="1" w:styleId="1172">
    <w:name w:val="无列表117"/>
    <w:next w:val="NoList"/>
    <w:semiHidden/>
    <w:rsid w:val="00BB04F2"/>
  </w:style>
  <w:style w:type="numbering" w:customStyle="1" w:styleId="NoList217">
    <w:name w:val="No List217"/>
    <w:next w:val="NoList"/>
    <w:semiHidden/>
    <w:rsid w:val="00BB04F2"/>
  </w:style>
  <w:style w:type="numbering" w:customStyle="1" w:styleId="NoList317">
    <w:name w:val="No List317"/>
    <w:next w:val="NoList"/>
    <w:uiPriority w:val="99"/>
    <w:semiHidden/>
    <w:rsid w:val="00BB04F2"/>
  </w:style>
  <w:style w:type="numbering" w:customStyle="1" w:styleId="NoList1117">
    <w:name w:val="No List1117"/>
    <w:next w:val="NoList"/>
    <w:uiPriority w:val="99"/>
    <w:semiHidden/>
    <w:unhideWhenUsed/>
    <w:rsid w:val="00BB04F2"/>
  </w:style>
  <w:style w:type="numbering" w:customStyle="1" w:styleId="1270">
    <w:name w:val="無清單127"/>
    <w:next w:val="NoList"/>
    <w:uiPriority w:val="99"/>
    <w:semiHidden/>
    <w:unhideWhenUsed/>
    <w:rsid w:val="00BB04F2"/>
  </w:style>
  <w:style w:type="numbering" w:customStyle="1" w:styleId="11170">
    <w:name w:val="無清單1117"/>
    <w:next w:val="NoList"/>
    <w:uiPriority w:val="99"/>
    <w:semiHidden/>
    <w:unhideWhenUsed/>
    <w:rsid w:val="00BB04F2"/>
  </w:style>
  <w:style w:type="numbering" w:customStyle="1" w:styleId="261">
    <w:name w:val="无列表26"/>
    <w:next w:val="NoList"/>
    <w:uiPriority w:val="99"/>
    <w:semiHidden/>
    <w:unhideWhenUsed/>
    <w:rsid w:val="00BB04F2"/>
  </w:style>
  <w:style w:type="numbering" w:customStyle="1" w:styleId="NoList1216">
    <w:name w:val="No List1216"/>
    <w:next w:val="NoList"/>
    <w:uiPriority w:val="99"/>
    <w:semiHidden/>
    <w:unhideWhenUsed/>
    <w:rsid w:val="00BB04F2"/>
  </w:style>
  <w:style w:type="numbering" w:customStyle="1" w:styleId="11161">
    <w:name w:val="リストなし1116"/>
    <w:next w:val="NoList"/>
    <w:uiPriority w:val="99"/>
    <w:semiHidden/>
    <w:unhideWhenUsed/>
    <w:rsid w:val="00BB04F2"/>
  </w:style>
  <w:style w:type="numbering" w:customStyle="1" w:styleId="11162">
    <w:name w:val="无列表1116"/>
    <w:next w:val="NoList"/>
    <w:semiHidden/>
    <w:rsid w:val="00BB04F2"/>
  </w:style>
  <w:style w:type="numbering" w:customStyle="1" w:styleId="NoList2116">
    <w:name w:val="No List2116"/>
    <w:next w:val="NoList"/>
    <w:semiHidden/>
    <w:rsid w:val="00BB04F2"/>
  </w:style>
  <w:style w:type="numbering" w:customStyle="1" w:styleId="NoList3116">
    <w:name w:val="No List3116"/>
    <w:next w:val="NoList"/>
    <w:uiPriority w:val="99"/>
    <w:semiHidden/>
    <w:rsid w:val="00BB04F2"/>
  </w:style>
  <w:style w:type="numbering" w:customStyle="1" w:styleId="NoList11116">
    <w:name w:val="No List11116"/>
    <w:next w:val="NoList"/>
    <w:uiPriority w:val="99"/>
    <w:semiHidden/>
    <w:unhideWhenUsed/>
    <w:rsid w:val="00BB04F2"/>
  </w:style>
  <w:style w:type="numbering" w:customStyle="1" w:styleId="12160">
    <w:name w:val="無清單1216"/>
    <w:next w:val="NoList"/>
    <w:uiPriority w:val="99"/>
    <w:semiHidden/>
    <w:unhideWhenUsed/>
    <w:rsid w:val="00BB04F2"/>
  </w:style>
  <w:style w:type="numbering" w:customStyle="1" w:styleId="111160">
    <w:name w:val="無清單11116"/>
    <w:next w:val="NoList"/>
    <w:uiPriority w:val="99"/>
    <w:semiHidden/>
    <w:unhideWhenUsed/>
    <w:rsid w:val="00BB04F2"/>
  </w:style>
  <w:style w:type="numbering" w:customStyle="1" w:styleId="NoList56">
    <w:name w:val="No List56"/>
    <w:next w:val="NoList"/>
    <w:uiPriority w:val="99"/>
    <w:semiHidden/>
    <w:unhideWhenUsed/>
    <w:rsid w:val="00BB04F2"/>
  </w:style>
  <w:style w:type="numbering" w:customStyle="1" w:styleId="NoList136">
    <w:name w:val="No List136"/>
    <w:next w:val="NoList"/>
    <w:uiPriority w:val="99"/>
    <w:semiHidden/>
    <w:unhideWhenUsed/>
    <w:rsid w:val="00BB04F2"/>
  </w:style>
  <w:style w:type="numbering" w:customStyle="1" w:styleId="1261">
    <w:name w:val="リストなし126"/>
    <w:next w:val="NoList"/>
    <w:uiPriority w:val="99"/>
    <w:semiHidden/>
    <w:unhideWhenUsed/>
    <w:rsid w:val="00BB04F2"/>
  </w:style>
  <w:style w:type="numbering" w:customStyle="1" w:styleId="1262">
    <w:name w:val="无列表126"/>
    <w:next w:val="NoList"/>
    <w:semiHidden/>
    <w:rsid w:val="00BB04F2"/>
  </w:style>
  <w:style w:type="numbering" w:customStyle="1" w:styleId="NoList226">
    <w:name w:val="No List226"/>
    <w:next w:val="NoList"/>
    <w:semiHidden/>
    <w:rsid w:val="00BB04F2"/>
  </w:style>
  <w:style w:type="numbering" w:customStyle="1" w:styleId="NoList326">
    <w:name w:val="No List326"/>
    <w:next w:val="NoList"/>
    <w:uiPriority w:val="99"/>
    <w:semiHidden/>
    <w:rsid w:val="00BB04F2"/>
  </w:style>
  <w:style w:type="numbering" w:customStyle="1" w:styleId="NoList1126">
    <w:name w:val="No List1126"/>
    <w:next w:val="NoList"/>
    <w:uiPriority w:val="99"/>
    <w:semiHidden/>
    <w:unhideWhenUsed/>
    <w:rsid w:val="00BB04F2"/>
  </w:style>
  <w:style w:type="numbering" w:customStyle="1" w:styleId="1360">
    <w:name w:val="無清單136"/>
    <w:next w:val="NoList"/>
    <w:uiPriority w:val="99"/>
    <w:semiHidden/>
    <w:unhideWhenUsed/>
    <w:rsid w:val="00BB04F2"/>
  </w:style>
  <w:style w:type="numbering" w:customStyle="1" w:styleId="11260">
    <w:name w:val="無清單1126"/>
    <w:next w:val="NoList"/>
    <w:uiPriority w:val="99"/>
    <w:semiHidden/>
    <w:unhideWhenUsed/>
    <w:rsid w:val="00BB04F2"/>
  </w:style>
  <w:style w:type="numbering" w:customStyle="1" w:styleId="2160">
    <w:name w:val="无列表216"/>
    <w:next w:val="NoList"/>
    <w:uiPriority w:val="99"/>
    <w:semiHidden/>
    <w:unhideWhenUsed/>
    <w:rsid w:val="00BB04F2"/>
  </w:style>
  <w:style w:type="numbering" w:customStyle="1" w:styleId="NoList1225">
    <w:name w:val="No List1225"/>
    <w:next w:val="NoList"/>
    <w:uiPriority w:val="99"/>
    <w:semiHidden/>
    <w:unhideWhenUsed/>
    <w:rsid w:val="00BB04F2"/>
  </w:style>
  <w:style w:type="numbering" w:customStyle="1" w:styleId="11251">
    <w:name w:val="リストなし1125"/>
    <w:next w:val="NoList"/>
    <w:uiPriority w:val="99"/>
    <w:semiHidden/>
    <w:unhideWhenUsed/>
    <w:rsid w:val="00BB04F2"/>
  </w:style>
  <w:style w:type="numbering" w:customStyle="1" w:styleId="11252">
    <w:name w:val="无列表1125"/>
    <w:next w:val="NoList"/>
    <w:semiHidden/>
    <w:rsid w:val="00BB04F2"/>
  </w:style>
  <w:style w:type="numbering" w:customStyle="1" w:styleId="NoList2125">
    <w:name w:val="No List2125"/>
    <w:next w:val="NoList"/>
    <w:semiHidden/>
    <w:rsid w:val="00BB04F2"/>
  </w:style>
  <w:style w:type="numbering" w:customStyle="1" w:styleId="NoList3125">
    <w:name w:val="No List3125"/>
    <w:next w:val="NoList"/>
    <w:uiPriority w:val="99"/>
    <w:semiHidden/>
    <w:rsid w:val="00BB04F2"/>
  </w:style>
  <w:style w:type="numbering" w:customStyle="1" w:styleId="NoList11126">
    <w:name w:val="No List11126"/>
    <w:next w:val="NoList"/>
    <w:uiPriority w:val="99"/>
    <w:semiHidden/>
    <w:unhideWhenUsed/>
    <w:rsid w:val="00BB04F2"/>
  </w:style>
  <w:style w:type="numbering" w:customStyle="1" w:styleId="12250">
    <w:name w:val="無清單1225"/>
    <w:next w:val="NoList"/>
    <w:uiPriority w:val="99"/>
    <w:semiHidden/>
    <w:unhideWhenUsed/>
    <w:rsid w:val="00BB04F2"/>
  </w:style>
  <w:style w:type="numbering" w:customStyle="1" w:styleId="111250">
    <w:name w:val="無清單11125"/>
    <w:next w:val="NoList"/>
    <w:uiPriority w:val="99"/>
    <w:semiHidden/>
    <w:unhideWhenUsed/>
    <w:rsid w:val="00BB04F2"/>
  </w:style>
  <w:style w:type="numbering" w:customStyle="1" w:styleId="NoList64">
    <w:name w:val="No List64"/>
    <w:next w:val="NoList"/>
    <w:uiPriority w:val="99"/>
    <w:semiHidden/>
    <w:unhideWhenUsed/>
    <w:rsid w:val="00BB04F2"/>
  </w:style>
  <w:style w:type="numbering" w:customStyle="1" w:styleId="NoList144">
    <w:name w:val="No List144"/>
    <w:next w:val="NoList"/>
    <w:uiPriority w:val="99"/>
    <w:semiHidden/>
    <w:unhideWhenUsed/>
    <w:rsid w:val="00BB04F2"/>
  </w:style>
  <w:style w:type="numbering" w:customStyle="1" w:styleId="1342">
    <w:name w:val="リストなし134"/>
    <w:next w:val="NoList"/>
    <w:uiPriority w:val="99"/>
    <w:semiHidden/>
    <w:unhideWhenUsed/>
    <w:rsid w:val="00BB04F2"/>
  </w:style>
  <w:style w:type="numbering" w:customStyle="1" w:styleId="1343">
    <w:name w:val="无列表134"/>
    <w:next w:val="NoList"/>
    <w:semiHidden/>
    <w:rsid w:val="00BB04F2"/>
  </w:style>
  <w:style w:type="numbering" w:customStyle="1" w:styleId="NoList234">
    <w:name w:val="No List234"/>
    <w:next w:val="NoList"/>
    <w:semiHidden/>
    <w:rsid w:val="00BB04F2"/>
  </w:style>
  <w:style w:type="numbering" w:customStyle="1" w:styleId="NoList334">
    <w:name w:val="No List334"/>
    <w:next w:val="NoList"/>
    <w:uiPriority w:val="99"/>
    <w:semiHidden/>
    <w:rsid w:val="00BB04F2"/>
  </w:style>
  <w:style w:type="numbering" w:customStyle="1" w:styleId="NoList1134">
    <w:name w:val="No List1134"/>
    <w:next w:val="NoList"/>
    <w:uiPriority w:val="99"/>
    <w:semiHidden/>
    <w:unhideWhenUsed/>
    <w:rsid w:val="00BB04F2"/>
  </w:style>
  <w:style w:type="numbering" w:customStyle="1" w:styleId="1440">
    <w:name w:val="無清單144"/>
    <w:next w:val="NoList"/>
    <w:uiPriority w:val="99"/>
    <w:semiHidden/>
    <w:unhideWhenUsed/>
    <w:rsid w:val="00BB04F2"/>
  </w:style>
  <w:style w:type="numbering" w:customStyle="1" w:styleId="11340">
    <w:name w:val="無清單1134"/>
    <w:next w:val="NoList"/>
    <w:uiPriority w:val="99"/>
    <w:semiHidden/>
    <w:unhideWhenUsed/>
    <w:rsid w:val="00BB04F2"/>
  </w:style>
  <w:style w:type="numbering" w:customStyle="1" w:styleId="224">
    <w:name w:val="无列表224"/>
    <w:next w:val="NoList"/>
    <w:uiPriority w:val="99"/>
    <w:semiHidden/>
    <w:unhideWhenUsed/>
    <w:rsid w:val="00BB04F2"/>
  </w:style>
  <w:style w:type="numbering" w:customStyle="1" w:styleId="NoList1234">
    <w:name w:val="No List1234"/>
    <w:next w:val="NoList"/>
    <w:uiPriority w:val="99"/>
    <w:semiHidden/>
    <w:unhideWhenUsed/>
    <w:rsid w:val="00BB04F2"/>
  </w:style>
  <w:style w:type="numbering" w:customStyle="1" w:styleId="11341">
    <w:name w:val="リストなし1134"/>
    <w:next w:val="NoList"/>
    <w:uiPriority w:val="99"/>
    <w:semiHidden/>
    <w:unhideWhenUsed/>
    <w:rsid w:val="00BB04F2"/>
  </w:style>
  <w:style w:type="numbering" w:customStyle="1" w:styleId="11342">
    <w:name w:val="无列表1134"/>
    <w:next w:val="NoList"/>
    <w:semiHidden/>
    <w:rsid w:val="00BB04F2"/>
  </w:style>
  <w:style w:type="numbering" w:customStyle="1" w:styleId="NoList2134">
    <w:name w:val="No List2134"/>
    <w:next w:val="NoList"/>
    <w:semiHidden/>
    <w:rsid w:val="00BB04F2"/>
  </w:style>
  <w:style w:type="numbering" w:customStyle="1" w:styleId="NoList3134">
    <w:name w:val="No List3134"/>
    <w:next w:val="NoList"/>
    <w:uiPriority w:val="99"/>
    <w:semiHidden/>
    <w:rsid w:val="00BB04F2"/>
  </w:style>
  <w:style w:type="numbering" w:customStyle="1" w:styleId="NoList11134">
    <w:name w:val="No List11134"/>
    <w:next w:val="NoList"/>
    <w:uiPriority w:val="99"/>
    <w:semiHidden/>
    <w:unhideWhenUsed/>
    <w:rsid w:val="00BB04F2"/>
  </w:style>
  <w:style w:type="numbering" w:customStyle="1" w:styleId="12340">
    <w:name w:val="無清單1234"/>
    <w:next w:val="NoList"/>
    <w:uiPriority w:val="99"/>
    <w:semiHidden/>
    <w:unhideWhenUsed/>
    <w:rsid w:val="00BB04F2"/>
  </w:style>
  <w:style w:type="numbering" w:customStyle="1" w:styleId="11134">
    <w:name w:val="無清單11134"/>
    <w:next w:val="NoList"/>
    <w:uiPriority w:val="99"/>
    <w:semiHidden/>
    <w:unhideWhenUsed/>
    <w:rsid w:val="00BB04F2"/>
  </w:style>
  <w:style w:type="numbering" w:customStyle="1" w:styleId="NoList414">
    <w:name w:val="No List414"/>
    <w:next w:val="NoList"/>
    <w:uiPriority w:val="99"/>
    <w:semiHidden/>
    <w:unhideWhenUsed/>
    <w:rsid w:val="00BB04F2"/>
  </w:style>
  <w:style w:type="numbering" w:customStyle="1" w:styleId="NoList12114">
    <w:name w:val="No List12114"/>
    <w:next w:val="NoList"/>
    <w:uiPriority w:val="99"/>
    <w:semiHidden/>
    <w:unhideWhenUsed/>
    <w:rsid w:val="00BB04F2"/>
  </w:style>
  <w:style w:type="numbering" w:customStyle="1" w:styleId="111142">
    <w:name w:val="リストなし11114"/>
    <w:next w:val="NoList"/>
    <w:uiPriority w:val="99"/>
    <w:semiHidden/>
    <w:unhideWhenUsed/>
    <w:rsid w:val="00BB04F2"/>
  </w:style>
  <w:style w:type="numbering" w:customStyle="1" w:styleId="111143">
    <w:name w:val="无列表11114"/>
    <w:next w:val="NoList"/>
    <w:semiHidden/>
    <w:rsid w:val="00BB04F2"/>
  </w:style>
  <w:style w:type="numbering" w:customStyle="1" w:styleId="NoList21114">
    <w:name w:val="No List21114"/>
    <w:next w:val="NoList"/>
    <w:semiHidden/>
    <w:rsid w:val="00BB04F2"/>
  </w:style>
  <w:style w:type="numbering" w:customStyle="1" w:styleId="NoList31114">
    <w:name w:val="No List31114"/>
    <w:next w:val="NoList"/>
    <w:uiPriority w:val="99"/>
    <w:semiHidden/>
    <w:rsid w:val="00BB04F2"/>
  </w:style>
  <w:style w:type="numbering" w:customStyle="1" w:styleId="NoList111114">
    <w:name w:val="No List111114"/>
    <w:next w:val="NoList"/>
    <w:uiPriority w:val="99"/>
    <w:semiHidden/>
    <w:unhideWhenUsed/>
    <w:rsid w:val="00BB04F2"/>
  </w:style>
  <w:style w:type="numbering" w:customStyle="1" w:styleId="121140">
    <w:name w:val="無清單12114"/>
    <w:next w:val="NoList"/>
    <w:uiPriority w:val="99"/>
    <w:semiHidden/>
    <w:unhideWhenUsed/>
    <w:rsid w:val="00BB04F2"/>
  </w:style>
  <w:style w:type="numbering" w:customStyle="1" w:styleId="111114">
    <w:name w:val="無清單111114"/>
    <w:next w:val="NoList"/>
    <w:uiPriority w:val="99"/>
    <w:semiHidden/>
    <w:unhideWhenUsed/>
    <w:rsid w:val="00BB04F2"/>
  </w:style>
  <w:style w:type="numbering" w:customStyle="1" w:styleId="NoList514">
    <w:name w:val="No List514"/>
    <w:next w:val="NoList"/>
    <w:uiPriority w:val="99"/>
    <w:semiHidden/>
    <w:unhideWhenUsed/>
    <w:rsid w:val="00BB04F2"/>
  </w:style>
  <w:style w:type="numbering" w:customStyle="1" w:styleId="NoList1314">
    <w:name w:val="No List1314"/>
    <w:next w:val="NoList"/>
    <w:uiPriority w:val="99"/>
    <w:semiHidden/>
    <w:unhideWhenUsed/>
    <w:rsid w:val="00BB04F2"/>
  </w:style>
  <w:style w:type="numbering" w:customStyle="1" w:styleId="12142">
    <w:name w:val="リストなし1214"/>
    <w:next w:val="NoList"/>
    <w:uiPriority w:val="99"/>
    <w:semiHidden/>
    <w:unhideWhenUsed/>
    <w:rsid w:val="00BB04F2"/>
  </w:style>
  <w:style w:type="numbering" w:customStyle="1" w:styleId="12143">
    <w:name w:val="无列表1214"/>
    <w:next w:val="NoList"/>
    <w:semiHidden/>
    <w:rsid w:val="00BB04F2"/>
  </w:style>
  <w:style w:type="numbering" w:customStyle="1" w:styleId="NoList2214">
    <w:name w:val="No List2214"/>
    <w:next w:val="NoList"/>
    <w:semiHidden/>
    <w:rsid w:val="00BB04F2"/>
  </w:style>
  <w:style w:type="numbering" w:customStyle="1" w:styleId="NoList3214">
    <w:name w:val="No List3214"/>
    <w:next w:val="NoList"/>
    <w:uiPriority w:val="99"/>
    <w:semiHidden/>
    <w:rsid w:val="00BB04F2"/>
  </w:style>
  <w:style w:type="numbering" w:customStyle="1" w:styleId="NoList11214">
    <w:name w:val="No List11214"/>
    <w:next w:val="NoList"/>
    <w:uiPriority w:val="99"/>
    <w:semiHidden/>
    <w:unhideWhenUsed/>
    <w:rsid w:val="00BB04F2"/>
  </w:style>
  <w:style w:type="numbering" w:customStyle="1" w:styleId="13140">
    <w:name w:val="無清單1314"/>
    <w:next w:val="NoList"/>
    <w:uiPriority w:val="99"/>
    <w:semiHidden/>
    <w:unhideWhenUsed/>
    <w:rsid w:val="00BB04F2"/>
  </w:style>
  <w:style w:type="numbering" w:customStyle="1" w:styleId="112140">
    <w:name w:val="無清單11214"/>
    <w:next w:val="NoList"/>
    <w:uiPriority w:val="99"/>
    <w:semiHidden/>
    <w:unhideWhenUsed/>
    <w:rsid w:val="00BB04F2"/>
  </w:style>
  <w:style w:type="numbering" w:customStyle="1" w:styleId="2114">
    <w:name w:val="无列表2114"/>
    <w:next w:val="NoList"/>
    <w:uiPriority w:val="99"/>
    <w:semiHidden/>
    <w:unhideWhenUsed/>
    <w:rsid w:val="00BB04F2"/>
  </w:style>
  <w:style w:type="numbering" w:customStyle="1" w:styleId="NoList12214">
    <w:name w:val="No List12214"/>
    <w:next w:val="NoList"/>
    <w:uiPriority w:val="99"/>
    <w:semiHidden/>
    <w:unhideWhenUsed/>
    <w:rsid w:val="00BB04F2"/>
  </w:style>
  <w:style w:type="numbering" w:customStyle="1" w:styleId="112141">
    <w:name w:val="リストなし11214"/>
    <w:next w:val="NoList"/>
    <w:uiPriority w:val="99"/>
    <w:semiHidden/>
    <w:unhideWhenUsed/>
    <w:rsid w:val="00BB04F2"/>
  </w:style>
  <w:style w:type="numbering" w:customStyle="1" w:styleId="112142">
    <w:name w:val="无列表11214"/>
    <w:next w:val="NoList"/>
    <w:semiHidden/>
    <w:rsid w:val="00BB04F2"/>
  </w:style>
  <w:style w:type="numbering" w:customStyle="1" w:styleId="NoList21214">
    <w:name w:val="No List21214"/>
    <w:next w:val="NoList"/>
    <w:semiHidden/>
    <w:rsid w:val="00BB04F2"/>
  </w:style>
  <w:style w:type="numbering" w:customStyle="1" w:styleId="NoList31214">
    <w:name w:val="No List31214"/>
    <w:next w:val="NoList"/>
    <w:uiPriority w:val="99"/>
    <w:semiHidden/>
    <w:rsid w:val="00BB04F2"/>
  </w:style>
  <w:style w:type="numbering" w:customStyle="1" w:styleId="NoList111214">
    <w:name w:val="No List111214"/>
    <w:next w:val="NoList"/>
    <w:uiPriority w:val="99"/>
    <w:semiHidden/>
    <w:unhideWhenUsed/>
    <w:rsid w:val="00BB04F2"/>
  </w:style>
  <w:style w:type="numbering" w:customStyle="1" w:styleId="122140">
    <w:name w:val="無清單12214"/>
    <w:next w:val="NoList"/>
    <w:uiPriority w:val="99"/>
    <w:semiHidden/>
    <w:unhideWhenUsed/>
    <w:rsid w:val="00BB04F2"/>
  </w:style>
  <w:style w:type="numbering" w:customStyle="1" w:styleId="111214">
    <w:name w:val="無清單111214"/>
    <w:next w:val="NoList"/>
    <w:uiPriority w:val="99"/>
    <w:semiHidden/>
    <w:unhideWhenUsed/>
    <w:rsid w:val="00BB04F2"/>
  </w:style>
  <w:style w:type="numbering" w:customStyle="1" w:styleId="340">
    <w:name w:val="无列表34"/>
    <w:next w:val="NoList"/>
    <w:uiPriority w:val="99"/>
    <w:semiHidden/>
    <w:unhideWhenUsed/>
    <w:rsid w:val="00BB04F2"/>
  </w:style>
  <w:style w:type="numbering" w:customStyle="1" w:styleId="13141">
    <w:name w:val="无列表1314"/>
    <w:next w:val="NoList"/>
    <w:semiHidden/>
    <w:rsid w:val="00BB04F2"/>
  </w:style>
  <w:style w:type="numbering" w:customStyle="1" w:styleId="NoList11313">
    <w:name w:val="No List11313"/>
    <w:next w:val="NoList"/>
    <w:uiPriority w:val="99"/>
    <w:semiHidden/>
    <w:unhideWhenUsed/>
    <w:rsid w:val="00BB04F2"/>
  </w:style>
  <w:style w:type="numbering" w:customStyle="1" w:styleId="NoList4114">
    <w:name w:val="No List4114"/>
    <w:next w:val="NoList"/>
    <w:uiPriority w:val="99"/>
    <w:semiHidden/>
    <w:unhideWhenUsed/>
    <w:rsid w:val="00BB04F2"/>
  </w:style>
  <w:style w:type="numbering" w:customStyle="1" w:styleId="2214">
    <w:name w:val="无列表2214"/>
    <w:next w:val="NoList"/>
    <w:uiPriority w:val="99"/>
    <w:semiHidden/>
    <w:unhideWhenUsed/>
    <w:rsid w:val="00BB04F2"/>
  </w:style>
  <w:style w:type="numbering" w:customStyle="1" w:styleId="NoList121114">
    <w:name w:val="No List121114"/>
    <w:next w:val="NoList"/>
    <w:uiPriority w:val="99"/>
    <w:semiHidden/>
    <w:unhideWhenUsed/>
    <w:rsid w:val="00BB04F2"/>
  </w:style>
  <w:style w:type="numbering" w:customStyle="1" w:styleId="1111140">
    <w:name w:val="リストなし111114"/>
    <w:next w:val="NoList"/>
    <w:uiPriority w:val="99"/>
    <w:semiHidden/>
    <w:unhideWhenUsed/>
    <w:rsid w:val="00BB04F2"/>
  </w:style>
  <w:style w:type="numbering" w:customStyle="1" w:styleId="1111141">
    <w:name w:val="无列表111114"/>
    <w:next w:val="NoList"/>
    <w:semiHidden/>
    <w:rsid w:val="00BB04F2"/>
  </w:style>
  <w:style w:type="numbering" w:customStyle="1" w:styleId="NoList211114">
    <w:name w:val="No List211114"/>
    <w:next w:val="NoList"/>
    <w:semiHidden/>
    <w:rsid w:val="00BB04F2"/>
  </w:style>
  <w:style w:type="numbering" w:customStyle="1" w:styleId="NoList311114">
    <w:name w:val="No List311114"/>
    <w:next w:val="NoList"/>
    <w:uiPriority w:val="99"/>
    <w:semiHidden/>
    <w:rsid w:val="00BB04F2"/>
  </w:style>
  <w:style w:type="numbering" w:customStyle="1" w:styleId="NoList1111114">
    <w:name w:val="No List1111114"/>
    <w:next w:val="NoList"/>
    <w:uiPriority w:val="99"/>
    <w:semiHidden/>
    <w:unhideWhenUsed/>
    <w:rsid w:val="00BB04F2"/>
  </w:style>
  <w:style w:type="numbering" w:customStyle="1" w:styleId="121114">
    <w:name w:val="無清單121114"/>
    <w:next w:val="NoList"/>
    <w:uiPriority w:val="99"/>
    <w:semiHidden/>
    <w:unhideWhenUsed/>
    <w:rsid w:val="00BB04F2"/>
  </w:style>
  <w:style w:type="numbering" w:customStyle="1" w:styleId="1111114">
    <w:name w:val="無清單1111114"/>
    <w:next w:val="NoList"/>
    <w:uiPriority w:val="99"/>
    <w:semiHidden/>
    <w:unhideWhenUsed/>
    <w:rsid w:val="00BB04F2"/>
  </w:style>
  <w:style w:type="numbering" w:customStyle="1" w:styleId="NoList13114">
    <w:name w:val="No List13114"/>
    <w:next w:val="NoList"/>
    <w:uiPriority w:val="99"/>
    <w:semiHidden/>
    <w:unhideWhenUsed/>
    <w:rsid w:val="00BB04F2"/>
  </w:style>
  <w:style w:type="numbering" w:customStyle="1" w:styleId="121141">
    <w:name w:val="リストなし12114"/>
    <w:next w:val="NoList"/>
    <w:uiPriority w:val="99"/>
    <w:semiHidden/>
    <w:unhideWhenUsed/>
    <w:rsid w:val="00BB04F2"/>
  </w:style>
  <w:style w:type="numbering" w:customStyle="1" w:styleId="121142">
    <w:name w:val="无列表12114"/>
    <w:next w:val="NoList"/>
    <w:semiHidden/>
    <w:rsid w:val="00BB04F2"/>
  </w:style>
  <w:style w:type="numbering" w:customStyle="1" w:styleId="NoList22114">
    <w:name w:val="No List22114"/>
    <w:next w:val="NoList"/>
    <w:semiHidden/>
    <w:rsid w:val="00BB04F2"/>
  </w:style>
  <w:style w:type="numbering" w:customStyle="1" w:styleId="NoList32114">
    <w:name w:val="No List32114"/>
    <w:next w:val="NoList"/>
    <w:uiPriority w:val="99"/>
    <w:semiHidden/>
    <w:rsid w:val="00BB04F2"/>
  </w:style>
  <w:style w:type="numbering" w:customStyle="1" w:styleId="NoList112114">
    <w:name w:val="No List112114"/>
    <w:next w:val="NoList"/>
    <w:uiPriority w:val="99"/>
    <w:semiHidden/>
    <w:unhideWhenUsed/>
    <w:rsid w:val="00BB04F2"/>
  </w:style>
  <w:style w:type="numbering" w:customStyle="1" w:styleId="13114">
    <w:name w:val="無清單13114"/>
    <w:next w:val="NoList"/>
    <w:uiPriority w:val="99"/>
    <w:semiHidden/>
    <w:unhideWhenUsed/>
    <w:rsid w:val="00BB04F2"/>
  </w:style>
  <w:style w:type="numbering" w:customStyle="1" w:styleId="112114">
    <w:name w:val="無清單112114"/>
    <w:next w:val="NoList"/>
    <w:uiPriority w:val="99"/>
    <w:semiHidden/>
    <w:unhideWhenUsed/>
    <w:rsid w:val="00BB04F2"/>
  </w:style>
  <w:style w:type="numbering" w:customStyle="1" w:styleId="21114">
    <w:name w:val="无列表21114"/>
    <w:next w:val="NoList"/>
    <w:uiPriority w:val="99"/>
    <w:semiHidden/>
    <w:unhideWhenUsed/>
    <w:rsid w:val="00BB04F2"/>
  </w:style>
  <w:style w:type="numbering" w:customStyle="1" w:styleId="NoList122114">
    <w:name w:val="No List122114"/>
    <w:next w:val="NoList"/>
    <w:uiPriority w:val="99"/>
    <w:semiHidden/>
    <w:unhideWhenUsed/>
    <w:rsid w:val="00BB04F2"/>
  </w:style>
  <w:style w:type="numbering" w:customStyle="1" w:styleId="1121140">
    <w:name w:val="リストなし112114"/>
    <w:next w:val="NoList"/>
    <w:uiPriority w:val="99"/>
    <w:semiHidden/>
    <w:unhideWhenUsed/>
    <w:rsid w:val="00BB04F2"/>
  </w:style>
  <w:style w:type="numbering" w:customStyle="1" w:styleId="1121141">
    <w:name w:val="无列表112114"/>
    <w:next w:val="NoList"/>
    <w:semiHidden/>
    <w:rsid w:val="00BB04F2"/>
  </w:style>
  <w:style w:type="numbering" w:customStyle="1" w:styleId="NoList212114">
    <w:name w:val="No List212114"/>
    <w:next w:val="NoList"/>
    <w:semiHidden/>
    <w:rsid w:val="00BB04F2"/>
  </w:style>
  <w:style w:type="numbering" w:customStyle="1" w:styleId="NoList312114">
    <w:name w:val="No List312114"/>
    <w:next w:val="NoList"/>
    <w:uiPriority w:val="99"/>
    <w:semiHidden/>
    <w:rsid w:val="00BB04F2"/>
  </w:style>
  <w:style w:type="numbering" w:customStyle="1" w:styleId="NoList1112114">
    <w:name w:val="No List1112114"/>
    <w:next w:val="NoList"/>
    <w:uiPriority w:val="99"/>
    <w:semiHidden/>
    <w:unhideWhenUsed/>
    <w:rsid w:val="00BB04F2"/>
  </w:style>
  <w:style w:type="numbering" w:customStyle="1" w:styleId="122114">
    <w:name w:val="無清單122114"/>
    <w:next w:val="NoList"/>
    <w:uiPriority w:val="99"/>
    <w:semiHidden/>
    <w:unhideWhenUsed/>
    <w:rsid w:val="00BB04F2"/>
  </w:style>
  <w:style w:type="numbering" w:customStyle="1" w:styleId="1112114">
    <w:name w:val="無清單1112114"/>
    <w:next w:val="NoList"/>
    <w:uiPriority w:val="99"/>
    <w:semiHidden/>
    <w:unhideWhenUsed/>
    <w:rsid w:val="00BB04F2"/>
  </w:style>
  <w:style w:type="numbering" w:customStyle="1" w:styleId="NoList5113">
    <w:name w:val="No List5113"/>
    <w:next w:val="NoList"/>
    <w:uiPriority w:val="99"/>
    <w:semiHidden/>
    <w:unhideWhenUsed/>
    <w:rsid w:val="00BB04F2"/>
  </w:style>
  <w:style w:type="numbering" w:customStyle="1" w:styleId="NoList613">
    <w:name w:val="No List613"/>
    <w:next w:val="NoList"/>
    <w:uiPriority w:val="99"/>
    <w:semiHidden/>
    <w:unhideWhenUsed/>
    <w:rsid w:val="00BB04F2"/>
  </w:style>
  <w:style w:type="numbering" w:customStyle="1" w:styleId="NoList1413">
    <w:name w:val="No List1413"/>
    <w:next w:val="NoList"/>
    <w:uiPriority w:val="99"/>
    <w:semiHidden/>
    <w:unhideWhenUsed/>
    <w:rsid w:val="00BB04F2"/>
  </w:style>
  <w:style w:type="numbering" w:customStyle="1" w:styleId="13132">
    <w:name w:val="リストなし1313"/>
    <w:next w:val="NoList"/>
    <w:uiPriority w:val="99"/>
    <w:semiHidden/>
    <w:unhideWhenUsed/>
    <w:rsid w:val="00BB04F2"/>
  </w:style>
  <w:style w:type="numbering" w:customStyle="1" w:styleId="NoList2313">
    <w:name w:val="No List2313"/>
    <w:next w:val="NoList"/>
    <w:semiHidden/>
    <w:rsid w:val="00BB04F2"/>
  </w:style>
  <w:style w:type="numbering" w:customStyle="1" w:styleId="NoList3313">
    <w:name w:val="No List3313"/>
    <w:next w:val="NoList"/>
    <w:uiPriority w:val="99"/>
    <w:semiHidden/>
    <w:rsid w:val="00BB04F2"/>
  </w:style>
  <w:style w:type="numbering" w:customStyle="1" w:styleId="NoList1143">
    <w:name w:val="No List1143"/>
    <w:next w:val="NoList"/>
    <w:uiPriority w:val="99"/>
    <w:semiHidden/>
    <w:unhideWhenUsed/>
    <w:rsid w:val="00BB04F2"/>
  </w:style>
  <w:style w:type="numbering" w:customStyle="1" w:styleId="14130">
    <w:name w:val="無清單1413"/>
    <w:next w:val="NoList"/>
    <w:uiPriority w:val="99"/>
    <w:semiHidden/>
    <w:unhideWhenUsed/>
    <w:rsid w:val="00BB04F2"/>
  </w:style>
  <w:style w:type="numbering" w:customStyle="1" w:styleId="113130">
    <w:name w:val="無清單11313"/>
    <w:next w:val="NoList"/>
    <w:uiPriority w:val="99"/>
    <w:semiHidden/>
    <w:unhideWhenUsed/>
    <w:rsid w:val="00BB04F2"/>
  </w:style>
  <w:style w:type="numbering" w:customStyle="1" w:styleId="NoList423">
    <w:name w:val="No List423"/>
    <w:next w:val="NoList"/>
    <w:uiPriority w:val="99"/>
    <w:semiHidden/>
    <w:unhideWhenUsed/>
    <w:rsid w:val="00BB04F2"/>
  </w:style>
  <w:style w:type="numbering" w:customStyle="1" w:styleId="NoList12313">
    <w:name w:val="No List12313"/>
    <w:next w:val="NoList"/>
    <w:uiPriority w:val="99"/>
    <w:semiHidden/>
    <w:unhideWhenUsed/>
    <w:rsid w:val="00BB04F2"/>
  </w:style>
  <w:style w:type="numbering" w:customStyle="1" w:styleId="113131">
    <w:name w:val="リストなし11313"/>
    <w:next w:val="NoList"/>
    <w:uiPriority w:val="99"/>
    <w:semiHidden/>
    <w:unhideWhenUsed/>
    <w:rsid w:val="00BB04F2"/>
  </w:style>
  <w:style w:type="numbering" w:customStyle="1" w:styleId="113132">
    <w:name w:val="无列表11313"/>
    <w:next w:val="NoList"/>
    <w:semiHidden/>
    <w:rsid w:val="00BB04F2"/>
  </w:style>
  <w:style w:type="numbering" w:customStyle="1" w:styleId="NoList21313">
    <w:name w:val="No List21313"/>
    <w:next w:val="NoList"/>
    <w:semiHidden/>
    <w:rsid w:val="00BB04F2"/>
  </w:style>
  <w:style w:type="numbering" w:customStyle="1" w:styleId="NoList31313">
    <w:name w:val="No List31313"/>
    <w:next w:val="NoList"/>
    <w:uiPriority w:val="99"/>
    <w:semiHidden/>
    <w:rsid w:val="00BB04F2"/>
  </w:style>
  <w:style w:type="numbering" w:customStyle="1" w:styleId="NoList111313">
    <w:name w:val="No List111313"/>
    <w:next w:val="NoList"/>
    <w:uiPriority w:val="99"/>
    <w:semiHidden/>
    <w:unhideWhenUsed/>
    <w:rsid w:val="00BB04F2"/>
  </w:style>
  <w:style w:type="numbering" w:customStyle="1" w:styleId="123130">
    <w:name w:val="無清單12313"/>
    <w:next w:val="NoList"/>
    <w:uiPriority w:val="99"/>
    <w:semiHidden/>
    <w:unhideWhenUsed/>
    <w:rsid w:val="00BB04F2"/>
  </w:style>
  <w:style w:type="numbering" w:customStyle="1" w:styleId="1113130">
    <w:name w:val="無清單111313"/>
    <w:next w:val="NoList"/>
    <w:uiPriority w:val="99"/>
    <w:semiHidden/>
    <w:unhideWhenUsed/>
    <w:rsid w:val="00BB04F2"/>
  </w:style>
  <w:style w:type="numbering" w:customStyle="1" w:styleId="NoList12123">
    <w:name w:val="No List12123"/>
    <w:next w:val="NoList"/>
    <w:uiPriority w:val="99"/>
    <w:semiHidden/>
    <w:unhideWhenUsed/>
    <w:rsid w:val="00BB04F2"/>
  </w:style>
  <w:style w:type="numbering" w:customStyle="1" w:styleId="111232">
    <w:name w:val="リストなし11123"/>
    <w:next w:val="NoList"/>
    <w:uiPriority w:val="99"/>
    <w:semiHidden/>
    <w:unhideWhenUsed/>
    <w:rsid w:val="00BB04F2"/>
  </w:style>
  <w:style w:type="numbering" w:customStyle="1" w:styleId="111233">
    <w:name w:val="无列表11123"/>
    <w:next w:val="NoList"/>
    <w:semiHidden/>
    <w:rsid w:val="00BB04F2"/>
  </w:style>
  <w:style w:type="numbering" w:customStyle="1" w:styleId="NoList21123">
    <w:name w:val="No List21123"/>
    <w:next w:val="NoList"/>
    <w:semiHidden/>
    <w:rsid w:val="00BB04F2"/>
  </w:style>
  <w:style w:type="numbering" w:customStyle="1" w:styleId="NoList31123">
    <w:name w:val="No List31123"/>
    <w:next w:val="NoList"/>
    <w:uiPriority w:val="99"/>
    <w:semiHidden/>
    <w:rsid w:val="00BB04F2"/>
  </w:style>
  <w:style w:type="numbering" w:customStyle="1" w:styleId="NoList111123">
    <w:name w:val="No List111123"/>
    <w:next w:val="NoList"/>
    <w:uiPriority w:val="99"/>
    <w:semiHidden/>
    <w:unhideWhenUsed/>
    <w:rsid w:val="00BB04F2"/>
  </w:style>
  <w:style w:type="numbering" w:customStyle="1" w:styleId="12123">
    <w:name w:val="無清單12123"/>
    <w:next w:val="NoList"/>
    <w:uiPriority w:val="99"/>
    <w:semiHidden/>
    <w:unhideWhenUsed/>
    <w:rsid w:val="00BB04F2"/>
  </w:style>
  <w:style w:type="numbering" w:customStyle="1" w:styleId="1111230">
    <w:name w:val="無清單111123"/>
    <w:next w:val="NoList"/>
    <w:uiPriority w:val="99"/>
    <w:semiHidden/>
    <w:unhideWhenUsed/>
    <w:rsid w:val="00BB04F2"/>
  </w:style>
  <w:style w:type="numbering" w:customStyle="1" w:styleId="NoList523">
    <w:name w:val="No List523"/>
    <w:next w:val="NoList"/>
    <w:uiPriority w:val="99"/>
    <w:semiHidden/>
    <w:unhideWhenUsed/>
    <w:rsid w:val="00BB04F2"/>
  </w:style>
  <w:style w:type="numbering" w:customStyle="1" w:styleId="NoList1323">
    <w:name w:val="No List1323"/>
    <w:next w:val="NoList"/>
    <w:uiPriority w:val="99"/>
    <w:semiHidden/>
    <w:unhideWhenUsed/>
    <w:rsid w:val="00BB04F2"/>
  </w:style>
  <w:style w:type="numbering" w:customStyle="1" w:styleId="12232">
    <w:name w:val="リストなし1223"/>
    <w:next w:val="NoList"/>
    <w:uiPriority w:val="99"/>
    <w:semiHidden/>
    <w:unhideWhenUsed/>
    <w:rsid w:val="00BB04F2"/>
  </w:style>
  <w:style w:type="numbering" w:customStyle="1" w:styleId="12241">
    <w:name w:val="无列表1224"/>
    <w:next w:val="NoList"/>
    <w:semiHidden/>
    <w:rsid w:val="00BB04F2"/>
  </w:style>
  <w:style w:type="numbering" w:customStyle="1" w:styleId="NoList2223">
    <w:name w:val="No List2223"/>
    <w:next w:val="NoList"/>
    <w:semiHidden/>
    <w:rsid w:val="00BB04F2"/>
  </w:style>
  <w:style w:type="numbering" w:customStyle="1" w:styleId="NoList3223">
    <w:name w:val="No List3223"/>
    <w:next w:val="NoList"/>
    <w:uiPriority w:val="99"/>
    <w:semiHidden/>
    <w:rsid w:val="00BB04F2"/>
  </w:style>
  <w:style w:type="numbering" w:customStyle="1" w:styleId="NoList11223">
    <w:name w:val="No List11223"/>
    <w:next w:val="NoList"/>
    <w:uiPriority w:val="99"/>
    <w:semiHidden/>
    <w:unhideWhenUsed/>
    <w:rsid w:val="00BB04F2"/>
  </w:style>
  <w:style w:type="numbering" w:customStyle="1" w:styleId="13230">
    <w:name w:val="無清單1323"/>
    <w:next w:val="NoList"/>
    <w:uiPriority w:val="99"/>
    <w:semiHidden/>
    <w:unhideWhenUsed/>
    <w:rsid w:val="00BB04F2"/>
  </w:style>
  <w:style w:type="numbering" w:customStyle="1" w:styleId="11223">
    <w:name w:val="無清單11223"/>
    <w:next w:val="NoList"/>
    <w:uiPriority w:val="99"/>
    <w:semiHidden/>
    <w:unhideWhenUsed/>
    <w:rsid w:val="00BB04F2"/>
  </w:style>
  <w:style w:type="numbering" w:customStyle="1" w:styleId="2123">
    <w:name w:val="无列表2123"/>
    <w:next w:val="NoList"/>
    <w:uiPriority w:val="99"/>
    <w:semiHidden/>
    <w:unhideWhenUsed/>
    <w:rsid w:val="00BB04F2"/>
  </w:style>
  <w:style w:type="numbering" w:customStyle="1" w:styleId="NoList111223">
    <w:name w:val="No List111223"/>
    <w:next w:val="NoList"/>
    <w:uiPriority w:val="99"/>
    <w:semiHidden/>
    <w:unhideWhenUsed/>
    <w:rsid w:val="00BB04F2"/>
  </w:style>
  <w:style w:type="numbering" w:customStyle="1" w:styleId="NoList73">
    <w:name w:val="No List73"/>
    <w:next w:val="NoList"/>
    <w:uiPriority w:val="99"/>
    <w:semiHidden/>
    <w:unhideWhenUsed/>
    <w:rsid w:val="00BB04F2"/>
  </w:style>
  <w:style w:type="numbering" w:customStyle="1" w:styleId="NoList153">
    <w:name w:val="No List153"/>
    <w:next w:val="NoList"/>
    <w:uiPriority w:val="99"/>
    <w:semiHidden/>
    <w:unhideWhenUsed/>
    <w:rsid w:val="00BB04F2"/>
  </w:style>
  <w:style w:type="numbering" w:customStyle="1" w:styleId="1432">
    <w:name w:val="リストなし143"/>
    <w:next w:val="NoList"/>
    <w:uiPriority w:val="99"/>
    <w:semiHidden/>
    <w:unhideWhenUsed/>
    <w:rsid w:val="00BB04F2"/>
  </w:style>
  <w:style w:type="numbering" w:customStyle="1" w:styleId="1433">
    <w:name w:val="无列表143"/>
    <w:next w:val="NoList"/>
    <w:semiHidden/>
    <w:rsid w:val="00BB04F2"/>
  </w:style>
  <w:style w:type="numbering" w:customStyle="1" w:styleId="NoList243">
    <w:name w:val="No List243"/>
    <w:next w:val="NoList"/>
    <w:semiHidden/>
    <w:rsid w:val="00BB04F2"/>
  </w:style>
  <w:style w:type="numbering" w:customStyle="1" w:styleId="NoList343">
    <w:name w:val="No List343"/>
    <w:next w:val="NoList"/>
    <w:uiPriority w:val="99"/>
    <w:semiHidden/>
    <w:rsid w:val="00BB04F2"/>
  </w:style>
  <w:style w:type="numbering" w:customStyle="1" w:styleId="NoList1153">
    <w:name w:val="No List1153"/>
    <w:next w:val="NoList"/>
    <w:uiPriority w:val="99"/>
    <w:semiHidden/>
    <w:unhideWhenUsed/>
    <w:rsid w:val="00BB04F2"/>
  </w:style>
  <w:style w:type="numbering" w:customStyle="1" w:styleId="1531">
    <w:name w:val="無清單153"/>
    <w:next w:val="NoList"/>
    <w:uiPriority w:val="99"/>
    <w:semiHidden/>
    <w:unhideWhenUsed/>
    <w:rsid w:val="00BB04F2"/>
  </w:style>
  <w:style w:type="numbering" w:customStyle="1" w:styleId="11430">
    <w:name w:val="無清單1143"/>
    <w:next w:val="NoList"/>
    <w:uiPriority w:val="99"/>
    <w:semiHidden/>
    <w:unhideWhenUsed/>
    <w:rsid w:val="00BB04F2"/>
  </w:style>
  <w:style w:type="numbering" w:customStyle="1" w:styleId="NoList433">
    <w:name w:val="No List433"/>
    <w:next w:val="NoList"/>
    <w:uiPriority w:val="99"/>
    <w:semiHidden/>
    <w:unhideWhenUsed/>
    <w:rsid w:val="00BB04F2"/>
  </w:style>
  <w:style w:type="numbering" w:customStyle="1" w:styleId="NoList1243">
    <w:name w:val="No List1243"/>
    <w:next w:val="NoList"/>
    <w:uiPriority w:val="99"/>
    <w:semiHidden/>
    <w:unhideWhenUsed/>
    <w:rsid w:val="00BB04F2"/>
  </w:style>
  <w:style w:type="numbering" w:customStyle="1" w:styleId="11431">
    <w:name w:val="リストなし1143"/>
    <w:next w:val="NoList"/>
    <w:uiPriority w:val="99"/>
    <w:semiHidden/>
    <w:unhideWhenUsed/>
    <w:rsid w:val="00BB04F2"/>
  </w:style>
  <w:style w:type="numbering" w:customStyle="1" w:styleId="11432">
    <w:name w:val="无列表1143"/>
    <w:next w:val="NoList"/>
    <w:semiHidden/>
    <w:rsid w:val="00BB04F2"/>
  </w:style>
  <w:style w:type="numbering" w:customStyle="1" w:styleId="NoList2143">
    <w:name w:val="No List2143"/>
    <w:next w:val="NoList"/>
    <w:semiHidden/>
    <w:rsid w:val="00BB04F2"/>
  </w:style>
  <w:style w:type="numbering" w:customStyle="1" w:styleId="NoList3143">
    <w:name w:val="No List3143"/>
    <w:next w:val="NoList"/>
    <w:uiPriority w:val="99"/>
    <w:semiHidden/>
    <w:rsid w:val="00BB04F2"/>
  </w:style>
  <w:style w:type="numbering" w:customStyle="1" w:styleId="NoList11143">
    <w:name w:val="No List11143"/>
    <w:next w:val="NoList"/>
    <w:uiPriority w:val="99"/>
    <w:semiHidden/>
    <w:unhideWhenUsed/>
    <w:rsid w:val="00BB04F2"/>
  </w:style>
  <w:style w:type="numbering" w:customStyle="1" w:styleId="12430">
    <w:name w:val="無清單1243"/>
    <w:next w:val="NoList"/>
    <w:uiPriority w:val="99"/>
    <w:semiHidden/>
    <w:unhideWhenUsed/>
    <w:rsid w:val="00BB04F2"/>
  </w:style>
  <w:style w:type="numbering" w:customStyle="1" w:styleId="11143">
    <w:name w:val="無清單11143"/>
    <w:next w:val="NoList"/>
    <w:uiPriority w:val="99"/>
    <w:semiHidden/>
    <w:unhideWhenUsed/>
    <w:rsid w:val="00BB04F2"/>
  </w:style>
  <w:style w:type="numbering" w:customStyle="1" w:styleId="233">
    <w:name w:val="无列表233"/>
    <w:next w:val="NoList"/>
    <w:uiPriority w:val="99"/>
    <w:semiHidden/>
    <w:unhideWhenUsed/>
    <w:rsid w:val="00BB04F2"/>
  </w:style>
  <w:style w:type="numbering" w:customStyle="1" w:styleId="NoList12133">
    <w:name w:val="No List12133"/>
    <w:next w:val="NoList"/>
    <w:uiPriority w:val="99"/>
    <w:semiHidden/>
    <w:unhideWhenUsed/>
    <w:rsid w:val="00BB04F2"/>
  </w:style>
  <w:style w:type="numbering" w:customStyle="1" w:styleId="111331">
    <w:name w:val="リストなし11133"/>
    <w:next w:val="NoList"/>
    <w:uiPriority w:val="99"/>
    <w:semiHidden/>
    <w:unhideWhenUsed/>
    <w:rsid w:val="00BB04F2"/>
  </w:style>
  <w:style w:type="numbering" w:customStyle="1" w:styleId="111332">
    <w:name w:val="无列表11133"/>
    <w:next w:val="NoList"/>
    <w:semiHidden/>
    <w:rsid w:val="00BB04F2"/>
  </w:style>
  <w:style w:type="numbering" w:customStyle="1" w:styleId="NoList21133">
    <w:name w:val="No List21133"/>
    <w:next w:val="NoList"/>
    <w:semiHidden/>
    <w:rsid w:val="00BB04F2"/>
  </w:style>
  <w:style w:type="numbering" w:customStyle="1" w:styleId="NoList31133">
    <w:name w:val="No List31133"/>
    <w:next w:val="NoList"/>
    <w:uiPriority w:val="99"/>
    <w:semiHidden/>
    <w:rsid w:val="00BB04F2"/>
  </w:style>
  <w:style w:type="numbering" w:customStyle="1" w:styleId="NoList111133">
    <w:name w:val="No List111133"/>
    <w:next w:val="NoList"/>
    <w:uiPriority w:val="99"/>
    <w:semiHidden/>
    <w:unhideWhenUsed/>
    <w:rsid w:val="00BB04F2"/>
  </w:style>
  <w:style w:type="numbering" w:customStyle="1" w:styleId="121330">
    <w:name w:val="無清單12133"/>
    <w:next w:val="NoList"/>
    <w:uiPriority w:val="99"/>
    <w:semiHidden/>
    <w:unhideWhenUsed/>
    <w:rsid w:val="00BB04F2"/>
  </w:style>
  <w:style w:type="numbering" w:customStyle="1" w:styleId="1111330">
    <w:name w:val="無清單111133"/>
    <w:next w:val="NoList"/>
    <w:uiPriority w:val="99"/>
    <w:semiHidden/>
    <w:unhideWhenUsed/>
    <w:rsid w:val="00BB04F2"/>
  </w:style>
  <w:style w:type="numbering" w:customStyle="1" w:styleId="NoList533">
    <w:name w:val="No List533"/>
    <w:next w:val="NoList"/>
    <w:uiPriority w:val="99"/>
    <w:semiHidden/>
    <w:unhideWhenUsed/>
    <w:rsid w:val="00BB04F2"/>
  </w:style>
  <w:style w:type="numbering" w:customStyle="1" w:styleId="NoList1333">
    <w:name w:val="No List1333"/>
    <w:next w:val="NoList"/>
    <w:uiPriority w:val="99"/>
    <w:semiHidden/>
    <w:unhideWhenUsed/>
    <w:rsid w:val="00BB04F2"/>
  </w:style>
  <w:style w:type="numbering" w:customStyle="1" w:styleId="12331">
    <w:name w:val="リストなし1233"/>
    <w:next w:val="NoList"/>
    <w:uiPriority w:val="99"/>
    <w:semiHidden/>
    <w:unhideWhenUsed/>
    <w:rsid w:val="00BB04F2"/>
  </w:style>
  <w:style w:type="numbering" w:customStyle="1" w:styleId="12332">
    <w:name w:val="无列表1233"/>
    <w:next w:val="NoList"/>
    <w:semiHidden/>
    <w:rsid w:val="00BB04F2"/>
  </w:style>
  <w:style w:type="numbering" w:customStyle="1" w:styleId="NoList2233">
    <w:name w:val="No List2233"/>
    <w:next w:val="NoList"/>
    <w:semiHidden/>
    <w:rsid w:val="00BB04F2"/>
  </w:style>
  <w:style w:type="numbering" w:customStyle="1" w:styleId="NoList3233">
    <w:name w:val="No List3233"/>
    <w:next w:val="NoList"/>
    <w:uiPriority w:val="99"/>
    <w:semiHidden/>
    <w:rsid w:val="00BB04F2"/>
  </w:style>
  <w:style w:type="numbering" w:customStyle="1" w:styleId="NoList11233">
    <w:name w:val="No List11233"/>
    <w:next w:val="NoList"/>
    <w:uiPriority w:val="99"/>
    <w:semiHidden/>
    <w:unhideWhenUsed/>
    <w:rsid w:val="00BB04F2"/>
  </w:style>
  <w:style w:type="numbering" w:customStyle="1" w:styleId="13330">
    <w:name w:val="無清單1333"/>
    <w:next w:val="NoList"/>
    <w:uiPriority w:val="99"/>
    <w:semiHidden/>
    <w:unhideWhenUsed/>
    <w:rsid w:val="00BB04F2"/>
  </w:style>
  <w:style w:type="numbering" w:customStyle="1" w:styleId="11233">
    <w:name w:val="無清單11233"/>
    <w:next w:val="NoList"/>
    <w:uiPriority w:val="99"/>
    <w:semiHidden/>
    <w:unhideWhenUsed/>
    <w:rsid w:val="00BB04F2"/>
  </w:style>
  <w:style w:type="numbering" w:customStyle="1" w:styleId="2133">
    <w:name w:val="无列表2133"/>
    <w:next w:val="NoList"/>
    <w:uiPriority w:val="99"/>
    <w:semiHidden/>
    <w:unhideWhenUsed/>
    <w:rsid w:val="00BB04F2"/>
  </w:style>
  <w:style w:type="numbering" w:customStyle="1" w:styleId="NoList12223">
    <w:name w:val="No List12223"/>
    <w:next w:val="NoList"/>
    <w:uiPriority w:val="99"/>
    <w:semiHidden/>
    <w:unhideWhenUsed/>
    <w:rsid w:val="00BB04F2"/>
  </w:style>
  <w:style w:type="numbering" w:customStyle="1" w:styleId="112230">
    <w:name w:val="リストなし11223"/>
    <w:next w:val="NoList"/>
    <w:uiPriority w:val="99"/>
    <w:semiHidden/>
    <w:unhideWhenUsed/>
    <w:rsid w:val="00BB04F2"/>
  </w:style>
  <w:style w:type="numbering" w:customStyle="1" w:styleId="112231">
    <w:name w:val="无列表11223"/>
    <w:next w:val="NoList"/>
    <w:semiHidden/>
    <w:rsid w:val="00BB04F2"/>
  </w:style>
  <w:style w:type="numbering" w:customStyle="1" w:styleId="NoList21223">
    <w:name w:val="No List21223"/>
    <w:next w:val="NoList"/>
    <w:semiHidden/>
    <w:rsid w:val="00BB04F2"/>
  </w:style>
  <w:style w:type="numbering" w:customStyle="1" w:styleId="NoList31223">
    <w:name w:val="No List31223"/>
    <w:next w:val="NoList"/>
    <w:uiPriority w:val="99"/>
    <w:semiHidden/>
    <w:rsid w:val="00BB04F2"/>
  </w:style>
  <w:style w:type="numbering" w:customStyle="1" w:styleId="NoList111233">
    <w:name w:val="No List111233"/>
    <w:next w:val="NoList"/>
    <w:uiPriority w:val="99"/>
    <w:semiHidden/>
    <w:unhideWhenUsed/>
    <w:rsid w:val="00BB04F2"/>
  </w:style>
  <w:style w:type="numbering" w:customStyle="1" w:styleId="122230">
    <w:name w:val="無清單12223"/>
    <w:next w:val="NoList"/>
    <w:uiPriority w:val="99"/>
    <w:semiHidden/>
    <w:unhideWhenUsed/>
    <w:rsid w:val="00BB04F2"/>
  </w:style>
  <w:style w:type="numbering" w:customStyle="1" w:styleId="1112230">
    <w:name w:val="無清單111223"/>
    <w:next w:val="NoList"/>
    <w:uiPriority w:val="99"/>
    <w:semiHidden/>
    <w:unhideWhenUsed/>
    <w:rsid w:val="00BB04F2"/>
  </w:style>
  <w:style w:type="numbering" w:customStyle="1" w:styleId="NoList82">
    <w:name w:val="No List82"/>
    <w:next w:val="NoList"/>
    <w:uiPriority w:val="99"/>
    <w:semiHidden/>
    <w:unhideWhenUsed/>
    <w:rsid w:val="00BB04F2"/>
  </w:style>
  <w:style w:type="numbering" w:customStyle="1" w:styleId="NoList162">
    <w:name w:val="No List162"/>
    <w:next w:val="NoList"/>
    <w:uiPriority w:val="99"/>
    <w:semiHidden/>
    <w:unhideWhenUsed/>
    <w:rsid w:val="00BB04F2"/>
  </w:style>
  <w:style w:type="numbering" w:customStyle="1" w:styleId="1521">
    <w:name w:val="リストなし152"/>
    <w:next w:val="NoList"/>
    <w:uiPriority w:val="99"/>
    <w:semiHidden/>
    <w:unhideWhenUsed/>
    <w:rsid w:val="00BB04F2"/>
  </w:style>
  <w:style w:type="numbering" w:customStyle="1" w:styleId="1522">
    <w:name w:val="无列表152"/>
    <w:next w:val="NoList"/>
    <w:semiHidden/>
    <w:rsid w:val="00BB04F2"/>
  </w:style>
  <w:style w:type="numbering" w:customStyle="1" w:styleId="NoList252">
    <w:name w:val="No List252"/>
    <w:next w:val="NoList"/>
    <w:semiHidden/>
    <w:rsid w:val="00BB04F2"/>
  </w:style>
  <w:style w:type="numbering" w:customStyle="1" w:styleId="NoList352">
    <w:name w:val="No List352"/>
    <w:next w:val="NoList"/>
    <w:uiPriority w:val="99"/>
    <w:semiHidden/>
    <w:rsid w:val="00BB04F2"/>
  </w:style>
  <w:style w:type="numbering" w:customStyle="1" w:styleId="NoList1162">
    <w:name w:val="No List1162"/>
    <w:next w:val="NoList"/>
    <w:uiPriority w:val="99"/>
    <w:semiHidden/>
    <w:unhideWhenUsed/>
    <w:rsid w:val="00BB04F2"/>
  </w:style>
  <w:style w:type="numbering" w:customStyle="1" w:styleId="1620">
    <w:name w:val="無清單162"/>
    <w:next w:val="NoList"/>
    <w:uiPriority w:val="99"/>
    <w:semiHidden/>
    <w:unhideWhenUsed/>
    <w:rsid w:val="00BB04F2"/>
  </w:style>
  <w:style w:type="numbering" w:customStyle="1" w:styleId="11520">
    <w:name w:val="無清單1152"/>
    <w:next w:val="NoList"/>
    <w:uiPriority w:val="99"/>
    <w:semiHidden/>
    <w:unhideWhenUsed/>
    <w:rsid w:val="00BB04F2"/>
  </w:style>
  <w:style w:type="numbering" w:customStyle="1" w:styleId="NoList442">
    <w:name w:val="No List442"/>
    <w:next w:val="NoList"/>
    <w:uiPriority w:val="99"/>
    <w:semiHidden/>
    <w:unhideWhenUsed/>
    <w:rsid w:val="00BB04F2"/>
  </w:style>
  <w:style w:type="numbering" w:customStyle="1" w:styleId="NoList1252">
    <w:name w:val="No List1252"/>
    <w:next w:val="NoList"/>
    <w:uiPriority w:val="99"/>
    <w:semiHidden/>
    <w:unhideWhenUsed/>
    <w:rsid w:val="00BB04F2"/>
  </w:style>
  <w:style w:type="numbering" w:customStyle="1" w:styleId="11521">
    <w:name w:val="リストなし1152"/>
    <w:next w:val="NoList"/>
    <w:uiPriority w:val="99"/>
    <w:semiHidden/>
    <w:unhideWhenUsed/>
    <w:rsid w:val="00BB04F2"/>
  </w:style>
  <w:style w:type="numbering" w:customStyle="1" w:styleId="11522">
    <w:name w:val="无列表1152"/>
    <w:next w:val="NoList"/>
    <w:semiHidden/>
    <w:rsid w:val="00BB04F2"/>
  </w:style>
  <w:style w:type="numbering" w:customStyle="1" w:styleId="NoList2152">
    <w:name w:val="No List2152"/>
    <w:next w:val="NoList"/>
    <w:semiHidden/>
    <w:rsid w:val="00BB04F2"/>
  </w:style>
  <w:style w:type="numbering" w:customStyle="1" w:styleId="NoList3152">
    <w:name w:val="No List3152"/>
    <w:next w:val="NoList"/>
    <w:uiPriority w:val="99"/>
    <w:semiHidden/>
    <w:rsid w:val="00BB04F2"/>
  </w:style>
  <w:style w:type="numbering" w:customStyle="1" w:styleId="NoList11152">
    <w:name w:val="No List11152"/>
    <w:next w:val="NoList"/>
    <w:uiPriority w:val="99"/>
    <w:semiHidden/>
    <w:unhideWhenUsed/>
    <w:rsid w:val="00BB04F2"/>
  </w:style>
  <w:style w:type="numbering" w:customStyle="1" w:styleId="12520">
    <w:name w:val="無清單1252"/>
    <w:next w:val="NoList"/>
    <w:uiPriority w:val="99"/>
    <w:semiHidden/>
    <w:unhideWhenUsed/>
    <w:rsid w:val="00BB04F2"/>
  </w:style>
  <w:style w:type="numbering" w:customStyle="1" w:styleId="111520">
    <w:name w:val="無清單11152"/>
    <w:next w:val="NoList"/>
    <w:uiPriority w:val="99"/>
    <w:semiHidden/>
    <w:unhideWhenUsed/>
    <w:rsid w:val="00BB04F2"/>
  </w:style>
  <w:style w:type="numbering" w:customStyle="1" w:styleId="242">
    <w:name w:val="无列表242"/>
    <w:next w:val="NoList"/>
    <w:uiPriority w:val="99"/>
    <w:semiHidden/>
    <w:unhideWhenUsed/>
    <w:rsid w:val="00BB04F2"/>
  </w:style>
  <w:style w:type="numbering" w:customStyle="1" w:styleId="NoList12142">
    <w:name w:val="No List12142"/>
    <w:next w:val="NoList"/>
    <w:uiPriority w:val="99"/>
    <w:semiHidden/>
    <w:unhideWhenUsed/>
    <w:rsid w:val="00BB04F2"/>
  </w:style>
  <w:style w:type="numbering" w:customStyle="1" w:styleId="111421">
    <w:name w:val="リストなし11142"/>
    <w:next w:val="NoList"/>
    <w:uiPriority w:val="99"/>
    <w:semiHidden/>
    <w:unhideWhenUsed/>
    <w:rsid w:val="00BB04F2"/>
  </w:style>
  <w:style w:type="numbering" w:customStyle="1" w:styleId="111422">
    <w:name w:val="无列表11142"/>
    <w:next w:val="NoList"/>
    <w:semiHidden/>
    <w:rsid w:val="00BB04F2"/>
  </w:style>
  <w:style w:type="numbering" w:customStyle="1" w:styleId="NoList21142">
    <w:name w:val="No List21142"/>
    <w:next w:val="NoList"/>
    <w:semiHidden/>
    <w:rsid w:val="00BB04F2"/>
  </w:style>
  <w:style w:type="numbering" w:customStyle="1" w:styleId="NoList31142">
    <w:name w:val="No List31142"/>
    <w:next w:val="NoList"/>
    <w:uiPriority w:val="99"/>
    <w:semiHidden/>
    <w:rsid w:val="00BB04F2"/>
  </w:style>
  <w:style w:type="numbering" w:customStyle="1" w:styleId="NoList111142">
    <w:name w:val="No List111142"/>
    <w:next w:val="NoList"/>
    <w:uiPriority w:val="99"/>
    <w:semiHidden/>
    <w:unhideWhenUsed/>
    <w:rsid w:val="00BB04F2"/>
  </w:style>
  <w:style w:type="numbering" w:customStyle="1" w:styleId="121420">
    <w:name w:val="無清單12142"/>
    <w:next w:val="NoList"/>
    <w:uiPriority w:val="99"/>
    <w:semiHidden/>
    <w:unhideWhenUsed/>
    <w:rsid w:val="00BB04F2"/>
  </w:style>
  <w:style w:type="numbering" w:customStyle="1" w:styleId="1111420">
    <w:name w:val="無清單111142"/>
    <w:next w:val="NoList"/>
    <w:uiPriority w:val="99"/>
    <w:semiHidden/>
    <w:unhideWhenUsed/>
    <w:rsid w:val="00BB04F2"/>
  </w:style>
  <w:style w:type="numbering" w:customStyle="1" w:styleId="NoList542">
    <w:name w:val="No List542"/>
    <w:next w:val="NoList"/>
    <w:uiPriority w:val="99"/>
    <w:semiHidden/>
    <w:unhideWhenUsed/>
    <w:rsid w:val="00BB04F2"/>
  </w:style>
  <w:style w:type="numbering" w:customStyle="1" w:styleId="NoList1342">
    <w:name w:val="No List1342"/>
    <w:next w:val="NoList"/>
    <w:uiPriority w:val="99"/>
    <w:semiHidden/>
    <w:unhideWhenUsed/>
    <w:rsid w:val="00BB04F2"/>
  </w:style>
  <w:style w:type="numbering" w:customStyle="1" w:styleId="12421">
    <w:name w:val="リストなし1242"/>
    <w:next w:val="NoList"/>
    <w:uiPriority w:val="99"/>
    <w:semiHidden/>
    <w:unhideWhenUsed/>
    <w:rsid w:val="00BB04F2"/>
  </w:style>
  <w:style w:type="numbering" w:customStyle="1" w:styleId="12422">
    <w:name w:val="无列表1242"/>
    <w:next w:val="NoList"/>
    <w:semiHidden/>
    <w:rsid w:val="00BB04F2"/>
  </w:style>
  <w:style w:type="numbering" w:customStyle="1" w:styleId="NoList2242">
    <w:name w:val="No List2242"/>
    <w:next w:val="NoList"/>
    <w:semiHidden/>
    <w:rsid w:val="00BB04F2"/>
  </w:style>
  <w:style w:type="numbering" w:customStyle="1" w:styleId="NoList3242">
    <w:name w:val="No List3242"/>
    <w:next w:val="NoList"/>
    <w:uiPriority w:val="99"/>
    <w:semiHidden/>
    <w:rsid w:val="00BB04F2"/>
  </w:style>
  <w:style w:type="numbering" w:customStyle="1" w:styleId="NoList11242">
    <w:name w:val="No List11242"/>
    <w:next w:val="NoList"/>
    <w:uiPriority w:val="99"/>
    <w:semiHidden/>
    <w:unhideWhenUsed/>
    <w:rsid w:val="00BB04F2"/>
  </w:style>
  <w:style w:type="numbering" w:customStyle="1" w:styleId="13420">
    <w:name w:val="無清單1342"/>
    <w:next w:val="NoList"/>
    <w:uiPriority w:val="99"/>
    <w:semiHidden/>
    <w:unhideWhenUsed/>
    <w:rsid w:val="00BB04F2"/>
  </w:style>
  <w:style w:type="numbering" w:customStyle="1" w:styleId="112420">
    <w:name w:val="無清單11242"/>
    <w:next w:val="NoList"/>
    <w:uiPriority w:val="99"/>
    <w:semiHidden/>
    <w:unhideWhenUsed/>
    <w:rsid w:val="00BB04F2"/>
  </w:style>
  <w:style w:type="numbering" w:customStyle="1" w:styleId="2142">
    <w:name w:val="无列表2142"/>
    <w:next w:val="NoList"/>
    <w:uiPriority w:val="99"/>
    <w:semiHidden/>
    <w:unhideWhenUsed/>
    <w:rsid w:val="00BB04F2"/>
  </w:style>
  <w:style w:type="numbering" w:customStyle="1" w:styleId="NoList12232">
    <w:name w:val="No List12232"/>
    <w:next w:val="NoList"/>
    <w:uiPriority w:val="99"/>
    <w:semiHidden/>
    <w:unhideWhenUsed/>
    <w:rsid w:val="00BB04F2"/>
  </w:style>
  <w:style w:type="numbering" w:customStyle="1" w:styleId="112321">
    <w:name w:val="リストなし11232"/>
    <w:next w:val="NoList"/>
    <w:uiPriority w:val="99"/>
    <w:semiHidden/>
    <w:unhideWhenUsed/>
    <w:rsid w:val="00BB04F2"/>
  </w:style>
  <w:style w:type="numbering" w:customStyle="1" w:styleId="112322">
    <w:name w:val="无列表11232"/>
    <w:next w:val="NoList"/>
    <w:semiHidden/>
    <w:rsid w:val="00BB04F2"/>
  </w:style>
  <w:style w:type="numbering" w:customStyle="1" w:styleId="NoList21232">
    <w:name w:val="No List21232"/>
    <w:next w:val="NoList"/>
    <w:semiHidden/>
    <w:rsid w:val="00BB04F2"/>
  </w:style>
  <w:style w:type="numbering" w:customStyle="1" w:styleId="NoList31232">
    <w:name w:val="No List31232"/>
    <w:next w:val="NoList"/>
    <w:uiPriority w:val="99"/>
    <w:semiHidden/>
    <w:rsid w:val="00BB04F2"/>
  </w:style>
  <w:style w:type="numbering" w:customStyle="1" w:styleId="NoList111242">
    <w:name w:val="No List111242"/>
    <w:next w:val="NoList"/>
    <w:uiPriority w:val="99"/>
    <w:semiHidden/>
    <w:unhideWhenUsed/>
    <w:rsid w:val="00BB04F2"/>
  </w:style>
  <w:style w:type="numbering" w:customStyle="1" w:styleId="122320">
    <w:name w:val="無清單12232"/>
    <w:next w:val="NoList"/>
    <w:uiPriority w:val="99"/>
    <w:semiHidden/>
    <w:unhideWhenUsed/>
    <w:rsid w:val="00BB04F2"/>
  </w:style>
  <w:style w:type="numbering" w:customStyle="1" w:styleId="1112320">
    <w:name w:val="無清單111232"/>
    <w:next w:val="NoList"/>
    <w:uiPriority w:val="99"/>
    <w:semiHidden/>
    <w:unhideWhenUsed/>
    <w:rsid w:val="00BB04F2"/>
  </w:style>
  <w:style w:type="numbering" w:customStyle="1" w:styleId="NoList621">
    <w:name w:val="No List621"/>
    <w:next w:val="NoList"/>
    <w:uiPriority w:val="99"/>
    <w:semiHidden/>
    <w:unhideWhenUsed/>
    <w:rsid w:val="00BB04F2"/>
  </w:style>
  <w:style w:type="numbering" w:customStyle="1" w:styleId="NoList1421">
    <w:name w:val="No List1421"/>
    <w:next w:val="NoList"/>
    <w:uiPriority w:val="99"/>
    <w:semiHidden/>
    <w:unhideWhenUsed/>
    <w:rsid w:val="00BB04F2"/>
  </w:style>
  <w:style w:type="numbering" w:customStyle="1" w:styleId="13212">
    <w:name w:val="リストなし1321"/>
    <w:next w:val="NoList"/>
    <w:uiPriority w:val="99"/>
    <w:semiHidden/>
    <w:unhideWhenUsed/>
    <w:rsid w:val="00BB04F2"/>
  </w:style>
  <w:style w:type="numbering" w:customStyle="1" w:styleId="13221">
    <w:name w:val="无列表1322"/>
    <w:next w:val="NoList"/>
    <w:semiHidden/>
    <w:rsid w:val="00BB04F2"/>
  </w:style>
  <w:style w:type="numbering" w:customStyle="1" w:styleId="NoList2321">
    <w:name w:val="No List2321"/>
    <w:next w:val="NoList"/>
    <w:semiHidden/>
    <w:rsid w:val="00BB04F2"/>
  </w:style>
  <w:style w:type="numbering" w:customStyle="1" w:styleId="NoList3321">
    <w:name w:val="No List3321"/>
    <w:next w:val="NoList"/>
    <w:uiPriority w:val="99"/>
    <w:semiHidden/>
    <w:rsid w:val="00BB04F2"/>
  </w:style>
  <w:style w:type="numbering" w:customStyle="1" w:styleId="NoList11322">
    <w:name w:val="No List11322"/>
    <w:next w:val="NoList"/>
    <w:uiPriority w:val="99"/>
    <w:semiHidden/>
    <w:unhideWhenUsed/>
    <w:rsid w:val="00BB04F2"/>
  </w:style>
  <w:style w:type="numbering" w:customStyle="1" w:styleId="14210">
    <w:name w:val="無清單1421"/>
    <w:next w:val="NoList"/>
    <w:uiPriority w:val="99"/>
    <w:semiHidden/>
    <w:unhideWhenUsed/>
    <w:rsid w:val="00BB04F2"/>
  </w:style>
  <w:style w:type="numbering" w:customStyle="1" w:styleId="113210">
    <w:name w:val="無清單11321"/>
    <w:next w:val="NoList"/>
    <w:uiPriority w:val="99"/>
    <w:semiHidden/>
    <w:unhideWhenUsed/>
    <w:rsid w:val="00BB04F2"/>
  </w:style>
  <w:style w:type="numbering" w:customStyle="1" w:styleId="2222">
    <w:name w:val="无列表2222"/>
    <w:next w:val="NoList"/>
    <w:uiPriority w:val="99"/>
    <w:semiHidden/>
    <w:unhideWhenUsed/>
    <w:rsid w:val="00BB04F2"/>
  </w:style>
  <w:style w:type="numbering" w:customStyle="1" w:styleId="NoList12321">
    <w:name w:val="No List12321"/>
    <w:next w:val="NoList"/>
    <w:uiPriority w:val="99"/>
    <w:semiHidden/>
    <w:unhideWhenUsed/>
    <w:rsid w:val="00BB04F2"/>
  </w:style>
  <w:style w:type="numbering" w:customStyle="1" w:styleId="113211">
    <w:name w:val="リストなし11321"/>
    <w:next w:val="NoList"/>
    <w:uiPriority w:val="99"/>
    <w:semiHidden/>
    <w:unhideWhenUsed/>
    <w:rsid w:val="00BB04F2"/>
  </w:style>
  <w:style w:type="numbering" w:customStyle="1" w:styleId="113212">
    <w:name w:val="无列表11321"/>
    <w:next w:val="NoList"/>
    <w:semiHidden/>
    <w:rsid w:val="00BB04F2"/>
  </w:style>
  <w:style w:type="numbering" w:customStyle="1" w:styleId="NoList21321">
    <w:name w:val="No List21321"/>
    <w:next w:val="NoList"/>
    <w:semiHidden/>
    <w:rsid w:val="00BB04F2"/>
  </w:style>
  <w:style w:type="numbering" w:customStyle="1" w:styleId="NoList31321">
    <w:name w:val="No List31321"/>
    <w:next w:val="NoList"/>
    <w:uiPriority w:val="99"/>
    <w:semiHidden/>
    <w:rsid w:val="00BB04F2"/>
  </w:style>
  <w:style w:type="numbering" w:customStyle="1" w:styleId="NoList111321">
    <w:name w:val="No List111321"/>
    <w:next w:val="NoList"/>
    <w:uiPriority w:val="99"/>
    <w:semiHidden/>
    <w:unhideWhenUsed/>
    <w:rsid w:val="00BB04F2"/>
  </w:style>
  <w:style w:type="numbering" w:customStyle="1" w:styleId="123210">
    <w:name w:val="無清單12321"/>
    <w:next w:val="NoList"/>
    <w:uiPriority w:val="99"/>
    <w:semiHidden/>
    <w:unhideWhenUsed/>
    <w:rsid w:val="00BB04F2"/>
  </w:style>
  <w:style w:type="numbering" w:customStyle="1" w:styleId="1113210">
    <w:name w:val="無清單111321"/>
    <w:next w:val="NoList"/>
    <w:uiPriority w:val="99"/>
    <w:semiHidden/>
    <w:unhideWhenUsed/>
    <w:rsid w:val="00BB04F2"/>
  </w:style>
  <w:style w:type="numbering" w:customStyle="1" w:styleId="NoList4122">
    <w:name w:val="No List4122"/>
    <w:next w:val="NoList"/>
    <w:uiPriority w:val="99"/>
    <w:semiHidden/>
    <w:unhideWhenUsed/>
    <w:rsid w:val="00BB04F2"/>
  </w:style>
  <w:style w:type="numbering" w:customStyle="1" w:styleId="NoList121122">
    <w:name w:val="No List121122"/>
    <w:next w:val="NoList"/>
    <w:uiPriority w:val="99"/>
    <w:semiHidden/>
    <w:unhideWhenUsed/>
    <w:rsid w:val="00BB04F2"/>
  </w:style>
  <w:style w:type="numbering" w:customStyle="1" w:styleId="1111221">
    <w:name w:val="リストなし111122"/>
    <w:next w:val="NoList"/>
    <w:uiPriority w:val="99"/>
    <w:semiHidden/>
    <w:unhideWhenUsed/>
    <w:rsid w:val="00BB04F2"/>
  </w:style>
  <w:style w:type="numbering" w:customStyle="1" w:styleId="1111222">
    <w:name w:val="无列表111122"/>
    <w:next w:val="NoList"/>
    <w:semiHidden/>
    <w:rsid w:val="00BB04F2"/>
  </w:style>
  <w:style w:type="numbering" w:customStyle="1" w:styleId="NoList211122">
    <w:name w:val="No List211122"/>
    <w:next w:val="NoList"/>
    <w:semiHidden/>
    <w:rsid w:val="00BB04F2"/>
  </w:style>
  <w:style w:type="numbering" w:customStyle="1" w:styleId="NoList311122">
    <w:name w:val="No List311122"/>
    <w:next w:val="NoList"/>
    <w:uiPriority w:val="99"/>
    <w:semiHidden/>
    <w:rsid w:val="00BB04F2"/>
  </w:style>
  <w:style w:type="numbering" w:customStyle="1" w:styleId="NoList1111122">
    <w:name w:val="No List1111122"/>
    <w:next w:val="NoList"/>
    <w:uiPriority w:val="99"/>
    <w:semiHidden/>
    <w:unhideWhenUsed/>
    <w:rsid w:val="00BB04F2"/>
  </w:style>
  <w:style w:type="numbering" w:customStyle="1" w:styleId="1211220">
    <w:name w:val="無清單121122"/>
    <w:next w:val="NoList"/>
    <w:uiPriority w:val="99"/>
    <w:semiHidden/>
    <w:unhideWhenUsed/>
    <w:rsid w:val="00BB04F2"/>
  </w:style>
  <w:style w:type="numbering" w:customStyle="1" w:styleId="11111220">
    <w:name w:val="無清單1111122"/>
    <w:next w:val="NoList"/>
    <w:uiPriority w:val="99"/>
    <w:semiHidden/>
    <w:unhideWhenUsed/>
    <w:rsid w:val="00BB04F2"/>
  </w:style>
  <w:style w:type="numbering" w:customStyle="1" w:styleId="NoList5121">
    <w:name w:val="No List5121"/>
    <w:next w:val="NoList"/>
    <w:uiPriority w:val="99"/>
    <w:semiHidden/>
    <w:unhideWhenUsed/>
    <w:rsid w:val="00BB04F2"/>
  </w:style>
  <w:style w:type="numbering" w:customStyle="1" w:styleId="NoList13122">
    <w:name w:val="No List13122"/>
    <w:next w:val="NoList"/>
    <w:uiPriority w:val="99"/>
    <w:semiHidden/>
    <w:unhideWhenUsed/>
    <w:rsid w:val="00BB04F2"/>
  </w:style>
  <w:style w:type="numbering" w:customStyle="1" w:styleId="121221">
    <w:name w:val="リストなし12122"/>
    <w:next w:val="NoList"/>
    <w:uiPriority w:val="99"/>
    <w:semiHidden/>
    <w:unhideWhenUsed/>
    <w:rsid w:val="00BB04F2"/>
  </w:style>
  <w:style w:type="numbering" w:customStyle="1" w:styleId="121222">
    <w:name w:val="无列表12122"/>
    <w:next w:val="NoList"/>
    <w:semiHidden/>
    <w:rsid w:val="00BB04F2"/>
  </w:style>
  <w:style w:type="numbering" w:customStyle="1" w:styleId="NoList22122">
    <w:name w:val="No List22122"/>
    <w:next w:val="NoList"/>
    <w:semiHidden/>
    <w:rsid w:val="00BB04F2"/>
  </w:style>
  <w:style w:type="numbering" w:customStyle="1" w:styleId="NoList32122">
    <w:name w:val="No List32122"/>
    <w:next w:val="NoList"/>
    <w:uiPriority w:val="99"/>
    <w:semiHidden/>
    <w:rsid w:val="00BB04F2"/>
  </w:style>
  <w:style w:type="numbering" w:customStyle="1" w:styleId="NoList112122">
    <w:name w:val="No List112122"/>
    <w:next w:val="NoList"/>
    <w:uiPriority w:val="99"/>
    <w:semiHidden/>
    <w:unhideWhenUsed/>
    <w:rsid w:val="00BB04F2"/>
  </w:style>
  <w:style w:type="numbering" w:customStyle="1" w:styleId="131220">
    <w:name w:val="無清單13122"/>
    <w:next w:val="NoList"/>
    <w:uiPriority w:val="99"/>
    <w:semiHidden/>
    <w:unhideWhenUsed/>
    <w:rsid w:val="00BB04F2"/>
  </w:style>
  <w:style w:type="numbering" w:customStyle="1" w:styleId="1121220">
    <w:name w:val="無清單112122"/>
    <w:next w:val="NoList"/>
    <w:uiPriority w:val="99"/>
    <w:semiHidden/>
    <w:unhideWhenUsed/>
    <w:rsid w:val="00BB04F2"/>
  </w:style>
  <w:style w:type="numbering" w:customStyle="1" w:styleId="21122">
    <w:name w:val="无列表21122"/>
    <w:next w:val="NoList"/>
    <w:uiPriority w:val="99"/>
    <w:semiHidden/>
    <w:unhideWhenUsed/>
    <w:rsid w:val="00BB04F2"/>
  </w:style>
  <w:style w:type="numbering" w:customStyle="1" w:styleId="NoList122122">
    <w:name w:val="No List122122"/>
    <w:next w:val="NoList"/>
    <w:uiPriority w:val="99"/>
    <w:semiHidden/>
    <w:unhideWhenUsed/>
    <w:rsid w:val="00BB04F2"/>
  </w:style>
  <w:style w:type="numbering" w:customStyle="1" w:styleId="1121221">
    <w:name w:val="リストなし112122"/>
    <w:next w:val="NoList"/>
    <w:uiPriority w:val="99"/>
    <w:semiHidden/>
    <w:unhideWhenUsed/>
    <w:rsid w:val="00BB04F2"/>
  </w:style>
  <w:style w:type="numbering" w:customStyle="1" w:styleId="1121222">
    <w:name w:val="无列表112122"/>
    <w:next w:val="NoList"/>
    <w:semiHidden/>
    <w:rsid w:val="00BB04F2"/>
  </w:style>
  <w:style w:type="numbering" w:customStyle="1" w:styleId="NoList212122">
    <w:name w:val="No List212122"/>
    <w:next w:val="NoList"/>
    <w:semiHidden/>
    <w:rsid w:val="00BB04F2"/>
  </w:style>
  <w:style w:type="numbering" w:customStyle="1" w:styleId="NoList312122">
    <w:name w:val="No List312122"/>
    <w:next w:val="NoList"/>
    <w:uiPriority w:val="99"/>
    <w:semiHidden/>
    <w:rsid w:val="00BB04F2"/>
  </w:style>
  <w:style w:type="numbering" w:customStyle="1" w:styleId="NoList1112122">
    <w:name w:val="No List1112122"/>
    <w:next w:val="NoList"/>
    <w:uiPriority w:val="99"/>
    <w:semiHidden/>
    <w:unhideWhenUsed/>
    <w:rsid w:val="00BB04F2"/>
  </w:style>
  <w:style w:type="numbering" w:customStyle="1" w:styleId="122122">
    <w:name w:val="無清單122122"/>
    <w:next w:val="NoList"/>
    <w:uiPriority w:val="99"/>
    <w:semiHidden/>
    <w:unhideWhenUsed/>
    <w:rsid w:val="00BB04F2"/>
  </w:style>
  <w:style w:type="numbering" w:customStyle="1" w:styleId="1112122">
    <w:name w:val="無清單1112122"/>
    <w:next w:val="NoList"/>
    <w:uiPriority w:val="99"/>
    <w:semiHidden/>
    <w:unhideWhenUsed/>
    <w:rsid w:val="00BB04F2"/>
  </w:style>
  <w:style w:type="numbering" w:customStyle="1" w:styleId="3120">
    <w:name w:val="无列表312"/>
    <w:next w:val="NoList"/>
    <w:uiPriority w:val="99"/>
    <w:semiHidden/>
    <w:unhideWhenUsed/>
    <w:rsid w:val="00BB04F2"/>
  </w:style>
  <w:style w:type="numbering" w:customStyle="1" w:styleId="131121">
    <w:name w:val="无列表13112"/>
    <w:next w:val="NoList"/>
    <w:semiHidden/>
    <w:rsid w:val="00BB04F2"/>
  </w:style>
  <w:style w:type="numbering" w:customStyle="1" w:styleId="NoList113111">
    <w:name w:val="No List113111"/>
    <w:next w:val="NoList"/>
    <w:uiPriority w:val="99"/>
    <w:semiHidden/>
    <w:unhideWhenUsed/>
    <w:rsid w:val="00BB04F2"/>
  </w:style>
  <w:style w:type="numbering" w:customStyle="1" w:styleId="NoList41112">
    <w:name w:val="No List41112"/>
    <w:next w:val="NoList"/>
    <w:uiPriority w:val="99"/>
    <w:semiHidden/>
    <w:unhideWhenUsed/>
    <w:rsid w:val="00BB04F2"/>
  </w:style>
  <w:style w:type="numbering" w:customStyle="1" w:styleId="22112">
    <w:name w:val="无列表22112"/>
    <w:next w:val="NoList"/>
    <w:uiPriority w:val="99"/>
    <w:semiHidden/>
    <w:unhideWhenUsed/>
    <w:rsid w:val="00BB04F2"/>
  </w:style>
  <w:style w:type="numbering" w:customStyle="1" w:styleId="NoList1211112">
    <w:name w:val="No List1211112"/>
    <w:next w:val="NoList"/>
    <w:uiPriority w:val="99"/>
    <w:semiHidden/>
    <w:unhideWhenUsed/>
    <w:rsid w:val="00BB04F2"/>
  </w:style>
  <w:style w:type="numbering" w:customStyle="1" w:styleId="11111121">
    <w:name w:val="リストなし1111112"/>
    <w:next w:val="NoList"/>
    <w:uiPriority w:val="99"/>
    <w:semiHidden/>
    <w:unhideWhenUsed/>
    <w:rsid w:val="00BB04F2"/>
  </w:style>
  <w:style w:type="numbering" w:customStyle="1" w:styleId="11111122">
    <w:name w:val="无列表1111112"/>
    <w:next w:val="NoList"/>
    <w:semiHidden/>
    <w:rsid w:val="00BB04F2"/>
  </w:style>
  <w:style w:type="numbering" w:customStyle="1" w:styleId="NoList2111112">
    <w:name w:val="No List2111112"/>
    <w:next w:val="NoList"/>
    <w:semiHidden/>
    <w:rsid w:val="00BB04F2"/>
  </w:style>
  <w:style w:type="numbering" w:customStyle="1" w:styleId="NoList3111112">
    <w:name w:val="No List3111112"/>
    <w:next w:val="NoList"/>
    <w:uiPriority w:val="99"/>
    <w:semiHidden/>
    <w:rsid w:val="00BB04F2"/>
  </w:style>
  <w:style w:type="numbering" w:customStyle="1" w:styleId="NoList11111112">
    <w:name w:val="No List11111112"/>
    <w:next w:val="NoList"/>
    <w:uiPriority w:val="99"/>
    <w:semiHidden/>
    <w:unhideWhenUsed/>
    <w:rsid w:val="00BB04F2"/>
  </w:style>
  <w:style w:type="numbering" w:customStyle="1" w:styleId="12111120">
    <w:name w:val="無清單1211112"/>
    <w:next w:val="NoList"/>
    <w:uiPriority w:val="99"/>
    <w:semiHidden/>
    <w:unhideWhenUsed/>
    <w:rsid w:val="00BB04F2"/>
  </w:style>
  <w:style w:type="numbering" w:customStyle="1" w:styleId="111111120">
    <w:name w:val="無清單11111112"/>
    <w:next w:val="NoList"/>
    <w:uiPriority w:val="99"/>
    <w:semiHidden/>
    <w:unhideWhenUsed/>
    <w:rsid w:val="00BB04F2"/>
  </w:style>
  <w:style w:type="numbering" w:customStyle="1" w:styleId="NoList131112">
    <w:name w:val="No List131112"/>
    <w:next w:val="NoList"/>
    <w:uiPriority w:val="99"/>
    <w:semiHidden/>
    <w:unhideWhenUsed/>
    <w:rsid w:val="00BB04F2"/>
  </w:style>
  <w:style w:type="numbering" w:customStyle="1" w:styleId="1211121">
    <w:name w:val="リストなし121112"/>
    <w:next w:val="NoList"/>
    <w:uiPriority w:val="99"/>
    <w:semiHidden/>
    <w:unhideWhenUsed/>
    <w:rsid w:val="00BB04F2"/>
  </w:style>
  <w:style w:type="numbering" w:customStyle="1" w:styleId="1211122">
    <w:name w:val="无列表121112"/>
    <w:next w:val="NoList"/>
    <w:semiHidden/>
    <w:rsid w:val="00BB04F2"/>
  </w:style>
  <w:style w:type="numbering" w:customStyle="1" w:styleId="NoList221112">
    <w:name w:val="No List221112"/>
    <w:next w:val="NoList"/>
    <w:semiHidden/>
    <w:rsid w:val="00BB04F2"/>
  </w:style>
  <w:style w:type="numbering" w:customStyle="1" w:styleId="NoList321112">
    <w:name w:val="No List321112"/>
    <w:next w:val="NoList"/>
    <w:uiPriority w:val="99"/>
    <w:semiHidden/>
    <w:rsid w:val="00BB04F2"/>
  </w:style>
  <w:style w:type="numbering" w:customStyle="1" w:styleId="NoList1121112">
    <w:name w:val="No List1121112"/>
    <w:next w:val="NoList"/>
    <w:uiPriority w:val="99"/>
    <w:semiHidden/>
    <w:unhideWhenUsed/>
    <w:rsid w:val="00BB04F2"/>
  </w:style>
  <w:style w:type="numbering" w:customStyle="1" w:styleId="131112">
    <w:name w:val="無清單131112"/>
    <w:next w:val="NoList"/>
    <w:uiPriority w:val="99"/>
    <w:semiHidden/>
    <w:unhideWhenUsed/>
    <w:rsid w:val="00BB04F2"/>
  </w:style>
  <w:style w:type="numbering" w:customStyle="1" w:styleId="11211120">
    <w:name w:val="無清單1121112"/>
    <w:next w:val="NoList"/>
    <w:uiPriority w:val="99"/>
    <w:semiHidden/>
    <w:unhideWhenUsed/>
    <w:rsid w:val="00BB04F2"/>
  </w:style>
  <w:style w:type="numbering" w:customStyle="1" w:styleId="211112">
    <w:name w:val="无列表211112"/>
    <w:next w:val="NoList"/>
    <w:uiPriority w:val="99"/>
    <w:semiHidden/>
    <w:unhideWhenUsed/>
    <w:rsid w:val="00BB04F2"/>
  </w:style>
  <w:style w:type="numbering" w:customStyle="1" w:styleId="NoList1221112">
    <w:name w:val="No List1221112"/>
    <w:next w:val="NoList"/>
    <w:uiPriority w:val="99"/>
    <w:semiHidden/>
    <w:unhideWhenUsed/>
    <w:rsid w:val="00BB04F2"/>
  </w:style>
  <w:style w:type="numbering" w:customStyle="1" w:styleId="11211121">
    <w:name w:val="リストなし1121112"/>
    <w:next w:val="NoList"/>
    <w:uiPriority w:val="99"/>
    <w:semiHidden/>
    <w:unhideWhenUsed/>
    <w:rsid w:val="00BB04F2"/>
  </w:style>
  <w:style w:type="numbering" w:customStyle="1" w:styleId="11211122">
    <w:name w:val="无列表1121112"/>
    <w:next w:val="NoList"/>
    <w:semiHidden/>
    <w:rsid w:val="00BB04F2"/>
  </w:style>
  <w:style w:type="numbering" w:customStyle="1" w:styleId="NoList2121112">
    <w:name w:val="No List2121112"/>
    <w:next w:val="NoList"/>
    <w:semiHidden/>
    <w:rsid w:val="00BB04F2"/>
  </w:style>
  <w:style w:type="numbering" w:customStyle="1" w:styleId="NoList3121112">
    <w:name w:val="No List3121112"/>
    <w:next w:val="NoList"/>
    <w:uiPriority w:val="99"/>
    <w:semiHidden/>
    <w:rsid w:val="00BB04F2"/>
  </w:style>
  <w:style w:type="numbering" w:customStyle="1" w:styleId="NoList11121112">
    <w:name w:val="No List11121112"/>
    <w:next w:val="NoList"/>
    <w:uiPriority w:val="99"/>
    <w:semiHidden/>
    <w:unhideWhenUsed/>
    <w:rsid w:val="00BB04F2"/>
  </w:style>
  <w:style w:type="numbering" w:customStyle="1" w:styleId="1221112">
    <w:name w:val="無清單1221112"/>
    <w:next w:val="NoList"/>
    <w:uiPriority w:val="99"/>
    <w:semiHidden/>
    <w:unhideWhenUsed/>
    <w:rsid w:val="00BB04F2"/>
  </w:style>
  <w:style w:type="numbering" w:customStyle="1" w:styleId="11121112">
    <w:name w:val="無清單11121112"/>
    <w:next w:val="NoList"/>
    <w:uiPriority w:val="99"/>
    <w:semiHidden/>
    <w:unhideWhenUsed/>
    <w:rsid w:val="00BB04F2"/>
  </w:style>
  <w:style w:type="numbering" w:customStyle="1" w:styleId="NoList51111">
    <w:name w:val="No List51111"/>
    <w:next w:val="NoList"/>
    <w:uiPriority w:val="99"/>
    <w:semiHidden/>
    <w:unhideWhenUsed/>
    <w:rsid w:val="00BB04F2"/>
  </w:style>
  <w:style w:type="numbering" w:customStyle="1" w:styleId="NoList6111">
    <w:name w:val="No List6111"/>
    <w:next w:val="NoList"/>
    <w:uiPriority w:val="99"/>
    <w:semiHidden/>
    <w:unhideWhenUsed/>
    <w:rsid w:val="00BB04F2"/>
  </w:style>
  <w:style w:type="numbering" w:customStyle="1" w:styleId="NoList14111">
    <w:name w:val="No List14111"/>
    <w:next w:val="NoList"/>
    <w:uiPriority w:val="99"/>
    <w:semiHidden/>
    <w:unhideWhenUsed/>
    <w:rsid w:val="00BB04F2"/>
  </w:style>
  <w:style w:type="numbering" w:customStyle="1" w:styleId="131113">
    <w:name w:val="リストなし13111"/>
    <w:next w:val="NoList"/>
    <w:uiPriority w:val="99"/>
    <w:semiHidden/>
    <w:unhideWhenUsed/>
    <w:rsid w:val="00BB04F2"/>
  </w:style>
  <w:style w:type="numbering" w:customStyle="1" w:styleId="NoList23111">
    <w:name w:val="No List23111"/>
    <w:next w:val="NoList"/>
    <w:semiHidden/>
    <w:rsid w:val="00BB04F2"/>
  </w:style>
  <w:style w:type="numbering" w:customStyle="1" w:styleId="NoList33111">
    <w:name w:val="No List33111"/>
    <w:next w:val="NoList"/>
    <w:uiPriority w:val="99"/>
    <w:semiHidden/>
    <w:rsid w:val="00BB04F2"/>
  </w:style>
  <w:style w:type="numbering" w:customStyle="1" w:styleId="NoList11411">
    <w:name w:val="No List11411"/>
    <w:next w:val="NoList"/>
    <w:uiPriority w:val="99"/>
    <w:semiHidden/>
    <w:unhideWhenUsed/>
    <w:rsid w:val="00BB04F2"/>
  </w:style>
  <w:style w:type="numbering" w:customStyle="1" w:styleId="14111">
    <w:name w:val="無清單14111"/>
    <w:next w:val="NoList"/>
    <w:uiPriority w:val="99"/>
    <w:semiHidden/>
    <w:unhideWhenUsed/>
    <w:rsid w:val="00BB04F2"/>
  </w:style>
  <w:style w:type="numbering" w:customStyle="1" w:styleId="1131110">
    <w:name w:val="無清單113111"/>
    <w:next w:val="NoList"/>
    <w:uiPriority w:val="99"/>
    <w:semiHidden/>
    <w:unhideWhenUsed/>
    <w:rsid w:val="00BB04F2"/>
  </w:style>
  <w:style w:type="numbering" w:customStyle="1" w:styleId="NoList4211">
    <w:name w:val="No List4211"/>
    <w:next w:val="NoList"/>
    <w:uiPriority w:val="99"/>
    <w:semiHidden/>
    <w:unhideWhenUsed/>
    <w:rsid w:val="00BB04F2"/>
  </w:style>
  <w:style w:type="numbering" w:customStyle="1" w:styleId="NoList123111">
    <w:name w:val="No List123111"/>
    <w:next w:val="NoList"/>
    <w:uiPriority w:val="99"/>
    <w:semiHidden/>
    <w:unhideWhenUsed/>
    <w:rsid w:val="00BB04F2"/>
  </w:style>
  <w:style w:type="numbering" w:customStyle="1" w:styleId="1131111">
    <w:name w:val="リストなし113111"/>
    <w:next w:val="NoList"/>
    <w:uiPriority w:val="99"/>
    <w:semiHidden/>
    <w:unhideWhenUsed/>
    <w:rsid w:val="00BB04F2"/>
  </w:style>
  <w:style w:type="numbering" w:customStyle="1" w:styleId="1131112">
    <w:name w:val="无列表113111"/>
    <w:next w:val="NoList"/>
    <w:semiHidden/>
    <w:rsid w:val="00BB04F2"/>
  </w:style>
  <w:style w:type="numbering" w:customStyle="1" w:styleId="NoList213111">
    <w:name w:val="No List213111"/>
    <w:next w:val="NoList"/>
    <w:semiHidden/>
    <w:rsid w:val="00BB04F2"/>
  </w:style>
  <w:style w:type="numbering" w:customStyle="1" w:styleId="NoList313111">
    <w:name w:val="No List313111"/>
    <w:next w:val="NoList"/>
    <w:uiPriority w:val="99"/>
    <w:semiHidden/>
    <w:rsid w:val="00BB04F2"/>
  </w:style>
  <w:style w:type="numbering" w:customStyle="1" w:styleId="NoList1113111">
    <w:name w:val="No List1113111"/>
    <w:next w:val="NoList"/>
    <w:uiPriority w:val="99"/>
    <w:semiHidden/>
    <w:unhideWhenUsed/>
    <w:rsid w:val="00BB04F2"/>
  </w:style>
  <w:style w:type="numbering" w:customStyle="1" w:styleId="123111">
    <w:name w:val="無清單123111"/>
    <w:next w:val="NoList"/>
    <w:uiPriority w:val="99"/>
    <w:semiHidden/>
    <w:unhideWhenUsed/>
    <w:rsid w:val="00BB04F2"/>
  </w:style>
  <w:style w:type="numbering" w:customStyle="1" w:styleId="1113111">
    <w:name w:val="無清單1113111"/>
    <w:next w:val="NoList"/>
    <w:uiPriority w:val="99"/>
    <w:semiHidden/>
    <w:unhideWhenUsed/>
    <w:rsid w:val="00BB04F2"/>
  </w:style>
  <w:style w:type="numbering" w:customStyle="1" w:styleId="NoList1212111">
    <w:name w:val="No List1212111"/>
    <w:next w:val="NoList"/>
    <w:uiPriority w:val="99"/>
    <w:semiHidden/>
    <w:unhideWhenUsed/>
    <w:rsid w:val="00BB04F2"/>
  </w:style>
  <w:style w:type="numbering" w:customStyle="1" w:styleId="11121110">
    <w:name w:val="リストなし1112111"/>
    <w:next w:val="NoList"/>
    <w:uiPriority w:val="99"/>
    <w:semiHidden/>
    <w:unhideWhenUsed/>
    <w:rsid w:val="00BB04F2"/>
  </w:style>
  <w:style w:type="numbering" w:customStyle="1" w:styleId="11121113">
    <w:name w:val="无列表1112111"/>
    <w:next w:val="NoList"/>
    <w:semiHidden/>
    <w:rsid w:val="00BB04F2"/>
  </w:style>
  <w:style w:type="numbering" w:customStyle="1" w:styleId="NoList2112111">
    <w:name w:val="No List2112111"/>
    <w:next w:val="NoList"/>
    <w:semiHidden/>
    <w:rsid w:val="00BB04F2"/>
  </w:style>
  <w:style w:type="numbering" w:customStyle="1" w:styleId="NoList3112111">
    <w:name w:val="No List3112111"/>
    <w:next w:val="NoList"/>
    <w:uiPriority w:val="99"/>
    <w:semiHidden/>
    <w:rsid w:val="00BB04F2"/>
  </w:style>
  <w:style w:type="numbering" w:customStyle="1" w:styleId="NoList11112111">
    <w:name w:val="No List11112111"/>
    <w:next w:val="NoList"/>
    <w:uiPriority w:val="99"/>
    <w:semiHidden/>
    <w:unhideWhenUsed/>
    <w:rsid w:val="00BB04F2"/>
  </w:style>
  <w:style w:type="numbering" w:customStyle="1" w:styleId="12121110">
    <w:name w:val="無清單1212111"/>
    <w:next w:val="NoList"/>
    <w:uiPriority w:val="99"/>
    <w:semiHidden/>
    <w:unhideWhenUsed/>
    <w:rsid w:val="00BB04F2"/>
  </w:style>
  <w:style w:type="numbering" w:customStyle="1" w:styleId="11112111">
    <w:name w:val="無清單11112111"/>
    <w:next w:val="NoList"/>
    <w:uiPriority w:val="99"/>
    <w:semiHidden/>
    <w:unhideWhenUsed/>
    <w:rsid w:val="00BB04F2"/>
  </w:style>
  <w:style w:type="numbering" w:customStyle="1" w:styleId="NoList5211">
    <w:name w:val="No List5211"/>
    <w:next w:val="NoList"/>
    <w:uiPriority w:val="99"/>
    <w:semiHidden/>
    <w:unhideWhenUsed/>
    <w:rsid w:val="00BB04F2"/>
  </w:style>
  <w:style w:type="numbering" w:customStyle="1" w:styleId="NoList13211">
    <w:name w:val="No List13211"/>
    <w:next w:val="NoList"/>
    <w:uiPriority w:val="99"/>
    <w:semiHidden/>
    <w:unhideWhenUsed/>
    <w:rsid w:val="00BB04F2"/>
  </w:style>
  <w:style w:type="numbering" w:customStyle="1" w:styleId="122115">
    <w:name w:val="リストなし12211"/>
    <w:next w:val="NoList"/>
    <w:uiPriority w:val="99"/>
    <w:semiHidden/>
    <w:unhideWhenUsed/>
    <w:rsid w:val="00BB04F2"/>
  </w:style>
  <w:style w:type="numbering" w:customStyle="1" w:styleId="122123">
    <w:name w:val="无列表12212"/>
    <w:next w:val="NoList"/>
    <w:semiHidden/>
    <w:rsid w:val="00BB04F2"/>
  </w:style>
  <w:style w:type="numbering" w:customStyle="1" w:styleId="NoList22211">
    <w:name w:val="No List22211"/>
    <w:next w:val="NoList"/>
    <w:semiHidden/>
    <w:rsid w:val="00BB04F2"/>
  </w:style>
  <w:style w:type="numbering" w:customStyle="1" w:styleId="NoList32211">
    <w:name w:val="No List32211"/>
    <w:next w:val="NoList"/>
    <w:uiPriority w:val="99"/>
    <w:semiHidden/>
    <w:rsid w:val="00BB04F2"/>
  </w:style>
  <w:style w:type="numbering" w:customStyle="1" w:styleId="NoList112211">
    <w:name w:val="No List112211"/>
    <w:next w:val="NoList"/>
    <w:uiPriority w:val="99"/>
    <w:semiHidden/>
    <w:unhideWhenUsed/>
    <w:rsid w:val="00BB04F2"/>
  </w:style>
  <w:style w:type="numbering" w:customStyle="1" w:styleId="132110">
    <w:name w:val="無清單13211"/>
    <w:next w:val="NoList"/>
    <w:uiPriority w:val="99"/>
    <w:semiHidden/>
    <w:unhideWhenUsed/>
    <w:rsid w:val="00BB04F2"/>
  </w:style>
  <w:style w:type="numbering" w:customStyle="1" w:styleId="1122110">
    <w:name w:val="無清單112211"/>
    <w:next w:val="NoList"/>
    <w:uiPriority w:val="99"/>
    <w:semiHidden/>
    <w:unhideWhenUsed/>
    <w:rsid w:val="00BB04F2"/>
  </w:style>
  <w:style w:type="numbering" w:customStyle="1" w:styleId="212111">
    <w:name w:val="无列表212111"/>
    <w:next w:val="NoList"/>
    <w:uiPriority w:val="99"/>
    <w:semiHidden/>
    <w:unhideWhenUsed/>
    <w:rsid w:val="00BB04F2"/>
  </w:style>
  <w:style w:type="numbering" w:customStyle="1" w:styleId="NoList1112211">
    <w:name w:val="No List1112211"/>
    <w:next w:val="NoList"/>
    <w:uiPriority w:val="99"/>
    <w:semiHidden/>
    <w:unhideWhenUsed/>
    <w:rsid w:val="00BB04F2"/>
  </w:style>
  <w:style w:type="numbering" w:customStyle="1" w:styleId="NoList711">
    <w:name w:val="No List711"/>
    <w:next w:val="NoList"/>
    <w:uiPriority w:val="99"/>
    <w:semiHidden/>
    <w:unhideWhenUsed/>
    <w:rsid w:val="00BB04F2"/>
  </w:style>
  <w:style w:type="numbering" w:customStyle="1" w:styleId="NoList1511">
    <w:name w:val="No List1511"/>
    <w:next w:val="NoList"/>
    <w:uiPriority w:val="99"/>
    <w:semiHidden/>
    <w:unhideWhenUsed/>
    <w:rsid w:val="00BB04F2"/>
  </w:style>
  <w:style w:type="numbering" w:customStyle="1" w:styleId="14112">
    <w:name w:val="リストなし1411"/>
    <w:next w:val="NoList"/>
    <w:uiPriority w:val="99"/>
    <w:semiHidden/>
    <w:unhideWhenUsed/>
    <w:rsid w:val="00BB04F2"/>
  </w:style>
  <w:style w:type="numbering" w:customStyle="1" w:styleId="14113">
    <w:name w:val="无列表1411"/>
    <w:next w:val="NoList"/>
    <w:semiHidden/>
    <w:rsid w:val="00BB04F2"/>
  </w:style>
  <w:style w:type="numbering" w:customStyle="1" w:styleId="NoList2411">
    <w:name w:val="No List2411"/>
    <w:next w:val="NoList"/>
    <w:semiHidden/>
    <w:rsid w:val="00BB04F2"/>
  </w:style>
  <w:style w:type="numbering" w:customStyle="1" w:styleId="NoList3411">
    <w:name w:val="No List3411"/>
    <w:next w:val="NoList"/>
    <w:uiPriority w:val="99"/>
    <w:semiHidden/>
    <w:rsid w:val="00BB04F2"/>
  </w:style>
  <w:style w:type="numbering" w:customStyle="1" w:styleId="NoList11511">
    <w:name w:val="No List11511"/>
    <w:next w:val="NoList"/>
    <w:uiPriority w:val="99"/>
    <w:semiHidden/>
    <w:unhideWhenUsed/>
    <w:rsid w:val="00BB04F2"/>
  </w:style>
  <w:style w:type="numbering" w:customStyle="1" w:styleId="15110">
    <w:name w:val="無清單1511"/>
    <w:next w:val="NoList"/>
    <w:uiPriority w:val="99"/>
    <w:semiHidden/>
    <w:unhideWhenUsed/>
    <w:rsid w:val="00BB04F2"/>
  </w:style>
  <w:style w:type="numbering" w:customStyle="1" w:styleId="114110">
    <w:name w:val="無清單11411"/>
    <w:next w:val="NoList"/>
    <w:uiPriority w:val="99"/>
    <w:semiHidden/>
    <w:unhideWhenUsed/>
    <w:rsid w:val="00BB04F2"/>
  </w:style>
  <w:style w:type="numbering" w:customStyle="1" w:styleId="NoList4311">
    <w:name w:val="No List4311"/>
    <w:next w:val="NoList"/>
    <w:uiPriority w:val="99"/>
    <w:semiHidden/>
    <w:unhideWhenUsed/>
    <w:rsid w:val="00BB04F2"/>
  </w:style>
  <w:style w:type="numbering" w:customStyle="1" w:styleId="NoList12411">
    <w:name w:val="No List12411"/>
    <w:next w:val="NoList"/>
    <w:uiPriority w:val="99"/>
    <w:semiHidden/>
    <w:unhideWhenUsed/>
    <w:rsid w:val="00BB04F2"/>
  </w:style>
  <w:style w:type="numbering" w:customStyle="1" w:styleId="114111">
    <w:name w:val="リストなし11411"/>
    <w:next w:val="NoList"/>
    <w:uiPriority w:val="99"/>
    <w:semiHidden/>
    <w:unhideWhenUsed/>
    <w:rsid w:val="00BB04F2"/>
  </w:style>
  <w:style w:type="numbering" w:customStyle="1" w:styleId="114112">
    <w:name w:val="无列表11411"/>
    <w:next w:val="NoList"/>
    <w:semiHidden/>
    <w:rsid w:val="00BB04F2"/>
  </w:style>
  <w:style w:type="numbering" w:customStyle="1" w:styleId="NoList21411">
    <w:name w:val="No List21411"/>
    <w:next w:val="NoList"/>
    <w:semiHidden/>
    <w:rsid w:val="00BB04F2"/>
  </w:style>
  <w:style w:type="numbering" w:customStyle="1" w:styleId="NoList31411">
    <w:name w:val="No List31411"/>
    <w:next w:val="NoList"/>
    <w:uiPriority w:val="99"/>
    <w:semiHidden/>
    <w:rsid w:val="00BB04F2"/>
  </w:style>
  <w:style w:type="numbering" w:customStyle="1" w:styleId="NoList111411">
    <w:name w:val="No List111411"/>
    <w:next w:val="NoList"/>
    <w:uiPriority w:val="99"/>
    <w:semiHidden/>
    <w:unhideWhenUsed/>
    <w:rsid w:val="00BB04F2"/>
  </w:style>
  <w:style w:type="numbering" w:customStyle="1" w:styleId="124110">
    <w:name w:val="無清單12411"/>
    <w:next w:val="NoList"/>
    <w:uiPriority w:val="99"/>
    <w:semiHidden/>
    <w:unhideWhenUsed/>
    <w:rsid w:val="00BB04F2"/>
  </w:style>
  <w:style w:type="numbering" w:customStyle="1" w:styleId="1114110">
    <w:name w:val="無清單111411"/>
    <w:next w:val="NoList"/>
    <w:uiPriority w:val="99"/>
    <w:semiHidden/>
    <w:unhideWhenUsed/>
    <w:rsid w:val="00BB04F2"/>
  </w:style>
  <w:style w:type="numbering" w:customStyle="1" w:styleId="2311">
    <w:name w:val="无列表2311"/>
    <w:next w:val="NoList"/>
    <w:uiPriority w:val="99"/>
    <w:semiHidden/>
    <w:unhideWhenUsed/>
    <w:rsid w:val="00BB04F2"/>
  </w:style>
  <w:style w:type="numbering" w:customStyle="1" w:styleId="NoList121311">
    <w:name w:val="No List121311"/>
    <w:next w:val="NoList"/>
    <w:uiPriority w:val="99"/>
    <w:semiHidden/>
    <w:unhideWhenUsed/>
    <w:rsid w:val="00BB04F2"/>
  </w:style>
  <w:style w:type="numbering" w:customStyle="1" w:styleId="1113110">
    <w:name w:val="リストなし111311"/>
    <w:next w:val="NoList"/>
    <w:uiPriority w:val="99"/>
    <w:semiHidden/>
    <w:unhideWhenUsed/>
    <w:rsid w:val="00BB04F2"/>
  </w:style>
  <w:style w:type="numbering" w:customStyle="1" w:styleId="1113112">
    <w:name w:val="无列表111311"/>
    <w:next w:val="NoList"/>
    <w:semiHidden/>
    <w:rsid w:val="00BB04F2"/>
  </w:style>
  <w:style w:type="numbering" w:customStyle="1" w:styleId="NoList211311">
    <w:name w:val="No List211311"/>
    <w:next w:val="NoList"/>
    <w:semiHidden/>
    <w:rsid w:val="00BB04F2"/>
  </w:style>
  <w:style w:type="numbering" w:customStyle="1" w:styleId="NoList311311">
    <w:name w:val="No List311311"/>
    <w:next w:val="NoList"/>
    <w:uiPriority w:val="99"/>
    <w:semiHidden/>
    <w:rsid w:val="00BB04F2"/>
  </w:style>
  <w:style w:type="numbering" w:customStyle="1" w:styleId="NoList1111311">
    <w:name w:val="No List1111311"/>
    <w:next w:val="NoList"/>
    <w:uiPriority w:val="99"/>
    <w:semiHidden/>
    <w:unhideWhenUsed/>
    <w:rsid w:val="00BB04F2"/>
  </w:style>
  <w:style w:type="numbering" w:customStyle="1" w:styleId="121311">
    <w:name w:val="無清單121311"/>
    <w:next w:val="NoList"/>
    <w:uiPriority w:val="99"/>
    <w:semiHidden/>
    <w:unhideWhenUsed/>
    <w:rsid w:val="00BB04F2"/>
  </w:style>
  <w:style w:type="numbering" w:customStyle="1" w:styleId="1111311">
    <w:name w:val="無清單1111311"/>
    <w:next w:val="NoList"/>
    <w:uiPriority w:val="99"/>
    <w:semiHidden/>
    <w:unhideWhenUsed/>
    <w:rsid w:val="00BB04F2"/>
  </w:style>
  <w:style w:type="numbering" w:customStyle="1" w:styleId="NoList5311">
    <w:name w:val="No List5311"/>
    <w:next w:val="NoList"/>
    <w:uiPriority w:val="99"/>
    <w:semiHidden/>
    <w:unhideWhenUsed/>
    <w:rsid w:val="00BB04F2"/>
  </w:style>
  <w:style w:type="numbering" w:customStyle="1" w:styleId="NoList13311">
    <w:name w:val="No List13311"/>
    <w:next w:val="NoList"/>
    <w:uiPriority w:val="99"/>
    <w:semiHidden/>
    <w:unhideWhenUsed/>
    <w:rsid w:val="00BB04F2"/>
  </w:style>
  <w:style w:type="numbering" w:customStyle="1" w:styleId="123110">
    <w:name w:val="リストなし12311"/>
    <w:next w:val="NoList"/>
    <w:uiPriority w:val="99"/>
    <w:semiHidden/>
    <w:unhideWhenUsed/>
    <w:rsid w:val="00BB04F2"/>
  </w:style>
  <w:style w:type="numbering" w:customStyle="1" w:styleId="123112">
    <w:name w:val="无列表12311"/>
    <w:next w:val="NoList"/>
    <w:semiHidden/>
    <w:rsid w:val="00BB04F2"/>
  </w:style>
  <w:style w:type="numbering" w:customStyle="1" w:styleId="NoList22311">
    <w:name w:val="No List22311"/>
    <w:next w:val="NoList"/>
    <w:semiHidden/>
    <w:rsid w:val="00BB04F2"/>
  </w:style>
  <w:style w:type="numbering" w:customStyle="1" w:styleId="NoList32311">
    <w:name w:val="No List32311"/>
    <w:next w:val="NoList"/>
    <w:uiPriority w:val="99"/>
    <w:semiHidden/>
    <w:rsid w:val="00BB04F2"/>
  </w:style>
  <w:style w:type="numbering" w:customStyle="1" w:styleId="NoList112311">
    <w:name w:val="No List112311"/>
    <w:next w:val="NoList"/>
    <w:uiPriority w:val="99"/>
    <w:semiHidden/>
    <w:unhideWhenUsed/>
    <w:rsid w:val="00BB04F2"/>
  </w:style>
  <w:style w:type="numbering" w:customStyle="1" w:styleId="13311">
    <w:name w:val="無清單13311"/>
    <w:next w:val="NoList"/>
    <w:uiPriority w:val="99"/>
    <w:semiHidden/>
    <w:unhideWhenUsed/>
    <w:rsid w:val="00BB04F2"/>
  </w:style>
  <w:style w:type="numbering" w:customStyle="1" w:styleId="1123110">
    <w:name w:val="無清單112311"/>
    <w:next w:val="NoList"/>
    <w:uiPriority w:val="99"/>
    <w:semiHidden/>
    <w:unhideWhenUsed/>
    <w:rsid w:val="00BB04F2"/>
  </w:style>
  <w:style w:type="numbering" w:customStyle="1" w:styleId="21311">
    <w:name w:val="无列表21311"/>
    <w:next w:val="NoList"/>
    <w:uiPriority w:val="99"/>
    <w:semiHidden/>
    <w:unhideWhenUsed/>
    <w:rsid w:val="00BB04F2"/>
  </w:style>
  <w:style w:type="numbering" w:customStyle="1" w:styleId="NoList122211">
    <w:name w:val="No List122211"/>
    <w:next w:val="NoList"/>
    <w:uiPriority w:val="99"/>
    <w:semiHidden/>
    <w:unhideWhenUsed/>
    <w:rsid w:val="00BB04F2"/>
  </w:style>
  <w:style w:type="numbering" w:customStyle="1" w:styleId="1122111">
    <w:name w:val="リストなし112211"/>
    <w:next w:val="NoList"/>
    <w:uiPriority w:val="99"/>
    <w:semiHidden/>
    <w:unhideWhenUsed/>
    <w:rsid w:val="00BB04F2"/>
  </w:style>
  <w:style w:type="numbering" w:customStyle="1" w:styleId="1122112">
    <w:name w:val="无列表112211"/>
    <w:next w:val="NoList"/>
    <w:semiHidden/>
    <w:rsid w:val="00BB04F2"/>
  </w:style>
  <w:style w:type="numbering" w:customStyle="1" w:styleId="NoList212211">
    <w:name w:val="No List212211"/>
    <w:next w:val="NoList"/>
    <w:semiHidden/>
    <w:rsid w:val="00BB04F2"/>
  </w:style>
  <w:style w:type="numbering" w:customStyle="1" w:styleId="NoList312211">
    <w:name w:val="No List312211"/>
    <w:next w:val="NoList"/>
    <w:uiPriority w:val="99"/>
    <w:semiHidden/>
    <w:rsid w:val="00BB04F2"/>
  </w:style>
  <w:style w:type="numbering" w:customStyle="1" w:styleId="NoList1112311">
    <w:name w:val="No List1112311"/>
    <w:next w:val="NoList"/>
    <w:uiPriority w:val="99"/>
    <w:semiHidden/>
    <w:unhideWhenUsed/>
    <w:rsid w:val="00BB04F2"/>
  </w:style>
  <w:style w:type="numbering" w:customStyle="1" w:styleId="122211">
    <w:name w:val="無清單122211"/>
    <w:next w:val="NoList"/>
    <w:uiPriority w:val="99"/>
    <w:semiHidden/>
    <w:unhideWhenUsed/>
    <w:rsid w:val="00BB04F2"/>
  </w:style>
  <w:style w:type="numbering" w:customStyle="1" w:styleId="1112211">
    <w:name w:val="無清單1112211"/>
    <w:next w:val="NoList"/>
    <w:uiPriority w:val="99"/>
    <w:semiHidden/>
    <w:unhideWhenUsed/>
    <w:rsid w:val="00BB04F2"/>
  </w:style>
  <w:style w:type="numbering" w:customStyle="1" w:styleId="41a">
    <w:name w:val="无列表41"/>
    <w:next w:val="NoList"/>
    <w:uiPriority w:val="99"/>
    <w:semiHidden/>
    <w:unhideWhenUsed/>
    <w:rsid w:val="00BB04F2"/>
  </w:style>
  <w:style w:type="numbering" w:customStyle="1" w:styleId="3210">
    <w:name w:val="无列表321"/>
    <w:next w:val="NoList"/>
    <w:uiPriority w:val="99"/>
    <w:semiHidden/>
    <w:unhideWhenUsed/>
    <w:rsid w:val="00BB04F2"/>
  </w:style>
  <w:style w:type="numbering" w:customStyle="1" w:styleId="131211">
    <w:name w:val="无列表13121"/>
    <w:next w:val="NoList"/>
    <w:semiHidden/>
    <w:rsid w:val="00BB04F2"/>
  </w:style>
  <w:style w:type="numbering" w:customStyle="1" w:styleId="NoList41121">
    <w:name w:val="No List41121"/>
    <w:next w:val="NoList"/>
    <w:uiPriority w:val="99"/>
    <w:semiHidden/>
    <w:unhideWhenUsed/>
    <w:rsid w:val="00BB04F2"/>
  </w:style>
  <w:style w:type="numbering" w:customStyle="1" w:styleId="22121">
    <w:name w:val="无列表22121"/>
    <w:next w:val="NoList"/>
    <w:uiPriority w:val="99"/>
    <w:semiHidden/>
    <w:unhideWhenUsed/>
    <w:rsid w:val="00BB04F2"/>
  </w:style>
  <w:style w:type="numbering" w:customStyle="1" w:styleId="NoList1211121">
    <w:name w:val="No List1211121"/>
    <w:next w:val="NoList"/>
    <w:uiPriority w:val="99"/>
    <w:semiHidden/>
    <w:unhideWhenUsed/>
    <w:rsid w:val="00BB04F2"/>
  </w:style>
  <w:style w:type="numbering" w:customStyle="1" w:styleId="11111211">
    <w:name w:val="リストなし1111121"/>
    <w:next w:val="NoList"/>
    <w:uiPriority w:val="99"/>
    <w:semiHidden/>
    <w:unhideWhenUsed/>
    <w:rsid w:val="00BB04F2"/>
  </w:style>
  <w:style w:type="numbering" w:customStyle="1" w:styleId="11111212">
    <w:name w:val="无列表1111121"/>
    <w:next w:val="NoList"/>
    <w:semiHidden/>
    <w:rsid w:val="00BB04F2"/>
  </w:style>
  <w:style w:type="numbering" w:customStyle="1" w:styleId="NoList2111121">
    <w:name w:val="No List2111121"/>
    <w:next w:val="NoList"/>
    <w:semiHidden/>
    <w:rsid w:val="00BB04F2"/>
  </w:style>
  <w:style w:type="numbering" w:customStyle="1" w:styleId="NoList3111121">
    <w:name w:val="No List3111121"/>
    <w:next w:val="NoList"/>
    <w:uiPriority w:val="99"/>
    <w:semiHidden/>
    <w:rsid w:val="00BB04F2"/>
  </w:style>
  <w:style w:type="numbering" w:customStyle="1" w:styleId="NoList11111121">
    <w:name w:val="No List11111121"/>
    <w:next w:val="NoList"/>
    <w:uiPriority w:val="99"/>
    <w:semiHidden/>
    <w:unhideWhenUsed/>
    <w:rsid w:val="00BB04F2"/>
  </w:style>
  <w:style w:type="numbering" w:customStyle="1" w:styleId="12111210">
    <w:name w:val="無清單1211121"/>
    <w:next w:val="NoList"/>
    <w:uiPriority w:val="99"/>
    <w:semiHidden/>
    <w:unhideWhenUsed/>
    <w:rsid w:val="00BB04F2"/>
  </w:style>
  <w:style w:type="numbering" w:customStyle="1" w:styleId="111111210">
    <w:name w:val="無清單11111121"/>
    <w:next w:val="NoList"/>
    <w:uiPriority w:val="99"/>
    <w:semiHidden/>
    <w:unhideWhenUsed/>
    <w:rsid w:val="00BB04F2"/>
  </w:style>
  <w:style w:type="numbering" w:customStyle="1" w:styleId="NoList131121">
    <w:name w:val="No List131121"/>
    <w:next w:val="NoList"/>
    <w:uiPriority w:val="99"/>
    <w:semiHidden/>
    <w:unhideWhenUsed/>
    <w:rsid w:val="00BB04F2"/>
  </w:style>
  <w:style w:type="numbering" w:customStyle="1" w:styleId="1211211">
    <w:name w:val="リストなし121121"/>
    <w:next w:val="NoList"/>
    <w:uiPriority w:val="99"/>
    <w:semiHidden/>
    <w:unhideWhenUsed/>
    <w:rsid w:val="00BB04F2"/>
  </w:style>
  <w:style w:type="numbering" w:customStyle="1" w:styleId="1211212">
    <w:name w:val="无列表121121"/>
    <w:next w:val="NoList"/>
    <w:semiHidden/>
    <w:rsid w:val="00BB04F2"/>
  </w:style>
  <w:style w:type="numbering" w:customStyle="1" w:styleId="NoList221121">
    <w:name w:val="No List221121"/>
    <w:next w:val="NoList"/>
    <w:semiHidden/>
    <w:rsid w:val="00BB04F2"/>
  </w:style>
  <w:style w:type="numbering" w:customStyle="1" w:styleId="NoList321121">
    <w:name w:val="No List321121"/>
    <w:next w:val="NoList"/>
    <w:uiPriority w:val="99"/>
    <w:semiHidden/>
    <w:rsid w:val="00BB04F2"/>
  </w:style>
  <w:style w:type="numbering" w:customStyle="1" w:styleId="NoList1121121">
    <w:name w:val="No List1121121"/>
    <w:next w:val="NoList"/>
    <w:uiPriority w:val="99"/>
    <w:semiHidden/>
    <w:unhideWhenUsed/>
    <w:rsid w:val="00BB04F2"/>
  </w:style>
  <w:style w:type="numbering" w:customStyle="1" w:styleId="1311210">
    <w:name w:val="無清單131121"/>
    <w:next w:val="NoList"/>
    <w:uiPriority w:val="99"/>
    <w:semiHidden/>
    <w:unhideWhenUsed/>
    <w:rsid w:val="00BB04F2"/>
  </w:style>
  <w:style w:type="numbering" w:customStyle="1" w:styleId="11211210">
    <w:name w:val="無清單1121121"/>
    <w:next w:val="NoList"/>
    <w:uiPriority w:val="99"/>
    <w:semiHidden/>
    <w:unhideWhenUsed/>
    <w:rsid w:val="00BB04F2"/>
  </w:style>
  <w:style w:type="numbering" w:customStyle="1" w:styleId="211121">
    <w:name w:val="无列表211121"/>
    <w:next w:val="NoList"/>
    <w:uiPriority w:val="99"/>
    <w:semiHidden/>
    <w:unhideWhenUsed/>
    <w:rsid w:val="00BB04F2"/>
  </w:style>
  <w:style w:type="numbering" w:customStyle="1" w:styleId="NoList1221121">
    <w:name w:val="No List1221121"/>
    <w:next w:val="NoList"/>
    <w:uiPriority w:val="99"/>
    <w:semiHidden/>
    <w:unhideWhenUsed/>
    <w:rsid w:val="00BB04F2"/>
  </w:style>
  <w:style w:type="numbering" w:customStyle="1" w:styleId="11211211">
    <w:name w:val="リストなし1121121"/>
    <w:next w:val="NoList"/>
    <w:uiPriority w:val="99"/>
    <w:semiHidden/>
    <w:unhideWhenUsed/>
    <w:rsid w:val="00BB04F2"/>
  </w:style>
  <w:style w:type="numbering" w:customStyle="1" w:styleId="11211212">
    <w:name w:val="无列表1121121"/>
    <w:next w:val="NoList"/>
    <w:semiHidden/>
    <w:rsid w:val="00BB04F2"/>
  </w:style>
  <w:style w:type="numbering" w:customStyle="1" w:styleId="NoList2121121">
    <w:name w:val="No List2121121"/>
    <w:next w:val="NoList"/>
    <w:semiHidden/>
    <w:rsid w:val="00BB04F2"/>
  </w:style>
  <w:style w:type="numbering" w:customStyle="1" w:styleId="NoList3121121">
    <w:name w:val="No List3121121"/>
    <w:next w:val="NoList"/>
    <w:uiPriority w:val="99"/>
    <w:semiHidden/>
    <w:rsid w:val="00BB04F2"/>
  </w:style>
  <w:style w:type="numbering" w:customStyle="1" w:styleId="NoList11121121">
    <w:name w:val="No List11121121"/>
    <w:next w:val="NoList"/>
    <w:uiPriority w:val="99"/>
    <w:semiHidden/>
    <w:unhideWhenUsed/>
    <w:rsid w:val="00BB04F2"/>
  </w:style>
  <w:style w:type="numbering" w:customStyle="1" w:styleId="1221121">
    <w:name w:val="無清單1221121"/>
    <w:next w:val="NoList"/>
    <w:uiPriority w:val="99"/>
    <w:semiHidden/>
    <w:unhideWhenUsed/>
    <w:rsid w:val="00BB04F2"/>
  </w:style>
  <w:style w:type="numbering" w:customStyle="1" w:styleId="11121121">
    <w:name w:val="無清單11121121"/>
    <w:next w:val="NoList"/>
    <w:uiPriority w:val="99"/>
    <w:semiHidden/>
    <w:unhideWhenUsed/>
    <w:rsid w:val="00BB04F2"/>
  </w:style>
  <w:style w:type="numbering" w:customStyle="1" w:styleId="122210">
    <w:name w:val="无列表12221"/>
    <w:next w:val="NoList"/>
    <w:semiHidden/>
    <w:rsid w:val="00BB04F2"/>
  </w:style>
  <w:style w:type="numbering" w:customStyle="1" w:styleId="50">
    <w:name w:val="无列表5"/>
    <w:next w:val="NoList"/>
    <w:uiPriority w:val="99"/>
    <w:semiHidden/>
    <w:unhideWhenUsed/>
    <w:rsid w:val="00BB04F2"/>
  </w:style>
  <w:style w:type="numbering" w:customStyle="1" w:styleId="NoList1211113">
    <w:name w:val="No List1211113"/>
    <w:next w:val="NoList"/>
    <w:uiPriority w:val="99"/>
    <w:semiHidden/>
    <w:unhideWhenUsed/>
    <w:rsid w:val="00BB04F2"/>
  </w:style>
  <w:style w:type="numbering" w:customStyle="1" w:styleId="11111131">
    <w:name w:val="リストなし1111113"/>
    <w:next w:val="NoList"/>
    <w:uiPriority w:val="99"/>
    <w:semiHidden/>
    <w:unhideWhenUsed/>
    <w:rsid w:val="00BB04F2"/>
  </w:style>
  <w:style w:type="numbering" w:customStyle="1" w:styleId="11111132">
    <w:name w:val="无列表1111113"/>
    <w:next w:val="NoList"/>
    <w:semiHidden/>
    <w:rsid w:val="00BB04F2"/>
  </w:style>
  <w:style w:type="numbering" w:customStyle="1" w:styleId="NoList2111113">
    <w:name w:val="No List2111113"/>
    <w:next w:val="NoList"/>
    <w:semiHidden/>
    <w:rsid w:val="00BB04F2"/>
  </w:style>
  <w:style w:type="numbering" w:customStyle="1" w:styleId="NoList3111113">
    <w:name w:val="No List3111113"/>
    <w:next w:val="NoList"/>
    <w:uiPriority w:val="99"/>
    <w:semiHidden/>
    <w:rsid w:val="00BB04F2"/>
  </w:style>
  <w:style w:type="numbering" w:customStyle="1" w:styleId="NoList11111113">
    <w:name w:val="No List11111113"/>
    <w:next w:val="NoList"/>
    <w:uiPriority w:val="99"/>
    <w:semiHidden/>
    <w:unhideWhenUsed/>
    <w:rsid w:val="00BB04F2"/>
  </w:style>
  <w:style w:type="numbering" w:customStyle="1" w:styleId="1211113">
    <w:name w:val="無清單1211113"/>
    <w:next w:val="NoList"/>
    <w:uiPriority w:val="99"/>
    <w:semiHidden/>
    <w:unhideWhenUsed/>
    <w:rsid w:val="00BB04F2"/>
  </w:style>
  <w:style w:type="numbering" w:customStyle="1" w:styleId="11111113">
    <w:name w:val="無清單11111113"/>
    <w:next w:val="NoList"/>
    <w:uiPriority w:val="99"/>
    <w:semiHidden/>
    <w:unhideWhenUsed/>
    <w:rsid w:val="00BB04F2"/>
  </w:style>
  <w:style w:type="numbering" w:customStyle="1" w:styleId="1211131">
    <w:name w:val="无列表121113"/>
    <w:next w:val="NoList"/>
    <w:semiHidden/>
    <w:rsid w:val="00BB04F2"/>
  </w:style>
  <w:style w:type="numbering" w:customStyle="1" w:styleId="211113">
    <w:name w:val="无列表211113"/>
    <w:next w:val="NoList"/>
    <w:uiPriority w:val="99"/>
    <w:semiHidden/>
    <w:unhideWhenUsed/>
    <w:rsid w:val="00BB04F2"/>
  </w:style>
  <w:style w:type="numbering" w:customStyle="1" w:styleId="NoList511111">
    <w:name w:val="No List511111"/>
    <w:next w:val="NoList"/>
    <w:uiPriority w:val="99"/>
    <w:semiHidden/>
    <w:unhideWhenUsed/>
    <w:rsid w:val="00BB04F2"/>
  </w:style>
  <w:style w:type="numbering" w:customStyle="1" w:styleId="NoList19">
    <w:name w:val="No List19"/>
    <w:next w:val="NoList"/>
    <w:uiPriority w:val="99"/>
    <w:semiHidden/>
    <w:unhideWhenUsed/>
    <w:rsid w:val="00BB04F2"/>
  </w:style>
  <w:style w:type="numbering" w:customStyle="1" w:styleId="NoList110">
    <w:name w:val="No List110"/>
    <w:next w:val="NoList"/>
    <w:uiPriority w:val="99"/>
    <w:semiHidden/>
    <w:unhideWhenUsed/>
    <w:rsid w:val="00BB04F2"/>
  </w:style>
  <w:style w:type="numbering" w:customStyle="1" w:styleId="183">
    <w:name w:val="リストなし18"/>
    <w:next w:val="NoList"/>
    <w:uiPriority w:val="99"/>
    <w:semiHidden/>
    <w:unhideWhenUsed/>
    <w:rsid w:val="00BB04F2"/>
  </w:style>
  <w:style w:type="numbering" w:customStyle="1" w:styleId="184">
    <w:name w:val="无列表18"/>
    <w:next w:val="NoList"/>
    <w:semiHidden/>
    <w:rsid w:val="00BB04F2"/>
  </w:style>
  <w:style w:type="numbering" w:customStyle="1" w:styleId="NoList28">
    <w:name w:val="No List28"/>
    <w:next w:val="NoList"/>
    <w:semiHidden/>
    <w:rsid w:val="00BB04F2"/>
  </w:style>
  <w:style w:type="numbering" w:customStyle="1" w:styleId="NoList38">
    <w:name w:val="No List38"/>
    <w:next w:val="NoList"/>
    <w:uiPriority w:val="99"/>
    <w:semiHidden/>
    <w:rsid w:val="00BB04F2"/>
  </w:style>
  <w:style w:type="numbering" w:customStyle="1" w:styleId="NoList119">
    <w:name w:val="No List119"/>
    <w:next w:val="NoList"/>
    <w:uiPriority w:val="99"/>
    <w:semiHidden/>
    <w:unhideWhenUsed/>
    <w:rsid w:val="00BB04F2"/>
  </w:style>
  <w:style w:type="numbering" w:customStyle="1" w:styleId="191">
    <w:name w:val="無清單19"/>
    <w:next w:val="NoList"/>
    <w:uiPriority w:val="99"/>
    <w:semiHidden/>
    <w:unhideWhenUsed/>
    <w:rsid w:val="00BB04F2"/>
  </w:style>
  <w:style w:type="numbering" w:customStyle="1" w:styleId="1181">
    <w:name w:val="無清單118"/>
    <w:next w:val="NoList"/>
    <w:uiPriority w:val="99"/>
    <w:semiHidden/>
    <w:unhideWhenUsed/>
    <w:rsid w:val="00BB04F2"/>
  </w:style>
  <w:style w:type="numbering" w:customStyle="1" w:styleId="NoList47">
    <w:name w:val="No List47"/>
    <w:next w:val="NoList"/>
    <w:uiPriority w:val="99"/>
    <w:semiHidden/>
    <w:unhideWhenUsed/>
    <w:rsid w:val="00BB04F2"/>
  </w:style>
  <w:style w:type="numbering" w:customStyle="1" w:styleId="NoList128">
    <w:name w:val="No List128"/>
    <w:next w:val="NoList"/>
    <w:uiPriority w:val="99"/>
    <w:semiHidden/>
    <w:unhideWhenUsed/>
    <w:rsid w:val="00BB04F2"/>
  </w:style>
  <w:style w:type="numbering" w:customStyle="1" w:styleId="1182">
    <w:name w:val="リストなし118"/>
    <w:next w:val="NoList"/>
    <w:uiPriority w:val="99"/>
    <w:semiHidden/>
    <w:unhideWhenUsed/>
    <w:rsid w:val="00BB04F2"/>
  </w:style>
  <w:style w:type="numbering" w:customStyle="1" w:styleId="1183">
    <w:name w:val="无列表118"/>
    <w:next w:val="NoList"/>
    <w:semiHidden/>
    <w:rsid w:val="00BB04F2"/>
  </w:style>
  <w:style w:type="numbering" w:customStyle="1" w:styleId="NoList218">
    <w:name w:val="No List218"/>
    <w:next w:val="NoList"/>
    <w:semiHidden/>
    <w:rsid w:val="00BB04F2"/>
  </w:style>
  <w:style w:type="numbering" w:customStyle="1" w:styleId="NoList318">
    <w:name w:val="No List318"/>
    <w:next w:val="NoList"/>
    <w:uiPriority w:val="99"/>
    <w:semiHidden/>
    <w:rsid w:val="00BB04F2"/>
  </w:style>
  <w:style w:type="numbering" w:customStyle="1" w:styleId="NoList1118">
    <w:name w:val="No List1118"/>
    <w:next w:val="NoList"/>
    <w:uiPriority w:val="99"/>
    <w:semiHidden/>
    <w:unhideWhenUsed/>
    <w:rsid w:val="00BB04F2"/>
  </w:style>
  <w:style w:type="numbering" w:customStyle="1" w:styleId="1280">
    <w:name w:val="無清單128"/>
    <w:next w:val="NoList"/>
    <w:uiPriority w:val="99"/>
    <w:semiHidden/>
    <w:unhideWhenUsed/>
    <w:rsid w:val="00BB04F2"/>
  </w:style>
  <w:style w:type="numbering" w:customStyle="1" w:styleId="11180">
    <w:name w:val="無清單1118"/>
    <w:next w:val="NoList"/>
    <w:uiPriority w:val="99"/>
    <w:semiHidden/>
    <w:unhideWhenUsed/>
    <w:rsid w:val="00BB04F2"/>
  </w:style>
  <w:style w:type="numbering" w:customStyle="1" w:styleId="271">
    <w:name w:val="无列表27"/>
    <w:next w:val="NoList"/>
    <w:uiPriority w:val="99"/>
    <w:semiHidden/>
    <w:unhideWhenUsed/>
    <w:rsid w:val="00BB04F2"/>
  </w:style>
  <w:style w:type="numbering" w:customStyle="1" w:styleId="NoList1217">
    <w:name w:val="No List1217"/>
    <w:next w:val="NoList"/>
    <w:uiPriority w:val="99"/>
    <w:semiHidden/>
    <w:unhideWhenUsed/>
    <w:rsid w:val="00BB04F2"/>
  </w:style>
  <w:style w:type="numbering" w:customStyle="1" w:styleId="11171">
    <w:name w:val="リストなし1117"/>
    <w:next w:val="NoList"/>
    <w:uiPriority w:val="99"/>
    <w:semiHidden/>
    <w:unhideWhenUsed/>
    <w:rsid w:val="00BB04F2"/>
  </w:style>
  <w:style w:type="numbering" w:customStyle="1" w:styleId="11172">
    <w:name w:val="无列表1117"/>
    <w:next w:val="NoList"/>
    <w:semiHidden/>
    <w:rsid w:val="00BB04F2"/>
  </w:style>
  <w:style w:type="numbering" w:customStyle="1" w:styleId="NoList2117">
    <w:name w:val="No List2117"/>
    <w:next w:val="NoList"/>
    <w:semiHidden/>
    <w:rsid w:val="00BB04F2"/>
  </w:style>
  <w:style w:type="numbering" w:customStyle="1" w:styleId="NoList3117">
    <w:name w:val="No List3117"/>
    <w:next w:val="NoList"/>
    <w:uiPriority w:val="99"/>
    <w:semiHidden/>
    <w:rsid w:val="00BB04F2"/>
  </w:style>
  <w:style w:type="numbering" w:customStyle="1" w:styleId="NoList11117">
    <w:name w:val="No List11117"/>
    <w:next w:val="NoList"/>
    <w:uiPriority w:val="99"/>
    <w:semiHidden/>
    <w:unhideWhenUsed/>
    <w:rsid w:val="00BB04F2"/>
  </w:style>
  <w:style w:type="numbering" w:customStyle="1" w:styleId="12170">
    <w:name w:val="無清單1217"/>
    <w:next w:val="NoList"/>
    <w:uiPriority w:val="99"/>
    <w:semiHidden/>
    <w:unhideWhenUsed/>
    <w:rsid w:val="00BB04F2"/>
  </w:style>
  <w:style w:type="numbering" w:customStyle="1" w:styleId="111170">
    <w:name w:val="無清單11117"/>
    <w:next w:val="NoList"/>
    <w:uiPriority w:val="99"/>
    <w:semiHidden/>
    <w:unhideWhenUsed/>
    <w:rsid w:val="00BB04F2"/>
  </w:style>
  <w:style w:type="numbering" w:customStyle="1" w:styleId="NoList57">
    <w:name w:val="No List57"/>
    <w:next w:val="NoList"/>
    <w:uiPriority w:val="99"/>
    <w:semiHidden/>
    <w:unhideWhenUsed/>
    <w:rsid w:val="00BB04F2"/>
  </w:style>
  <w:style w:type="numbering" w:customStyle="1" w:styleId="NoList137">
    <w:name w:val="No List137"/>
    <w:next w:val="NoList"/>
    <w:uiPriority w:val="99"/>
    <w:semiHidden/>
    <w:unhideWhenUsed/>
    <w:rsid w:val="00BB04F2"/>
  </w:style>
  <w:style w:type="numbering" w:customStyle="1" w:styleId="1271">
    <w:name w:val="リストなし127"/>
    <w:next w:val="NoList"/>
    <w:uiPriority w:val="99"/>
    <w:semiHidden/>
    <w:unhideWhenUsed/>
    <w:rsid w:val="00BB04F2"/>
  </w:style>
  <w:style w:type="numbering" w:customStyle="1" w:styleId="1272">
    <w:name w:val="无列表127"/>
    <w:next w:val="NoList"/>
    <w:semiHidden/>
    <w:rsid w:val="00BB04F2"/>
  </w:style>
  <w:style w:type="numbering" w:customStyle="1" w:styleId="NoList227">
    <w:name w:val="No List227"/>
    <w:next w:val="NoList"/>
    <w:semiHidden/>
    <w:rsid w:val="00BB04F2"/>
  </w:style>
  <w:style w:type="numbering" w:customStyle="1" w:styleId="NoList327">
    <w:name w:val="No List327"/>
    <w:next w:val="NoList"/>
    <w:uiPriority w:val="99"/>
    <w:semiHidden/>
    <w:rsid w:val="00BB04F2"/>
  </w:style>
  <w:style w:type="numbering" w:customStyle="1" w:styleId="NoList1127">
    <w:name w:val="No List1127"/>
    <w:next w:val="NoList"/>
    <w:uiPriority w:val="99"/>
    <w:semiHidden/>
    <w:unhideWhenUsed/>
    <w:rsid w:val="00BB04F2"/>
  </w:style>
  <w:style w:type="numbering" w:customStyle="1" w:styleId="1370">
    <w:name w:val="無清單137"/>
    <w:next w:val="NoList"/>
    <w:uiPriority w:val="99"/>
    <w:semiHidden/>
    <w:unhideWhenUsed/>
    <w:rsid w:val="00BB04F2"/>
  </w:style>
  <w:style w:type="numbering" w:customStyle="1" w:styleId="11270">
    <w:name w:val="無清單1127"/>
    <w:next w:val="NoList"/>
    <w:uiPriority w:val="99"/>
    <w:semiHidden/>
    <w:unhideWhenUsed/>
    <w:rsid w:val="00BB04F2"/>
  </w:style>
  <w:style w:type="numbering" w:customStyle="1" w:styleId="217">
    <w:name w:val="无列表217"/>
    <w:next w:val="NoList"/>
    <w:uiPriority w:val="99"/>
    <w:semiHidden/>
    <w:unhideWhenUsed/>
    <w:rsid w:val="00BB04F2"/>
  </w:style>
  <w:style w:type="numbering" w:customStyle="1" w:styleId="NoList1226">
    <w:name w:val="No List1226"/>
    <w:next w:val="NoList"/>
    <w:uiPriority w:val="99"/>
    <w:semiHidden/>
    <w:unhideWhenUsed/>
    <w:rsid w:val="00BB04F2"/>
  </w:style>
  <w:style w:type="numbering" w:customStyle="1" w:styleId="11261">
    <w:name w:val="リストなし1126"/>
    <w:next w:val="NoList"/>
    <w:uiPriority w:val="99"/>
    <w:semiHidden/>
    <w:unhideWhenUsed/>
    <w:rsid w:val="00BB04F2"/>
  </w:style>
  <w:style w:type="numbering" w:customStyle="1" w:styleId="11262">
    <w:name w:val="无列表1126"/>
    <w:next w:val="NoList"/>
    <w:semiHidden/>
    <w:rsid w:val="00BB04F2"/>
  </w:style>
  <w:style w:type="numbering" w:customStyle="1" w:styleId="NoList2126">
    <w:name w:val="No List2126"/>
    <w:next w:val="NoList"/>
    <w:semiHidden/>
    <w:rsid w:val="00BB04F2"/>
  </w:style>
  <w:style w:type="numbering" w:customStyle="1" w:styleId="NoList3126">
    <w:name w:val="No List3126"/>
    <w:next w:val="NoList"/>
    <w:uiPriority w:val="99"/>
    <w:semiHidden/>
    <w:rsid w:val="00BB04F2"/>
  </w:style>
  <w:style w:type="numbering" w:customStyle="1" w:styleId="NoList11127">
    <w:name w:val="No List11127"/>
    <w:next w:val="NoList"/>
    <w:uiPriority w:val="99"/>
    <w:semiHidden/>
    <w:unhideWhenUsed/>
    <w:rsid w:val="00BB04F2"/>
  </w:style>
  <w:style w:type="numbering" w:customStyle="1" w:styleId="12260">
    <w:name w:val="無清單1226"/>
    <w:next w:val="NoList"/>
    <w:uiPriority w:val="99"/>
    <w:semiHidden/>
    <w:unhideWhenUsed/>
    <w:rsid w:val="00BB04F2"/>
  </w:style>
  <w:style w:type="numbering" w:customStyle="1" w:styleId="111260">
    <w:name w:val="無清單11126"/>
    <w:next w:val="NoList"/>
    <w:uiPriority w:val="99"/>
    <w:semiHidden/>
    <w:unhideWhenUsed/>
    <w:rsid w:val="00BB04F2"/>
  </w:style>
  <w:style w:type="numbering" w:customStyle="1" w:styleId="NoList65">
    <w:name w:val="No List65"/>
    <w:next w:val="NoList"/>
    <w:uiPriority w:val="99"/>
    <w:semiHidden/>
    <w:unhideWhenUsed/>
    <w:rsid w:val="00BB04F2"/>
  </w:style>
  <w:style w:type="numbering" w:customStyle="1" w:styleId="NoList145">
    <w:name w:val="No List145"/>
    <w:next w:val="NoList"/>
    <w:uiPriority w:val="99"/>
    <w:semiHidden/>
    <w:unhideWhenUsed/>
    <w:rsid w:val="00BB04F2"/>
  </w:style>
  <w:style w:type="numbering" w:customStyle="1" w:styleId="1351">
    <w:name w:val="リストなし135"/>
    <w:next w:val="NoList"/>
    <w:uiPriority w:val="99"/>
    <w:semiHidden/>
    <w:unhideWhenUsed/>
    <w:rsid w:val="00BB04F2"/>
  </w:style>
  <w:style w:type="numbering" w:customStyle="1" w:styleId="1352">
    <w:name w:val="无列表135"/>
    <w:next w:val="NoList"/>
    <w:semiHidden/>
    <w:rsid w:val="00BB04F2"/>
  </w:style>
  <w:style w:type="numbering" w:customStyle="1" w:styleId="NoList235">
    <w:name w:val="No List235"/>
    <w:next w:val="NoList"/>
    <w:semiHidden/>
    <w:rsid w:val="00BB04F2"/>
  </w:style>
  <w:style w:type="numbering" w:customStyle="1" w:styleId="NoList335">
    <w:name w:val="No List335"/>
    <w:next w:val="NoList"/>
    <w:uiPriority w:val="99"/>
    <w:semiHidden/>
    <w:rsid w:val="00BB04F2"/>
  </w:style>
  <w:style w:type="numbering" w:customStyle="1" w:styleId="NoList1135">
    <w:name w:val="No List1135"/>
    <w:next w:val="NoList"/>
    <w:uiPriority w:val="99"/>
    <w:semiHidden/>
    <w:unhideWhenUsed/>
    <w:rsid w:val="00BB04F2"/>
  </w:style>
  <w:style w:type="numbering" w:customStyle="1" w:styleId="1450">
    <w:name w:val="無清單145"/>
    <w:next w:val="NoList"/>
    <w:uiPriority w:val="99"/>
    <w:semiHidden/>
    <w:unhideWhenUsed/>
    <w:rsid w:val="00BB04F2"/>
  </w:style>
  <w:style w:type="numbering" w:customStyle="1" w:styleId="11350">
    <w:name w:val="無清單1135"/>
    <w:next w:val="NoList"/>
    <w:uiPriority w:val="99"/>
    <w:semiHidden/>
    <w:unhideWhenUsed/>
    <w:rsid w:val="00BB04F2"/>
  </w:style>
  <w:style w:type="numbering" w:customStyle="1" w:styleId="225">
    <w:name w:val="无列表225"/>
    <w:next w:val="NoList"/>
    <w:uiPriority w:val="99"/>
    <w:semiHidden/>
    <w:unhideWhenUsed/>
    <w:rsid w:val="00BB04F2"/>
  </w:style>
  <w:style w:type="numbering" w:customStyle="1" w:styleId="NoList1235">
    <w:name w:val="No List1235"/>
    <w:next w:val="NoList"/>
    <w:uiPriority w:val="99"/>
    <w:semiHidden/>
    <w:unhideWhenUsed/>
    <w:rsid w:val="00BB04F2"/>
  </w:style>
  <w:style w:type="numbering" w:customStyle="1" w:styleId="11351">
    <w:name w:val="リストなし1135"/>
    <w:next w:val="NoList"/>
    <w:uiPriority w:val="99"/>
    <w:semiHidden/>
    <w:unhideWhenUsed/>
    <w:rsid w:val="00BB04F2"/>
  </w:style>
  <w:style w:type="numbering" w:customStyle="1" w:styleId="11352">
    <w:name w:val="无列表1135"/>
    <w:next w:val="NoList"/>
    <w:semiHidden/>
    <w:rsid w:val="00BB04F2"/>
  </w:style>
  <w:style w:type="numbering" w:customStyle="1" w:styleId="NoList2135">
    <w:name w:val="No List2135"/>
    <w:next w:val="NoList"/>
    <w:semiHidden/>
    <w:rsid w:val="00BB04F2"/>
  </w:style>
  <w:style w:type="numbering" w:customStyle="1" w:styleId="NoList3135">
    <w:name w:val="No List3135"/>
    <w:next w:val="NoList"/>
    <w:uiPriority w:val="99"/>
    <w:semiHidden/>
    <w:rsid w:val="00BB04F2"/>
  </w:style>
  <w:style w:type="numbering" w:customStyle="1" w:styleId="NoList11135">
    <w:name w:val="No List11135"/>
    <w:next w:val="NoList"/>
    <w:uiPriority w:val="99"/>
    <w:semiHidden/>
    <w:unhideWhenUsed/>
    <w:rsid w:val="00BB04F2"/>
  </w:style>
  <w:style w:type="numbering" w:customStyle="1" w:styleId="12350">
    <w:name w:val="無清單1235"/>
    <w:next w:val="NoList"/>
    <w:uiPriority w:val="99"/>
    <w:semiHidden/>
    <w:unhideWhenUsed/>
    <w:rsid w:val="00BB04F2"/>
  </w:style>
  <w:style w:type="numbering" w:customStyle="1" w:styleId="11135">
    <w:name w:val="無清單11135"/>
    <w:next w:val="NoList"/>
    <w:uiPriority w:val="99"/>
    <w:semiHidden/>
    <w:unhideWhenUsed/>
    <w:rsid w:val="00BB04F2"/>
  </w:style>
  <w:style w:type="numbering" w:customStyle="1" w:styleId="NoList415">
    <w:name w:val="No List415"/>
    <w:next w:val="NoList"/>
    <w:uiPriority w:val="99"/>
    <w:semiHidden/>
    <w:unhideWhenUsed/>
    <w:rsid w:val="00BB04F2"/>
  </w:style>
  <w:style w:type="numbering" w:customStyle="1" w:styleId="NoList12115">
    <w:name w:val="No List12115"/>
    <w:next w:val="NoList"/>
    <w:uiPriority w:val="99"/>
    <w:semiHidden/>
    <w:unhideWhenUsed/>
    <w:rsid w:val="00BB04F2"/>
  </w:style>
  <w:style w:type="numbering" w:customStyle="1" w:styleId="111151">
    <w:name w:val="リストなし11115"/>
    <w:next w:val="NoList"/>
    <w:uiPriority w:val="99"/>
    <w:semiHidden/>
    <w:unhideWhenUsed/>
    <w:rsid w:val="00BB04F2"/>
  </w:style>
  <w:style w:type="numbering" w:customStyle="1" w:styleId="111152">
    <w:name w:val="无列表11115"/>
    <w:next w:val="NoList"/>
    <w:semiHidden/>
    <w:rsid w:val="00BB04F2"/>
  </w:style>
  <w:style w:type="numbering" w:customStyle="1" w:styleId="NoList21115">
    <w:name w:val="No List21115"/>
    <w:next w:val="NoList"/>
    <w:semiHidden/>
    <w:rsid w:val="00BB04F2"/>
  </w:style>
  <w:style w:type="numbering" w:customStyle="1" w:styleId="NoList31115">
    <w:name w:val="No List31115"/>
    <w:next w:val="NoList"/>
    <w:uiPriority w:val="99"/>
    <w:semiHidden/>
    <w:rsid w:val="00BB04F2"/>
  </w:style>
  <w:style w:type="numbering" w:customStyle="1" w:styleId="NoList111115">
    <w:name w:val="No List111115"/>
    <w:next w:val="NoList"/>
    <w:uiPriority w:val="99"/>
    <w:semiHidden/>
    <w:unhideWhenUsed/>
    <w:rsid w:val="00BB04F2"/>
  </w:style>
  <w:style w:type="numbering" w:customStyle="1" w:styleId="121150">
    <w:name w:val="無清單12115"/>
    <w:next w:val="NoList"/>
    <w:uiPriority w:val="99"/>
    <w:semiHidden/>
    <w:unhideWhenUsed/>
    <w:rsid w:val="00BB04F2"/>
  </w:style>
  <w:style w:type="numbering" w:customStyle="1" w:styleId="111115">
    <w:name w:val="無清單111115"/>
    <w:next w:val="NoList"/>
    <w:uiPriority w:val="99"/>
    <w:semiHidden/>
    <w:unhideWhenUsed/>
    <w:rsid w:val="00BB04F2"/>
  </w:style>
  <w:style w:type="numbering" w:customStyle="1" w:styleId="NoList515">
    <w:name w:val="No List515"/>
    <w:next w:val="NoList"/>
    <w:uiPriority w:val="99"/>
    <w:semiHidden/>
    <w:unhideWhenUsed/>
    <w:rsid w:val="00BB04F2"/>
  </w:style>
  <w:style w:type="numbering" w:customStyle="1" w:styleId="NoList1315">
    <w:name w:val="No List1315"/>
    <w:next w:val="NoList"/>
    <w:uiPriority w:val="99"/>
    <w:semiHidden/>
    <w:unhideWhenUsed/>
    <w:rsid w:val="00BB04F2"/>
  </w:style>
  <w:style w:type="numbering" w:customStyle="1" w:styleId="12151">
    <w:name w:val="リストなし1215"/>
    <w:next w:val="NoList"/>
    <w:uiPriority w:val="99"/>
    <w:semiHidden/>
    <w:unhideWhenUsed/>
    <w:rsid w:val="00BB04F2"/>
  </w:style>
  <w:style w:type="numbering" w:customStyle="1" w:styleId="12152">
    <w:name w:val="无列表1215"/>
    <w:next w:val="NoList"/>
    <w:semiHidden/>
    <w:rsid w:val="00BB04F2"/>
  </w:style>
  <w:style w:type="numbering" w:customStyle="1" w:styleId="NoList2215">
    <w:name w:val="No List2215"/>
    <w:next w:val="NoList"/>
    <w:semiHidden/>
    <w:rsid w:val="00BB04F2"/>
  </w:style>
  <w:style w:type="numbering" w:customStyle="1" w:styleId="NoList3215">
    <w:name w:val="No List3215"/>
    <w:next w:val="NoList"/>
    <w:uiPriority w:val="99"/>
    <w:semiHidden/>
    <w:rsid w:val="00BB04F2"/>
  </w:style>
  <w:style w:type="numbering" w:customStyle="1" w:styleId="NoList11215">
    <w:name w:val="No List11215"/>
    <w:next w:val="NoList"/>
    <w:uiPriority w:val="99"/>
    <w:semiHidden/>
    <w:unhideWhenUsed/>
    <w:rsid w:val="00BB04F2"/>
  </w:style>
  <w:style w:type="numbering" w:customStyle="1" w:styleId="13150">
    <w:name w:val="無清單1315"/>
    <w:next w:val="NoList"/>
    <w:uiPriority w:val="99"/>
    <w:semiHidden/>
    <w:unhideWhenUsed/>
    <w:rsid w:val="00BB04F2"/>
  </w:style>
  <w:style w:type="numbering" w:customStyle="1" w:styleId="112150">
    <w:name w:val="無清單11215"/>
    <w:next w:val="NoList"/>
    <w:uiPriority w:val="99"/>
    <w:semiHidden/>
    <w:unhideWhenUsed/>
    <w:rsid w:val="00BB04F2"/>
  </w:style>
  <w:style w:type="numbering" w:customStyle="1" w:styleId="2115">
    <w:name w:val="无列表2115"/>
    <w:next w:val="NoList"/>
    <w:uiPriority w:val="99"/>
    <w:semiHidden/>
    <w:unhideWhenUsed/>
    <w:rsid w:val="00BB04F2"/>
  </w:style>
  <w:style w:type="numbering" w:customStyle="1" w:styleId="NoList12215">
    <w:name w:val="No List12215"/>
    <w:next w:val="NoList"/>
    <w:uiPriority w:val="99"/>
    <w:semiHidden/>
    <w:unhideWhenUsed/>
    <w:rsid w:val="00BB04F2"/>
  </w:style>
  <w:style w:type="numbering" w:customStyle="1" w:styleId="112151">
    <w:name w:val="リストなし11215"/>
    <w:next w:val="NoList"/>
    <w:uiPriority w:val="99"/>
    <w:semiHidden/>
    <w:unhideWhenUsed/>
    <w:rsid w:val="00BB04F2"/>
  </w:style>
  <w:style w:type="numbering" w:customStyle="1" w:styleId="112152">
    <w:name w:val="无列表11215"/>
    <w:next w:val="NoList"/>
    <w:semiHidden/>
    <w:rsid w:val="00BB04F2"/>
  </w:style>
  <w:style w:type="numbering" w:customStyle="1" w:styleId="NoList21215">
    <w:name w:val="No List21215"/>
    <w:next w:val="NoList"/>
    <w:semiHidden/>
    <w:rsid w:val="00BB04F2"/>
  </w:style>
  <w:style w:type="numbering" w:customStyle="1" w:styleId="NoList31215">
    <w:name w:val="No List31215"/>
    <w:next w:val="NoList"/>
    <w:uiPriority w:val="99"/>
    <w:semiHidden/>
    <w:rsid w:val="00BB04F2"/>
  </w:style>
  <w:style w:type="numbering" w:customStyle="1" w:styleId="NoList111215">
    <w:name w:val="No List111215"/>
    <w:next w:val="NoList"/>
    <w:uiPriority w:val="99"/>
    <w:semiHidden/>
    <w:unhideWhenUsed/>
    <w:rsid w:val="00BB04F2"/>
  </w:style>
  <w:style w:type="numbering" w:customStyle="1" w:styleId="122150">
    <w:name w:val="無清單12215"/>
    <w:next w:val="NoList"/>
    <w:uiPriority w:val="99"/>
    <w:semiHidden/>
    <w:unhideWhenUsed/>
    <w:rsid w:val="00BB04F2"/>
  </w:style>
  <w:style w:type="numbering" w:customStyle="1" w:styleId="111215">
    <w:name w:val="無清單111215"/>
    <w:next w:val="NoList"/>
    <w:uiPriority w:val="99"/>
    <w:semiHidden/>
    <w:unhideWhenUsed/>
    <w:rsid w:val="00BB04F2"/>
  </w:style>
  <w:style w:type="numbering" w:customStyle="1" w:styleId="350">
    <w:name w:val="无列表35"/>
    <w:next w:val="NoList"/>
    <w:uiPriority w:val="99"/>
    <w:semiHidden/>
    <w:unhideWhenUsed/>
    <w:rsid w:val="00BB04F2"/>
  </w:style>
  <w:style w:type="numbering" w:customStyle="1" w:styleId="13151">
    <w:name w:val="无列表1315"/>
    <w:next w:val="NoList"/>
    <w:semiHidden/>
    <w:rsid w:val="00BB04F2"/>
  </w:style>
  <w:style w:type="numbering" w:customStyle="1" w:styleId="NoList11314">
    <w:name w:val="No List11314"/>
    <w:next w:val="NoList"/>
    <w:uiPriority w:val="99"/>
    <w:semiHidden/>
    <w:unhideWhenUsed/>
    <w:rsid w:val="00BB04F2"/>
  </w:style>
  <w:style w:type="numbering" w:customStyle="1" w:styleId="NoList4115">
    <w:name w:val="No List4115"/>
    <w:next w:val="NoList"/>
    <w:uiPriority w:val="99"/>
    <w:semiHidden/>
    <w:unhideWhenUsed/>
    <w:rsid w:val="00BB04F2"/>
  </w:style>
  <w:style w:type="numbering" w:customStyle="1" w:styleId="2215">
    <w:name w:val="无列表2215"/>
    <w:next w:val="NoList"/>
    <w:uiPriority w:val="99"/>
    <w:semiHidden/>
    <w:unhideWhenUsed/>
    <w:rsid w:val="00BB04F2"/>
  </w:style>
  <w:style w:type="numbering" w:customStyle="1" w:styleId="NoList121115">
    <w:name w:val="No List121115"/>
    <w:next w:val="NoList"/>
    <w:uiPriority w:val="99"/>
    <w:semiHidden/>
    <w:unhideWhenUsed/>
    <w:rsid w:val="00BB04F2"/>
  </w:style>
  <w:style w:type="numbering" w:customStyle="1" w:styleId="1111150">
    <w:name w:val="リストなし111115"/>
    <w:next w:val="NoList"/>
    <w:uiPriority w:val="99"/>
    <w:semiHidden/>
    <w:unhideWhenUsed/>
    <w:rsid w:val="00BB04F2"/>
  </w:style>
  <w:style w:type="numbering" w:customStyle="1" w:styleId="1111151">
    <w:name w:val="无列表111115"/>
    <w:next w:val="NoList"/>
    <w:semiHidden/>
    <w:rsid w:val="00BB04F2"/>
  </w:style>
  <w:style w:type="numbering" w:customStyle="1" w:styleId="NoList211115">
    <w:name w:val="No List211115"/>
    <w:next w:val="NoList"/>
    <w:semiHidden/>
    <w:rsid w:val="00BB04F2"/>
  </w:style>
  <w:style w:type="numbering" w:customStyle="1" w:styleId="NoList311115">
    <w:name w:val="No List311115"/>
    <w:next w:val="NoList"/>
    <w:uiPriority w:val="99"/>
    <w:semiHidden/>
    <w:rsid w:val="00BB04F2"/>
  </w:style>
  <w:style w:type="numbering" w:customStyle="1" w:styleId="NoList1111115">
    <w:name w:val="No List1111115"/>
    <w:next w:val="NoList"/>
    <w:uiPriority w:val="99"/>
    <w:semiHidden/>
    <w:unhideWhenUsed/>
    <w:rsid w:val="00BB04F2"/>
  </w:style>
  <w:style w:type="numbering" w:customStyle="1" w:styleId="121115">
    <w:name w:val="無清單121115"/>
    <w:next w:val="NoList"/>
    <w:uiPriority w:val="99"/>
    <w:semiHidden/>
    <w:unhideWhenUsed/>
    <w:rsid w:val="00BB04F2"/>
  </w:style>
  <w:style w:type="numbering" w:customStyle="1" w:styleId="1111115">
    <w:name w:val="無清單1111115"/>
    <w:next w:val="NoList"/>
    <w:uiPriority w:val="99"/>
    <w:semiHidden/>
    <w:unhideWhenUsed/>
    <w:rsid w:val="00BB04F2"/>
  </w:style>
  <w:style w:type="numbering" w:customStyle="1" w:styleId="NoList13115">
    <w:name w:val="No List13115"/>
    <w:next w:val="NoList"/>
    <w:uiPriority w:val="99"/>
    <w:semiHidden/>
    <w:unhideWhenUsed/>
    <w:rsid w:val="00BB04F2"/>
  </w:style>
  <w:style w:type="numbering" w:customStyle="1" w:styleId="121151">
    <w:name w:val="リストなし12115"/>
    <w:next w:val="NoList"/>
    <w:uiPriority w:val="99"/>
    <w:semiHidden/>
    <w:unhideWhenUsed/>
    <w:rsid w:val="00BB04F2"/>
  </w:style>
  <w:style w:type="numbering" w:customStyle="1" w:styleId="121152">
    <w:name w:val="无列表12115"/>
    <w:next w:val="NoList"/>
    <w:semiHidden/>
    <w:rsid w:val="00BB04F2"/>
  </w:style>
  <w:style w:type="numbering" w:customStyle="1" w:styleId="NoList22115">
    <w:name w:val="No List22115"/>
    <w:next w:val="NoList"/>
    <w:semiHidden/>
    <w:rsid w:val="00BB04F2"/>
  </w:style>
  <w:style w:type="numbering" w:customStyle="1" w:styleId="NoList32115">
    <w:name w:val="No List32115"/>
    <w:next w:val="NoList"/>
    <w:uiPriority w:val="99"/>
    <w:semiHidden/>
    <w:rsid w:val="00BB04F2"/>
  </w:style>
  <w:style w:type="numbering" w:customStyle="1" w:styleId="NoList112115">
    <w:name w:val="No List112115"/>
    <w:next w:val="NoList"/>
    <w:uiPriority w:val="99"/>
    <w:semiHidden/>
    <w:unhideWhenUsed/>
    <w:rsid w:val="00BB04F2"/>
  </w:style>
  <w:style w:type="numbering" w:customStyle="1" w:styleId="13115">
    <w:name w:val="無清單13115"/>
    <w:next w:val="NoList"/>
    <w:uiPriority w:val="99"/>
    <w:semiHidden/>
    <w:unhideWhenUsed/>
    <w:rsid w:val="00BB04F2"/>
  </w:style>
  <w:style w:type="numbering" w:customStyle="1" w:styleId="112115">
    <w:name w:val="無清單112115"/>
    <w:next w:val="NoList"/>
    <w:uiPriority w:val="99"/>
    <w:semiHidden/>
    <w:unhideWhenUsed/>
    <w:rsid w:val="00BB04F2"/>
  </w:style>
  <w:style w:type="numbering" w:customStyle="1" w:styleId="21115">
    <w:name w:val="无列表21115"/>
    <w:next w:val="NoList"/>
    <w:uiPriority w:val="99"/>
    <w:semiHidden/>
    <w:unhideWhenUsed/>
    <w:rsid w:val="00BB04F2"/>
  </w:style>
  <w:style w:type="numbering" w:customStyle="1" w:styleId="NoList122115">
    <w:name w:val="No List122115"/>
    <w:next w:val="NoList"/>
    <w:uiPriority w:val="99"/>
    <w:semiHidden/>
    <w:unhideWhenUsed/>
    <w:rsid w:val="00BB04F2"/>
  </w:style>
  <w:style w:type="numbering" w:customStyle="1" w:styleId="1121150">
    <w:name w:val="リストなし112115"/>
    <w:next w:val="NoList"/>
    <w:uiPriority w:val="99"/>
    <w:semiHidden/>
    <w:unhideWhenUsed/>
    <w:rsid w:val="00BB04F2"/>
  </w:style>
  <w:style w:type="numbering" w:customStyle="1" w:styleId="1121151">
    <w:name w:val="无列表112115"/>
    <w:next w:val="NoList"/>
    <w:semiHidden/>
    <w:rsid w:val="00BB04F2"/>
  </w:style>
  <w:style w:type="numbering" w:customStyle="1" w:styleId="NoList212115">
    <w:name w:val="No List212115"/>
    <w:next w:val="NoList"/>
    <w:semiHidden/>
    <w:rsid w:val="00BB04F2"/>
  </w:style>
  <w:style w:type="numbering" w:customStyle="1" w:styleId="NoList312115">
    <w:name w:val="No List312115"/>
    <w:next w:val="NoList"/>
    <w:uiPriority w:val="99"/>
    <w:semiHidden/>
    <w:rsid w:val="00BB04F2"/>
  </w:style>
  <w:style w:type="numbering" w:customStyle="1" w:styleId="NoList1112115">
    <w:name w:val="No List1112115"/>
    <w:next w:val="NoList"/>
    <w:uiPriority w:val="99"/>
    <w:semiHidden/>
    <w:unhideWhenUsed/>
    <w:rsid w:val="00BB04F2"/>
  </w:style>
  <w:style w:type="numbering" w:customStyle="1" w:styleId="1221150">
    <w:name w:val="無清單122115"/>
    <w:next w:val="NoList"/>
    <w:uiPriority w:val="99"/>
    <w:semiHidden/>
    <w:unhideWhenUsed/>
    <w:rsid w:val="00BB04F2"/>
  </w:style>
  <w:style w:type="numbering" w:customStyle="1" w:styleId="1112115">
    <w:name w:val="無清單1112115"/>
    <w:next w:val="NoList"/>
    <w:uiPriority w:val="99"/>
    <w:semiHidden/>
    <w:unhideWhenUsed/>
    <w:rsid w:val="00BB04F2"/>
  </w:style>
  <w:style w:type="numbering" w:customStyle="1" w:styleId="NoList5114">
    <w:name w:val="No List5114"/>
    <w:next w:val="NoList"/>
    <w:uiPriority w:val="99"/>
    <w:semiHidden/>
    <w:unhideWhenUsed/>
    <w:rsid w:val="00BB04F2"/>
  </w:style>
  <w:style w:type="numbering" w:customStyle="1" w:styleId="NoList614">
    <w:name w:val="No List614"/>
    <w:next w:val="NoList"/>
    <w:uiPriority w:val="99"/>
    <w:semiHidden/>
    <w:unhideWhenUsed/>
    <w:rsid w:val="00BB04F2"/>
  </w:style>
  <w:style w:type="numbering" w:customStyle="1" w:styleId="NoList1414">
    <w:name w:val="No List1414"/>
    <w:next w:val="NoList"/>
    <w:uiPriority w:val="99"/>
    <w:semiHidden/>
    <w:unhideWhenUsed/>
    <w:rsid w:val="00BB04F2"/>
  </w:style>
  <w:style w:type="numbering" w:customStyle="1" w:styleId="13142">
    <w:name w:val="リストなし1314"/>
    <w:next w:val="NoList"/>
    <w:uiPriority w:val="99"/>
    <w:semiHidden/>
    <w:unhideWhenUsed/>
    <w:rsid w:val="00BB04F2"/>
  </w:style>
  <w:style w:type="numbering" w:customStyle="1" w:styleId="NoList2314">
    <w:name w:val="No List2314"/>
    <w:next w:val="NoList"/>
    <w:semiHidden/>
    <w:rsid w:val="00BB04F2"/>
  </w:style>
  <w:style w:type="numbering" w:customStyle="1" w:styleId="NoList3314">
    <w:name w:val="No List3314"/>
    <w:next w:val="NoList"/>
    <w:uiPriority w:val="99"/>
    <w:semiHidden/>
    <w:rsid w:val="00BB04F2"/>
  </w:style>
  <w:style w:type="numbering" w:customStyle="1" w:styleId="NoList1144">
    <w:name w:val="No List1144"/>
    <w:next w:val="NoList"/>
    <w:uiPriority w:val="99"/>
    <w:semiHidden/>
    <w:unhideWhenUsed/>
    <w:rsid w:val="00BB04F2"/>
  </w:style>
  <w:style w:type="numbering" w:customStyle="1" w:styleId="14140">
    <w:name w:val="無清單1414"/>
    <w:next w:val="NoList"/>
    <w:uiPriority w:val="99"/>
    <w:semiHidden/>
    <w:unhideWhenUsed/>
    <w:rsid w:val="00BB04F2"/>
  </w:style>
  <w:style w:type="numbering" w:customStyle="1" w:styleId="11314">
    <w:name w:val="無清單11314"/>
    <w:next w:val="NoList"/>
    <w:uiPriority w:val="99"/>
    <w:semiHidden/>
    <w:unhideWhenUsed/>
    <w:rsid w:val="00BB04F2"/>
  </w:style>
  <w:style w:type="numbering" w:customStyle="1" w:styleId="NoList424">
    <w:name w:val="No List424"/>
    <w:next w:val="NoList"/>
    <w:uiPriority w:val="99"/>
    <w:semiHidden/>
    <w:unhideWhenUsed/>
    <w:rsid w:val="00BB04F2"/>
  </w:style>
  <w:style w:type="numbering" w:customStyle="1" w:styleId="NoList12314">
    <w:name w:val="No List12314"/>
    <w:next w:val="NoList"/>
    <w:uiPriority w:val="99"/>
    <w:semiHidden/>
    <w:unhideWhenUsed/>
    <w:rsid w:val="00BB04F2"/>
  </w:style>
  <w:style w:type="numbering" w:customStyle="1" w:styleId="113140">
    <w:name w:val="リストなし11314"/>
    <w:next w:val="NoList"/>
    <w:uiPriority w:val="99"/>
    <w:semiHidden/>
    <w:unhideWhenUsed/>
    <w:rsid w:val="00BB04F2"/>
  </w:style>
  <w:style w:type="numbering" w:customStyle="1" w:styleId="113141">
    <w:name w:val="无列表11314"/>
    <w:next w:val="NoList"/>
    <w:semiHidden/>
    <w:rsid w:val="00BB04F2"/>
  </w:style>
  <w:style w:type="numbering" w:customStyle="1" w:styleId="NoList21314">
    <w:name w:val="No List21314"/>
    <w:next w:val="NoList"/>
    <w:semiHidden/>
    <w:rsid w:val="00BB04F2"/>
  </w:style>
  <w:style w:type="numbering" w:customStyle="1" w:styleId="NoList31314">
    <w:name w:val="No List31314"/>
    <w:next w:val="NoList"/>
    <w:uiPriority w:val="99"/>
    <w:semiHidden/>
    <w:rsid w:val="00BB04F2"/>
  </w:style>
  <w:style w:type="numbering" w:customStyle="1" w:styleId="NoList111314">
    <w:name w:val="No List111314"/>
    <w:next w:val="NoList"/>
    <w:uiPriority w:val="99"/>
    <w:semiHidden/>
    <w:unhideWhenUsed/>
    <w:rsid w:val="00BB04F2"/>
  </w:style>
  <w:style w:type="numbering" w:customStyle="1" w:styleId="12314">
    <w:name w:val="無清單12314"/>
    <w:next w:val="NoList"/>
    <w:uiPriority w:val="99"/>
    <w:semiHidden/>
    <w:unhideWhenUsed/>
    <w:rsid w:val="00BB04F2"/>
  </w:style>
  <w:style w:type="numbering" w:customStyle="1" w:styleId="111314">
    <w:name w:val="無清單111314"/>
    <w:next w:val="NoList"/>
    <w:uiPriority w:val="99"/>
    <w:semiHidden/>
    <w:unhideWhenUsed/>
    <w:rsid w:val="00BB04F2"/>
  </w:style>
  <w:style w:type="numbering" w:customStyle="1" w:styleId="NoList12124">
    <w:name w:val="No List12124"/>
    <w:next w:val="NoList"/>
    <w:uiPriority w:val="99"/>
    <w:semiHidden/>
    <w:unhideWhenUsed/>
    <w:rsid w:val="00BB04F2"/>
  </w:style>
  <w:style w:type="numbering" w:customStyle="1" w:styleId="111241">
    <w:name w:val="リストなし11124"/>
    <w:next w:val="NoList"/>
    <w:uiPriority w:val="99"/>
    <w:semiHidden/>
    <w:unhideWhenUsed/>
    <w:rsid w:val="00BB04F2"/>
  </w:style>
  <w:style w:type="numbering" w:customStyle="1" w:styleId="111242">
    <w:name w:val="无列表11124"/>
    <w:next w:val="NoList"/>
    <w:semiHidden/>
    <w:rsid w:val="00BB04F2"/>
  </w:style>
  <w:style w:type="numbering" w:customStyle="1" w:styleId="NoList21124">
    <w:name w:val="No List21124"/>
    <w:next w:val="NoList"/>
    <w:semiHidden/>
    <w:rsid w:val="00BB04F2"/>
  </w:style>
  <w:style w:type="numbering" w:customStyle="1" w:styleId="NoList31124">
    <w:name w:val="No List31124"/>
    <w:next w:val="NoList"/>
    <w:uiPriority w:val="99"/>
    <w:semiHidden/>
    <w:rsid w:val="00BB04F2"/>
  </w:style>
  <w:style w:type="numbering" w:customStyle="1" w:styleId="NoList111124">
    <w:name w:val="No List111124"/>
    <w:next w:val="NoList"/>
    <w:uiPriority w:val="99"/>
    <w:semiHidden/>
    <w:unhideWhenUsed/>
    <w:rsid w:val="00BB04F2"/>
  </w:style>
  <w:style w:type="numbering" w:customStyle="1" w:styleId="12124">
    <w:name w:val="無清單12124"/>
    <w:next w:val="NoList"/>
    <w:uiPriority w:val="99"/>
    <w:semiHidden/>
    <w:unhideWhenUsed/>
    <w:rsid w:val="00BB04F2"/>
  </w:style>
  <w:style w:type="numbering" w:customStyle="1" w:styleId="111124">
    <w:name w:val="無清單111124"/>
    <w:next w:val="NoList"/>
    <w:uiPriority w:val="99"/>
    <w:semiHidden/>
    <w:unhideWhenUsed/>
    <w:rsid w:val="00BB04F2"/>
  </w:style>
  <w:style w:type="numbering" w:customStyle="1" w:styleId="NoList524">
    <w:name w:val="No List524"/>
    <w:next w:val="NoList"/>
    <w:uiPriority w:val="99"/>
    <w:semiHidden/>
    <w:unhideWhenUsed/>
    <w:rsid w:val="00BB04F2"/>
  </w:style>
  <w:style w:type="numbering" w:customStyle="1" w:styleId="NoList1324">
    <w:name w:val="No List1324"/>
    <w:next w:val="NoList"/>
    <w:uiPriority w:val="99"/>
    <w:semiHidden/>
    <w:unhideWhenUsed/>
    <w:rsid w:val="00BB04F2"/>
  </w:style>
  <w:style w:type="numbering" w:customStyle="1" w:styleId="12242">
    <w:name w:val="リストなし1224"/>
    <w:next w:val="NoList"/>
    <w:uiPriority w:val="99"/>
    <w:semiHidden/>
    <w:unhideWhenUsed/>
    <w:rsid w:val="00BB04F2"/>
  </w:style>
  <w:style w:type="numbering" w:customStyle="1" w:styleId="12251">
    <w:name w:val="无列表1225"/>
    <w:next w:val="NoList"/>
    <w:semiHidden/>
    <w:rsid w:val="00BB04F2"/>
  </w:style>
  <w:style w:type="numbering" w:customStyle="1" w:styleId="NoList2224">
    <w:name w:val="No List2224"/>
    <w:next w:val="NoList"/>
    <w:semiHidden/>
    <w:rsid w:val="00BB04F2"/>
  </w:style>
  <w:style w:type="numbering" w:customStyle="1" w:styleId="NoList3224">
    <w:name w:val="No List3224"/>
    <w:next w:val="NoList"/>
    <w:uiPriority w:val="99"/>
    <w:semiHidden/>
    <w:rsid w:val="00BB04F2"/>
  </w:style>
  <w:style w:type="numbering" w:customStyle="1" w:styleId="NoList11224">
    <w:name w:val="No List11224"/>
    <w:next w:val="NoList"/>
    <w:uiPriority w:val="99"/>
    <w:semiHidden/>
    <w:unhideWhenUsed/>
    <w:rsid w:val="00BB04F2"/>
  </w:style>
  <w:style w:type="numbering" w:customStyle="1" w:styleId="1324">
    <w:name w:val="無清單1324"/>
    <w:next w:val="NoList"/>
    <w:uiPriority w:val="99"/>
    <w:semiHidden/>
    <w:unhideWhenUsed/>
    <w:rsid w:val="00BB04F2"/>
  </w:style>
  <w:style w:type="numbering" w:customStyle="1" w:styleId="11224">
    <w:name w:val="無清單11224"/>
    <w:next w:val="NoList"/>
    <w:uiPriority w:val="99"/>
    <w:semiHidden/>
    <w:unhideWhenUsed/>
    <w:rsid w:val="00BB04F2"/>
  </w:style>
  <w:style w:type="numbering" w:customStyle="1" w:styleId="2124">
    <w:name w:val="无列表2124"/>
    <w:next w:val="NoList"/>
    <w:uiPriority w:val="99"/>
    <w:semiHidden/>
    <w:unhideWhenUsed/>
    <w:rsid w:val="00BB04F2"/>
  </w:style>
  <w:style w:type="numbering" w:customStyle="1" w:styleId="NoList111224">
    <w:name w:val="No List111224"/>
    <w:next w:val="NoList"/>
    <w:uiPriority w:val="99"/>
    <w:semiHidden/>
    <w:unhideWhenUsed/>
    <w:rsid w:val="00BB04F2"/>
  </w:style>
  <w:style w:type="numbering" w:customStyle="1" w:styleId="NoList74">
    <w:name w:val="No List74"/>
    <w:next w:val="NoList"/>
    <w:uiPriority w:val="99"/>
    <w:semiHidden/>
    <w:unhideWhenUsed/>
    <w:rsid w:val="00BB04F2"/>
  </w:style>
  <w:style w:type="numbering" w:customStyle="1" w:styleId="NoList154">
    <w:name w:val="No List154"/>
    <w:next w:val="NoList"/>
    <w:uiPriority w:val="99"/>
    <w:semiHidden/>
    <w:unhideWhenUsed/>
    <w:rsid w:val="00BB04F2"/>
  </w:style>
  <w:style w:type="numbering" w:customStyle="1" w:styleId="1441">
    <w:name w:val="リストなし144"/>
    <w:next w:val="NoList"/>
    <w:uiPriority w:val="99"/>
    <w:semiHidden/>
    <w:unhideWhenUsed/>
    <w:rsid w:val="00BB04F2"/>
  </w:style>
  <w:style w:type="numbering" w:customStyle="1" w:styleId="1442">
    <w:name w:val="无列表144"/>
    <w:next w:val="NoList"/>
    <w:semiHidden/>
    <w:rsid w:val="00BB04F2"/>
  </w:style>
  <w:style w:type="numbering" w:customStyle="1" w:styleId="NoList244">
    <w:name w:val="No List244"/>
    <w:next w:val="NoList"/>
    <w:semiHidden/>
    <w:rsid w:val="00BB04F2"/>
  </w:style>
  <w:style w:type="numbering" w:customStyle="1" w:styleId="NoList344">
    <w:name w:val="No List344"/>
    <w:next w:val="NoList"/>
    <w:uiPriority w:val="99"/>
    <w:semiHidden/>
    <w:rsid w:val="00BB04F2"/>
  </w:style>
  <w:style w:type="numbering" w:customStyle="1" w:styleId="NoList1154">
    <w:name w:val="No List1154"/>
    <w:next w:val="NoList"/>
    <w:uiPriority w:val="99"/>
    <w:semiHidden/>
    <w:unhideWhenUsed/>
    <w:rsid w:val="00BB04F2"/>
  </w:style>
  <w:style w:type="numbering" w:customStyle="1" w:styleId="1540">
    <w:name w:val="無清單154"/>
    <w:next w:val="NoList"/>
    <w:uiPriority w:val="99"/>
    <w:semiHidden/>
    <w:unhideWhenUsed/>
    <w:rsid w:val="00BB04F2"/>
  </w:style>
  <w:style w:type="numbering" w:customStyle="1" w:styleId="11440">
    <w:name w:val="無清單1144"/>
    <w:next w:val="NoList"/>
    <w:uiPriority w:val="99"/>
    <w:semiHidden/>
    <w:unhideWhenUsed/>
    <w:rsid w:val="00BB04F2"/>
  </w:style>
  <w:style w:type="numbering" w:customStyle="1" w:styleId="NoList434">
    <w:name w:val="No List434"/>
    <w:next w:val="NoList"/>
    <w:uiPriority w:val="99"/>
    <w:semiHidden/>
    <w:unhideWhenUsed/>
    <w:rsid w:val="00BB04F2"/>
  </w:style>
  <w:style w:type="numbering" w:customStyle="1" w:styleId="NoList1244">
    <w:name w:val="No List1244"/>
    <w:next w:val="NoList"/>
    <w:uiPriority w:val="99"/>
    <w:semiHidden/>
    <w:unhideWhenUsed/>
    <w:rsid w:val="00BB04F2"/>
  </w:style>
  <w:style w:type="numbering" w:customStyle="1" w:styleId="11441">
    <w:name w:val="リストなし1144"/>
    <w:next w:val="NoList"/>
    <w:uiPriority w:val="99"/>
    <w:semiHidden/>
    <w:unhideWhenUsed/>
    <w:rsid w:val="00BB04F2"/>
  </w:style>
  <w:style w:type="numbering" w:customStyle="1" w:styleId="11442">
    <w:name w:val="无列表1144"/>
    <w:next w:val="NoList"/>
    <w:semiHidden/>
    <w:rsid w:val="00BB04F2"/>
  </w:style>
  <w:style w:type="numbering" w:customStyle="1" w:styleId="NoList2144">
    <w:name w:val="No List2144"/>
    <w:next w:val="NoList"/>
    <w:semiHidden/>
    <w:rsid w:val="00BB04F2"/>
  </w:style>
  <w:style w:type="numbering" w:customStyle="1" w:styleId="NoList3144">
    <w:name w:val="No List3144"/>
    <w:next w:val="NoList"/>
    <w:uiPriority w:val="99"/>
    <w:semiHidden/>
    <w:rsid w:val="00BB04F2"/>
  </w:style>
  <w:style w:type="numbering" w:customStyle="1" w:styleId="NoList11144">
    <w:name w:val="No List11144"/>
    <w:next w:val="NoList"/>
    <w:uiPriority w:val="99"/>
    <w:semiHidden/>
    <w:unhideWhenUsed/>
    <w:rsid w:val="00BB04F2"/>
  </w:style>
  <w:style w:type="numbering" w:customStyle="1" w:styleId="12440">
    <w:name w:val="無清單1244"/>
    <w:next w:val="NoList"/>
    <w:uiPriority w:val="99"/>
    <w:semiHidden/>
    <w:unhideWhenUsed/>
    <w:rsid w:val="00BB04F2"/>
  </w:style>
  <w:style w:type="numbering" w:customStyle="1" w:styleId="11144">
    <w:name w:val="無清單11144"/>
    <w:next w:val="NoList"/>
    <w:uiPriority w:val="99"/>
    <w:semiHidden/>
    <w:unhideWhenUsed/>
    <w:rsid w:val="00BB04F2"/>
  </w:style>
  <w:style w:type="numbering" w:customStyle="1" w:styleId="234">
    <w:name w:val="无列表234"/>
    <w:next w:val="NoList"/>
    <w:uiPriority w:val="99"/>
    <w:semiHidden/>
    <w:unhideWhenUsed/>
    <w:rsid w:val="00BB04F2"/>
  </w:style>
  <w:style w:type="numbering" w:customStyle="1" w:styleId="NoList12134">
    <w:name w:val="No List12134"/>
    <w:next w:val="NoList"/>
    <w:uiPriority w:val="99"/>
    <w:semiHidden/>
    <w:unhideWhenUsed/>
    <w:rsid w:val="00BB04F2"/>
  </w:style>
  <w:style w:type="numbering" w:customStyle="1" w:styleId="111340">
    <w:name w:val="リストなし11134"/>
    <w:next w:val="NoList"/>
    <w:uiPriority w:val="99"/>
    <w:semiHidden/>
    <w:unhideWhenUsed/>
    <w:rsid w:val="00BB04F2"/>
  </w:style>
  <w:style w:type="numbering" w:customStyle="1" w:styleId="111341">
    <w:name w:val="无列表11134"/>
    <w:next w:val="NoList"/>
    <w:semiHidden/>
    <w:rsid w:val="00BB04F2"/>
  </w:style>
  <w:style w:type="numbering" w:customStyle="1" w:styleId="NoList21134">
    <w:name w:val="No List21134"/>
    <w:next w:val="NoList"/>
    <w:semiHidden/>
    <w:rsid w:val="00BB04F2"/>
  </w:style>
  <w:style w:type="numbering" w:customStyle="1" w:styleId="NoList31134">
    <w:name w:val="No List31134"/>
    <w:next w:val="NoList"/>
    <w:uiPriority w:val="99"/>
    <w:semiHidden/>
    <w:rsid w:val="00BB04F2"/>
  </w:style>
  <w:style w:type="numbering" w:customStyle="1" w:styleId="NoList111134">
    <w:name w:val="No List111134"/>
    <w:next w:val="NoList"/>
    <w:uiPriority w:val="99"/>
    <w:semiHidden/>
    <w:unhideWhenUsed/>
    <w:rsid w:val="00BB04F2"/>
  </w:style>
  <w:style w:type="numbering" w:customStyle="1" w:styleId="12134">
    <w:name w:val="無清單12134"/>
    <w:next w:val="NoList"/>
    <w:uiPriority w:val="99"/>
    <w:semiHidden/>
    <w:unhideWhenUsed/>
    <w:rsid w:val="00BB04F2"/>
  </w:style>
  <w:style w:type="numbering" w:customStyle="1" w:styleId="111134">
    <w:name w:val="無清單111134"/>
    <w:next w:val="NoList"/>
    <w:uiPriority w:val="99"/>
    <w:semiHidden/>
    <w:unhideWhenUsed/>
    <w:rsid w:val="00BB04F2"/>
  </w:style>
  <w:style w:type="numbering" w:customStyle="1" w:styleId="NoList534">
    <w:name w:val="No List534"/>
    <w:next w:val="NoList"/>
    <w:uiPriority w:val="99"/>
    <w:semiHidden/>
    <w:unhideWhenUsed/>
    <w:rsid w:val="00BB04F2"/>
  </w:style>
  <w:style w:type="numbering" w:customStyle="1" w:styleId="NoList1334">
    <w:name w:val="No List1334"/>
    <w:next w:val="NoList"/>
    <w:uiPriority w:val="99"/>
    <w:semiHidden/>
    <w:unhideWhenUsed/>
    <w:rsid w:val="00BB04F2"/>
  </w:style>
  <w:style w:type="numbering" w:customStyle="1" w:styleId="12341">
    <w:name w:val="リストなし1234"/>
    <w:next w:val="NoList"/>
    <w:uiPriority w:val="99"/>
    <w:semiHidden/>
    <w:unhideWhenUsed/>
    <w:rsid w:val="00BB04F2"/>
  </w:style>
  <w:style w:type="numbering" w:customStyle="1" w:styleId="12342">
    <w:name w:val="无列表1234"/>
    <w:next w:val="NoList"/>
    <w:semiHidden/>
    <w:rsid w:val="00BB04F2"/>
  </w:style>
  <w:style w:type="numbering" w:customStyle="1" w:styleId="NoList2234">
    <w:name w:val="No List2234"/>
    <w:next w:val="NoList"/>
    <w:semiHidden/>
    <w:rsid w:val="00BB04F2"/>
  </w:style>
  <w:style w:type="numbering" w:customStyle="1" w:styleId="NoList3234">
    <w:name w:val="No List3234"/>
    <w:next w:val="NoList"/>
    <w:uiPriority w:val="99"/>
    <w:semiHidden/>
    <w:rsid w:val="00BB04F2"/>
  </w:style>
  <w:style w:type="numbering" w:customStyle="1" w:styleId="NoList11234">
    <w:name w:val="No List11234"/>
    <w:next w:val="NoList"/>
    <w:uiPriority w:val="99"/>
    <w:semiHidden/>
    <w:unhideWhenUsed/>
    <w:rsid w:val="00BB04F2"/>
  </w:style>
  <w:style w:type="numbering" w:customStyle="1" w:styleId="1334">
    <w:name w:val="無清單1334"/>
    <w:next w:val="NoList"/>
    <w:uiPriority w:val="99"/>
    <w:semiHidden/>
    <w:unhideWhenUsed/>
    <w:rsid w:val="00BB04F2"/>
  </w:style>
  <w:style w:type="numbering" w:customStyle="1" w:styleId="11234">
    <w:name w:val="無清單11234"/>
    <w:next w:val="NoList"/>
    <w:uiPriority w:val="99"/>
    <w:semiHidden/>
    <w:unhideWhenUsed/>
    <w:rsid w:val="00BB04F2"/>
  </w:style>
  <w:style w:type="numbering" w:customStyle="1" w:styleId="2134">
    <w:name w:val="无列表2134"/>
    <w:next w:val="NoList"/>
    <w:uiPriority w:val="99"/>
    <w:semiHidden/>
    <w:unhideWhenUsed/>
    <w:rsid w:val="00BB04F2"/>
  </w:style>
  <w:style w:type="numbering" w:customStyle="1" w:styleId="NoList12224">
    <w:name w:val="No List12224"/>
    <w:next w:val="NoList"/>
    <w:uiPriority w:val="99"/>
    <w:semiHidden/>
    <w:unhideWhenUsed/>
    <w:rsid w:val="00BB04F2"/>
  </w:style>
  <w:style w:type="numbering" w:customStyle="1" w:styleId="112240">
    <w:name w:val="リストなし11224"/>
    <w:next w:val="NoList"/>
    <w:uiPriority w:val="99"/>
    <w:semiHidden/>
    <w:unhideWhenUsed/>
    <w:rsid w:val="00BB04F2"/>
  </w:style>
  <w:style w:type="numbering" w:customStyle="1" w:styleId="112241">
    <w:name w:val="无列表11224"/>
    <w:next w:val="NoList"/>
    <w:semiHidden/>
    <w:rsid w:val="00BB04F2"/>
  </w:style>
  <w:style w:type="numbering" w:customStyle="1" w:styleId="NoList21224">
    <w:name w:val="No List21224"/>
    <w:next w:val="NoList"/>
    <w:semiHidden/>
    <w:rsid w:val="00BB04F2"/>
  </w:style>
  <w:style w:type="numbering" w:customStyle="1" w:styleId="NoList31224">
    <w:name w:val="No List31224"/>
    <w:next w:val="NoList"/>
    <w:uiPriority w:val="99"/>
    <w:semiHidden/>
    <w:rsid w:val="00BB04F2"/>
  </w:style>
  <w:style w:type="numbering" w:customStyle="1" w:styleId="NoList111234">
    <w:name w:val="No List111234"/>
    <w:next w:val="NoList"/>
    <w:uiPriority w:val="99"/>
    <w:semiHidden/>
    <w:unhideWhenUsed/>
    <w:rsid w:val="00BB04F2"/>
  </w:style>
  <w:style w:type="numbering" w:customStyle="1" w:styleId="12224">
    <w:name w:val="無清單12224"/>
    <w:next w:val="NoList"/>
    <w:uiPriority w:val="99"/>
    <w:semiHidden/>
    <w:unhideWhenUsed/>
    <w:rsid w:val="00BB04F2"/>
  </w:style>
  <w:style w:type="numbering" w:customStyle="1" w:styleId="111224">
    <w:name w:val="無清單111224"/>
    <w:next w:val="NoList"/>
    <w:uiPriority w:val="99"/>
    <w:semiHidden/>
    <w:unhideWhenUsed/>
    <w:rsid w:val="00BB04F2"/>
  </w:style>
  <w:style w:type="numbering" w:customStyle="1" w:styleId="NoList83">
    <w:name w:val="No List83"/>
    <w:next w:val="NoList"/>
    <w:uiPriority w:val="99"/>
    <w:semiHidden/>
    <w:unhideWhenUsed/>
    <w:rsid w:val="00BB04F2"/>
  </w:style>
  <w:style w:type="numbering" w:customStyle="1" w:styleId="NoList163">
    <w:name w:val="No List163"/>
    <w:next w:val="NoList"/>
    <w:uiPriority w:val="99"/>
    <w:semiHidden/>
    <w:unhideWhenUsed/>
    <w:rsid w:val="00BB04F2"/>
  </w:style>
  <w:style w:type="numbering" w:customStyle="1" w:styleId="1532">
    <w:name w:val="リストなし153"/>
    <w:next w:val="NoList"/>
    <w:uiPriority w:val="99"/>
    <w:semiHidden/>
    <w:unhideWhenUsed/>
    <w:rsid w:val="00BB04F2"/>
  </w:style>
  <w:style w:type="numbering" w:customStyle="1" w:styleId="1533">
    <w:name w:val="无列表153"/>
    <w:next w:val="NoList"/>
    <w:semiHidden/>
    <w:rsid w:val="00BB04F2"/>
  </w:style>
  <w:style w:type="numbering" w:customStyle="1" w:styleId="NoList253">
    <w:name w:val="No List253"/>
    <w:next w:val="NoList"/>
    <w:semiHidden/>
    <w:rsid w:val="00BB04F2"/>
  </w:style>
  <w:style w:type="numbering" w:customStyle="1" w:styleId="NoList353">
    <w:name w:val="No List353"/>
    <w:next w:val="NoList"/>
    <w:uiPriority w:val="99"/>
    <w:semiHidden/>
    <w:rsid w:val="00BB04F2"/>
  </w:style>
  <w:style w:type="numbering" w:customStyle="1" w:styleId="NoList1163">
    <w:name w:val="No List1163"/>
    <w:next w:val="NoList"/>
    <w:uiPriority w:val="99"/>
    <w:semiHidden/>
    <w:unhideWhenUsed/>
    <w:rsid w:val="00BB04F2"/>
  </w:style>
  <w:style w:type="numbering" w:customStyle="1" w:styleId="1630">
    <w:name w:val="無清單163"/>
    <w:next w:val="NoList"/>
    <w:uiPriority w:val="99"/>
    <w:semiHidden/>
    <w:unhideWhenUsed/>
    <w:rsid w:val="00BB04F2"/>
  </w:style>
  <w:style w:type="numbering" w:customStyle="1" w:styleId="11530">
    <w:name w:val="無清單1153"/>
    <w:next w:val="NoList"/>
    <w:uiPriority w:val="99"/>
    <w:semiHidden/>
    <w:unhideWhenUsed/>
    <w:rsid w:val="00BB04F2"/>
  </w:style>
  <w:style w:type="numbering" w:customStyle="1" w:styleId="NoList443">
    <w:name w:val="No List443"/>
    <w:next w:val="NoList"/>
    <w:uiPriority w:val="99"/>
    <w:semiHidden/>
    <w:unhideWhenUsed/>
    <w:rsid w:val="00BB04F2"/>
  </w:style>
  <w:style w:type="numbering" w:customStyle="1" w:styleId="NoList1253">
    <w:name w:val="No List1253"/>
    <w:next w:val="NoList"/>
    <w:uiPriority w:val="99"/>
    <w:semiHidden/>
    <w:unhideWhenUsed/>
    <w:rsid w:val="00BB04F2"/>
  </w:style>
  <w:style w:type="numbering" w:customStyle="1" w:styleId="11531">
    <w:name w:val="リストなし1153"/>
    <w:next w:val="NoList"/>
    <w:uiPriority w:val="99"/>
    <w:semiHidden/>
    <w:unhideWhenUsed/>
    <w:rsid w:val="00BB04F2"/>
  </w:style>
  <w:style w:type="numbering" w:customStyle="1" w:styleId="11532">
    <w:name w:val="无列表1153"/>
    <w:next w:val="NoList"/>
    <w:semiHidden/>
    <w:rsid w:val="00BB04F2"/>
  </w:style>
  <w:style w:type="numbering" w:customStyle="1" w:styleId="NoList2153">
    <w:name w:val="No List2153"/>
    <w:next w:val="NoList"/>
    <w:semiHidden/>
    <w:rsid w:val="00BB04F2"/>
  </w:style>
  <w:style w:type="numbering" w:customStyle="1" w:styleId="NoList3153">
    <w:name w:val="No List3153"/>
    <w:next w:val="NoList"/>
    <w:uiPriority w:val="99"/>
    <w:semiHidden/>
    <w:rsid w:val="00BB04F2"/>
  </w:style>
  <w:style w:type="numbering" w:customStyle="1" w:styleId="NoList11153">
    <w:name w:val="No List11153"/>
    <w:next w:val="NoList"/>
    <w:uiPriority w:val="99"/>
    <w:semiHidden/>
    <w:unhideWhenUsed/>
    <w:rsid w:val="00BB04F2"/>
  </w:style>
  <w:style w:type="numbering" w:customStyle="1" w:styleId="1253">
    <w:name w:val="無清單1253"/>
    <w:next w:val="NoList"/>
    <w:uiPriority w:val="99"/>
    <w:semiHidden/>
    <w:unhideWhenUsed/>
    <w:rsid w:val="00BB04F2"/>
  </w:style>
  <w:style w:type="numbering" w:customStyle="1" w:styleId="11153">
    <w:name w:val="無清單11153"/>
    <w:next w:val="NoList"/>
    <w:uiPriority w:val="99"/>
    <w:semiHidden/>
    <w:unhideWhenUsed/>
    <w:rsid w:val="00BB04F2"/>
  </w:style>
  <w:style w:type="numbering" w:customStyle="1" w:styleId="243">
    <w:name w:val="无列表243"/>
    <w:next w:val="NoList"/>
    <w:uiPriority w:val="99"/>
    <w:semiHidden/>
    <w:unhideWhenUsed/>
    <w:rsid w:val="00BB04F2"/>
  </w:style>
  <w:style w:type="numbering" w:customStyle="1" w:styleId="NoList12143">
    <w:name w:val="No List12143"/>
    <w:next w:val="NoList"/>
    <w:uiPriority w:val="99"/>
    <w:semiHidden/>
    <w:unhideWhenUsed/>
    <w:rsid w:val="00BB04F2"/>
  </w:style>
  <w:style w:type="numbering" w:customStyle="1" w:styleId="111430">
    <w:name w:val="リストなし11143"/>
    <w:next w:val="NoList"/>
    <w:uiPriority w:val="99"/>
    <w:semiHidden/>
    <w:unhideWhenUsed/>
    <w:rsid w:val="00BB04F2"/>
  </w:style>
  <w:style w:type="numbering" w:customStyle="1" w:styleId="111431">
    <w:name w:val="无列表11143"/>
    <w:next w:val="NoList"/>
    <w:semiHidden/>
    <w:rsid w:val="00BB04F2"/>
  </w:style>
  <w:style w:type="numbering" w:customStyle="1" w:styleId="NoList21143">
    <w:name w:val="No List21143"/>
    <w:next w:val="NoList"/>
    <w:semiHidden/>
    <w:rsid w:val="00BB04F2"/>
  </w:style>
  <w:style w:type="numbering" w:customStyle="1" w:styleId="NoList31143">
    <w:name w:val="No List31143"/>
    <w:next w:val="NoList"/>
    <w:uiPriority w:val="99"/>
    <w:semiHidden/>
    <w:rsid w:val="00BB04F2"/>
  </w:style>
  <w:style w:type="numbering" w:customStyle="1" w:styleId="NoList111143">
    <w:name w:val="No List111143"/>
    <w:next w:val="NoList"/>
    <w:uiPriority w:val="99"/>
    <w:semiHidden/>
    <w:unhideWhenUsed/>
    <w:rsid w:val="00BB04F2"/>
  </w:style>
  <w:style w:type="numbering" w:customStyle="1" w:styleId="121430">
    <w:name w:val="無清單12143"/>
    <w:next w:val="NoList"/>
    <w:uiPriority w:val="99"/>
    <w:semiHidden/>
    <w:unhideWhenUsed/>
    <w:rsid w:val="00BB04F2"/>
  </w:style>
  <w:style w:type="numbering" w:customStyle="1" w:styleId="1111430">
    <w:name w:val="無清單111143"/>
    <w:next w:val="NoList"/>
    <w:uiPriority w:val="99"/>
    <w:semiHidden/>
    <w:unhideWhenUsed/>
    <w:rsid w:val="00BB04F2"/>
  </w:style>
  <w:style w:type="numbering" w:customStyle="1" w:styleId="NoList543">
    <w:name w:val="No List543"/>
    <w:next w:val="NoList"/>
    <w:uiPriority w:val="99"/>
    <w:semiHidden/>
    <w:unhideWhenUsed/>
    <w:rsid w:val="00BB04F2"/>
  </w:style>
  <w:style w:type="numbering" w:customStyle="1" w:styleId="NoList1343">
    <w:name w:val="No List1343"/>
    <w:next w:val="NoList"/>
    <w:uiPriority w:val="99"/>
    <w:semiHidden/>
    <w:unhideWhenUsed/>
    <w:rsid w:val="00BB04F2"/>
  </w:style>
  <w:style w:type="numbering" w:customStyle="1" w:styleId="12431">
    <w:name w:val="リストなし1243"/>
    <w:next w:val="NoList"/>
    <w:uiPriority w:val="99"/>
    <w:semiHidden/>
    <w:unhideWhenUsed/>
    <w:rsid w:val="00BB04F2"/>
  </w:style>
  <w:style w:type="numbering" w:customStyle="1" w:styleId="12432">
    <w:name w:val="无列表1243"/>
    <w:next w:val="NoList"/>
    <w:semiHidden/>
    <w:rsid w:val="00BB04F2"/>
  </w:style>
  <w:style w:type="numbering" w:customStyle="1" w:styleId="NoList2243">
    <w:name w:val="No List2243"/>
    <w:next w:val="NoList"/>
    <w:semiHidden/>
    <w:rsid w:val="00BB04F2"/>
  </w:style>
  <w:style w:type="numbering" w:customStyle="1" w:styleId="NoList3243">
    <w:name w:val="No List3243"/>
    <w:next w:val="NoList"/>
    <w:uiPriority w:val="99"/>
    <w:semiHidden/>
    <w:rsid w:val="00BB04F2"/>
  </w:style>
  <w:style w:type="numbering" w:customStyle="1" w:styleId="NoList11243">
    <w:name w:val="No List11243"/>
    <w:next w:val="NoList"/>
    <w:uiPriority w:val="99"/>
    <w:semiHidden/>
    <w:unhideWhenUsed/>
    <w:rsid w:val="00BB04F2"/>
  </w:style>
  <w:style w:type="numbering" w:customStyle="1" w:styleId="13430">
    <w:name w:val="無清單1343"/>
    <w:next w:val="NoList"/>
    <w:uiPriority w:val="99"/>
    <w:semiHidden/>
    <w:unhideWhenUsed/>
    <w:rsid w:val="00BB04F2"/>
  </w:style>
  <w:style w:type="numbering" w:customStyle="1" w:styleId="112430">
    <w:name w:val="無清單11243"/>
    <w:next w:val="NoList"/>
    <w:uiPriority w:val="99"/>
    <w:semiHidden/>
    <w:unhideWhenUsed/>
    <w:rsid w:val="00BB04F2"/>
  </w:style>
  <w:style w:type="numbering" w:customStyle="1" w:styleId="2143">
    <w:name w:val="无列表2143"/>
    <w:next w:val="NoList"/>
    <w:uiPriority w:val="99"/>
    <w:semiHidden/>
    <w:unhideWhenUsed/>
    <w:rsid w:val="00BB04F2"/>
  </w:style>
  <w:style w:type="numbering" w:customStyle="1" w:styleId="NoList12233">
    <w:name w:val="No List12233"/>
    <w:next w:val="NoList"/>
    <w:uiPriority w:val="99"/>
    <w:semiHidden/>
    <w:unhideWhenUsed/>
    <w:rsid w:val="00BB04F2"/>
  </w:style>
  <w:style w:type="numbering" w:customStyle="1" w:styleId="112330">
    <w:name w:val="リストなし11233"/>
    <w:next w:val="NoList"/>
    <w:uiPriority w:val="99"/>
    <w:semiHidden/>
    <w:unhideWhenUsed/>
    <w:rsid w:val="00BB04F2"/>
  </w:style>
  <w:style w:type="numbering" w:customStyle="1" w:styleId="112331">
    <w:name w:val="无列表11233"/>
    <w:next w:val="NoList"/>
    <w:semiHidden/>
    <w:rsid w:val="00BB04F2"/>
  </w:style>
  <w:style w:type="numbering" w:customStyle="1" w:styleId="NoList21233">
    <w:name w:val="No List21233"/>
    <w:next w:val="NoList"/>
    <w:semiHidden/>
    <w:rsid w:val="00BB04F2"/>
  </w:style>
  <w:style w:type="numbering" w:customStyle="1" w:styleId="NoList31233">
    <w:name w:val="No List31233"/>
    <w:next w:val="NoList"/>
    <w:uiPriority w:val="99"/>
    <w:semiHidden/>
    <w:rsid w:val="00BB04F2"/>
  </w:style>
  <w:style w:type="numbering" w:customStyle="1" w:styleId="NoList111243">
    <w:name w:val="No List111243"/>
    <w:next w:val="NoList"/>
    <w:uiPriority w:val="99"/>
    <w:semiHidden/>
    <w:unhideWhenUsed/>
    <w:rsid w:val="00BB04F2"/>
  </w:style>
  <w:style w:type="numbering" w:customStyle="1" w:styleId="12233">
    <w:name w:val="無清單12233"/>
    <w:next w:val="NoList"/>
    <w:uiPriority w:val="99"/>
    <w:semiHidden/>
    <w:unhideWhenUsed/>
    <w:rsid w:val="00BB04F2"/>
  </w:style>
  <w:style w:type="numbering" w:customStyle="1" w:styleId="1112330">
    <w:name w:val="無清單111233"/>
    <w:next w:val="NoList"/>
    <w:uiPriority w:val="99"/>
    <w:semiHidden/>
    <w:unhideWhenUsed/>
    <w:rsid w:val="00BB04F2"/>
  </w:style>
  <w:style w:type="numbering" w:customStyle="1" w:styleId="NoList622">
    <w:name w:val="No List622"/>
    <w:next w:val="NoList"/>
    <w:uiPriority w:val="99"/>
    <w:semiHidden/>
    <w:unhideWhenUsed/>
    <w:rsid w:val="00BB04F2"/>
  </w:style>
  <w:style w:type="numbering" w:customStyle="1" w:styleId="NoList1422">
    <w:name w:val="No List1422"/>
    <w:next w:val="NoList"/>
    <w:uiPriority w:val="99"/>
    <w:semiHidden/>
    <w:unhideWhenUsed/>
    <w:rsid w:val="00BB04F2"/>
  </w:style>
  <w:style w:type="numbering" w:customStyle="1" w:styleId="13222">
    <w:name w:val="リストなし1322"/>
    <w:next w:val="NoList"/>
    <w:uiPriority w:val="99"/>
    <w:semiHidden/>
    <w:unhideWhenUsed/>
    <w:rsid w:val="00BB04F2"/>
  </w:style>
  <w:style w:type="numbering" w:customStyle="1" w:styleId="13231">
    <w:name w:val="无列表1323"/>
    <w:next w:val="NoList"/>
    <w:semiHidden/>
    <w:rsid w:val="00BB04F2"/>
  </w:style>
  <w:style w:type="numbering" w:customStyle="1" w:styleId="NoList2322">
    <w:name w:val="No List2322"/>
    <w:next w:val="NoList"/>
    <w:semiHidden/>
    <w:rsid w:val="00BB04F2"/>
  </w:style>
  <w:style w:type="numbering" w:customStyle="1" w:styleId="NoList3322">
    <w:name w:val="No List3322"/>
    <w:next w:val="NoList"/>
    <w:uiPriority w:val="99"/>
    <w:semiHidden/>
    <w:rsid w:val="00BB04F2"/>
  </w:style>
  <w:style w:type="numbering" w:customStyle="1" w:styleId="NoList11323">
    <w:name w:val="No List11323"/>
    <w:next w:val="NoList"/>
    <w:uiPriority w:val="99"/>
    <w:semiHidden/>
    <w:unhideWhenUsed/>
    <w:rsid w:val="00BB04F2"/>
  </w:style>
  <w:style w:type="numbering" w:customStyle="1" w:styleId="14220">
    <w:name w:val="無清單1422"/>
    <w:next w:val="NoList"/>
    <w:uiPriority w:val="99"/>
    <w:semiHidden/>
    <w:unhideWhenUsed/>
    <w:rsid w:val="00BB04F2"/>
  </w:style>
  <w:style w:type="numbering" w:customStyle="1" w:styleId="113220">
    <w:name w:val="無清單11322"/>
    <w:next w:val="NoList"/>
    <w:uiPriority w:val="99"/>
    <w:semiHidden/>
    <w:unhideWhenUsed/>
    <w:rsid w:val="00BB04F2"/>
  </w:style>
  <w:style w:type="numbering" w:customStyle="1" w:styleId="2223">
    <w:name w:val="无列表2223"/>
    <w:next w:val="NoList"/>
    <w:uiPriority w:val="99"/>
    <w:semiHidden/>
    <w:unhideWhenUsed/>
    <w:rsid w:val="00BB04F2"/>
  </w:style>
  <w:style w:type="numbering" w:customStyle="1" w:styleId="NoList12322">
    <w:name w:val="No List12322"/>
    <w:next w:val="NoList"/>
    <w:uiPriority w:val="99"/>
    <w:semiHidden/>
    <w:unhideWhenUsed/>
    <w:rsid w:val="00BB04F2"/>
  </w:style>
  <w:style w:type="numbering" w:customStyle="1" w:styleId="113221">
    <w:name w:val="リストなし11322"/>
    <w:next w:val="NoList"/>
    <w:uiPriority w:val="99"/>
    <w:semiHidden/>
    <w:unhideWhenUsed/>
    <w:rsid w:val="00BB04F2"/>
  </w:style>
  <w:style w:type="numbering" w:customStyle="1" w:styleId="113222">
    <w:name w:val="无列表11322"/>
    <w:next w:val="NoList"/>
    <w:semiHidden/>
    <w:rsid w:val="00BB04F2"/>
  </w:style>
  <w:style w:type="numbering" w:customStyle="1" w:styleId="NoList21322">
    <w:name w:val="No List21322"/>
    <w:next w:val="NoList"/>
    <w:semiHidden/>
    <w:rsid w:val="00BB04F2"/>
  </w:style>
  <w:style w:type="numbering" w:customStyle="1" w:styleId="NoList31322">
    <w:name w:val="No List31322"/>
    <w:next w:val="NoList"/>
    <w:uiPriority w:val="99"/>
    <w:semiHidden/>
    <w:rsid w:val="00BB04F2"/>
  </w:style>
  <w:style w:type="numbering" w:customStyle="1" w:styleId="NoList111322">
    <w:name w:val="No List111322"/>
    <w:next w:val="NoList"/>
    <w:uiPriority w:val="99"/>
    <w:semiHidden/>
    <w:unhideWhenUsed/>
    <w:rsid w:val="00BB04F2"/>
  </w:style>
  <w:style w:type="numbering" w:customStyle="1" w:styleId="123220">
    <w:name w:val="無清單12322"/>
    <w:next w:val="NoList"/>
    <w:uiPriority w:val="99"/>
    <w:semiHidden/>
    <w:unhideWhenUsed/>
    <w:rsid w:val="00BB04F2"/>
  </w:style>
  <w:style w:type="numbering" w:customStyle="1" w:styleId="1113220">
    <w:name w:val="無清單111322"/>
    <w:next w:val="NoList"/>
    <w:uiPriority w:val="99"/>
    <w:semiHidden/>
    <w:unhideWhenUsed/>
    <w:rsid w:val="00BB04F2"/>
  </w:style>
  <w:style w:type="numbering" w:customStyle="1" w:styleId="NoList4123">
    <w:name w:val="No List4123"/>
    <w:next w:val="NoList"/>
    <w:uiPriority w:val="99"/>
    <w:semiHidden/>
    <w:unhideWhenUsed/>
    <w:rsid w:val="00BB04F2"/>
  </w:style>
  <w:style w:type="numbering" w:customStyle="1" w:styleId="NoList121123">
    <w:name w:val="No List121123"/>
    <w:next w:val="NoList"/>
    <w:uiPriority w:val="99"/>
    <w:semiHidden/>
    <w:unhideWhenUsed/>
    <w:rsid w:val="00BB04F2"/>
  </w:style>
  <w:style w:type="numbering" w:customStyle="1" w:styleId="1111231">
    <w:name w:val="リストなし111123"/>
    <w:next w:val="NoList"/>
    <w:uiPriority w:val="99"/>
    <w:semiHidden/>
    <w:unhideWhenUsed/>
    <w:rsid w:val="00BB04F2"/>
  </w:style>
  <w:style w:type="numbering" w:customStyle="1" w:styleId="1111232">
    <w:name w:val="无列表111123"/>
    <w:next w:val="NoList"/>
    <w:semiHidden/>
    <w:rsid w:val="00BB04F2"/>
  </w:style>
  <w:style w:type="numbering" w:customStyle="1" w:styleId="NoList211123">
    <w:name w:val="No List211123"/>
    <w:next w:val="NoList"/>
    <w:semiHidden/>
    <w:rsid w:val="00BB04F2"/>
  </w:style>
  <w:style w:type="numbering" w:customStyle="1" w:styleId="NoList311123">
    <w:name w:val="No List311123"/>
    <w:next w:val="NoList"/>
    <w:uiPriority w:val="99"/>
    <w:semiHidden/>
    <w:rsid w:val="00BB04F2"/>
  </w:style>
  <w:style w:type="numbering" w:customStyle="1" w:styleId="NoList1111123">
    <w:name w:val="No List1111123"/>
    <w:next w:val="NoList"/>
    <w:uiPriority w:val="99"/>
    <w:semiHidden/>
    <w:unhideWhenUsed/>
    <w:rsid w:val="00BB04F2"/>
  </w:style>
  <w:style w:type="numbering" w:customStyle="1" w:styleId="121123">
    <w:name w:val="無清單121123"/>
    <w:next w:val="NoList"/>
    <w:uiPriority w:val="99"/>
    <w:semiHidden/>
    <w:unhideWhenUsed/>
    <w:rsid w:val="00BB04F2"/>
  </w:style>
  <w:style w:type="numbering" w:customStyle="1" w:styleId="1111123">
    <w:name w:val="無清單1111123"/>
    <w:next w:val="NoList"/>
    <w:uiPriority w:val="99"/>
    <w:semiHidden/>
    <w:unhideWhenUsed/>
    <w:rsid w:val="00BB04F2"/>
  </w:style>
  <w:style w:type="numbering" w:customStyle="1" w:styleId="NoList5122">
    <w:name w:val="No List5122"/>
    <w:next w:val="NoList"/>
    <w:uiPriority w:val="99"/>
    <w:semiHidden/>
    <w:unhideWhenUsed/>
    <w:rsid w:val="00BB04F2"/>
  </w:style>
  <w:style w:type="numbering" w:customStyle="1" w:styleId="NoList13123">
    <w:name w:val="No List13123"/>
    <w:next w:val="NoList"/>
    <w:uiPriority w:val="99"/>
    <w:semiHidden/>
    <w:unhideWhenUsed/>
    <w:rsid w:val="00BB04F2"/>
  </w:style>
  <w:style w:type="numbering" w:customStyle="1" w:styleId="121230">
    <w:name w:val="リストなし12123"/>
    <w:next w:val="NoList"/>
    <w:uiPriority w:val="99"/>
    <w:semiHidden/>
    <w:unhideWhenUsed/>
    <w:rsid w:val="00BB04F2"/>
  </w:style>
  <w:style w:type="numbering" w:customStyle="1" w:styleId="121231">
    <w:name w:val="无列表12123"/>
    <w:next w:val="NoList"/>
    <w:semiHidden/>
    <w:rsid w:val="00BB04F2"/>
  </w:style>
  <w:style w:type="numbering" w:customStyle="1" w:styleId="NoList22123">
    <w:name w:val="No List22123"/>
    <w:next w:val="NoList"/>
    <w:semiHidden/>
    <w:rsid w:val="00BB04F2"/>
  </w:style>
  <w:style w:type="numbering" w:customStyle="1" w:styleId="NoList32123">
    <w:name w:val="No List32123"/>
    <w:next w:val="NoList"/>
    <w:uiPriority w:val="99"/>
    <w:semiHidden/>
    <w:rsid w:val="00BB04F2"/>
  </w:style>
  <w:style w:type="numbering" w:customStyle="1" w:styleId="NoList112123">
    <w:name w:val="No List112123"/>
    <w:next w:val="NoList"/>
    <w:uiPriority w:val="99"/>
    <w:semiHidden/>
    <w:unhideWhenUsed/>
    <w:rsid w:val="00BB04F2"/>
  </w:style>
  <w:style w:type="numbering" w:customStyle="1" w:styleId="13123">
    <w:name w:val="無清單13123"/>
    <w:next w:val="NoList"/>
    <w:uiPriority w:val="99"/>
    <w:semiHidden/>
    <w:unhideWhenUsed/>
    <w:rsid w:val="00BB04F2"/>
  </w:style>
  <w:style w:type="numbering" w:customStyle="1" w:styleId="112123">
    <w:name w:val="無清單112123"/>
    <w:next w:val="NoList"/>
    <w:uiPriority w:val="99"/>
    <w:semiHidden/>
    <w:unhideWhenUsed/>
    <w:rsid w:val="00BB04F2"/>
  </w:style>
  <w:style w:type="numbering" w:customStyle="1" w:styleId="21123">
    <w:name w:val="无列表21123"/>
    <w:next w:val="NoList"/>
    <w:uiPriority w:val="99"/>
    <w:semiHidden/>
    <w:unhideWhenUsed/>
    <w:rsid w:val="00BB04F2"/>
  </w:style>
  <w:style w:type="numbering" w:customStyle="1" w:styleId="NoList122123">
    <w:name w:val="No List122123"/>
    <w:next w:val="NoList"/>
    <w:uiPriority w:val="99"/>
    <w:semiHidden/>
    <w:unhideWhenUsed/>
    <w:rsid w:val="00BB04F2"/>
  </w:style>
  <w:style w:type="numbering" w:customStyle="1" w:styleId="1121230">
    <w:name w:val="リストなし112123"/>
    <w:next w:val="NoList"/>
    <w:uiPriority w:val="99"/>
    <w:semiHidden/>
    <w:unhideWhenUsed/>
    <w:rsid w:val="00BB04F2"/>
  </w:style>
  <w:style w:type="numbering" w:customStyle="1" w:styleId="1121231">
    <w:name w:val="无列表112123"/>
    <w:next w:val="NoList"/>
    <w:semiHidden/>
    <w:rsid w:val="00BB04F2"/>
  </w:style>
  <w:style w:type="numbering" w:customStyle="1" w:styleId="NoList212123">
    <w:name w:val="No List212123"/>
    <w:next w:val="NoList"/>
    <w:semiHidden/>
    <w:rsid w:val="00BB04F2"/>
  </w:style>
  <w:style w:type="numbering" w:customStyle="1" w:styleId="NoList312123">
    <w:name w:val="No List312123"/>
    <w:next w:val="NoList"/>
    <w:uiPriority w:val="99"/>
    <w:semiHidden/>
    <w:rsid w:val="00BB04F2"/>
  </w:style>
  <w:style w:type="numbering" w:customStyle="1" w:styleId="NoList1112123">
    <w:name w:val="No List1112123"/>
    <w:next w:val="NoList"/>
    <w:uiPriority w:val="99"/>
    <w:semiHidden/>
    <w:unhideWhenUsed/>
    <w:rsid w:val="00BB04F2"/>
  </w:style>
  <w:style w:type="numbering" w:customStyle="1" w:styleId="1221230">
    <w:name w:val="無清單122123"/>
    <w:next w:val="NoList"/>
    <w:uiPriority w:val="99"/>
    <w:semiHidden/>
    <w:unhideWhenUsed/>
    <w:rsid w:val="00BB04F2"/>
  </w:style>
  <w:style w:type="numbering" w:customStyle="1" w:styleId="1112123">
    <w:name w:val="無清單1112123"/>
    <w:next w:val="NoList"/>
    <w:uiPriority w:val="99"/>
    <w:semiHidden/>
    <w:unhideWhenUsed/>
    <w:rsid w:val="00BB04F2"/>
  </w:style>
  <w:style w:type="numbering" w:customStyle="1" w:styleId="3130">
    <w:name w:val="无列表313"/>
    <w:next w:val="NoList"/>
    <w:uiPriority w:val="99"/>
    <w:semiHidden/>
    <w:unhideWhenUsed/>
    <w:rsid w:val="00BB04F2"/>
  </w:style>
  <w:style w:type="numbering" w:customStyle="1" w:styleId="131130">
    <w:name w:val="无列表13113"/>
    <w:next w:val="NoList"/>
    <w:semiHidden/>
    <w:rsid w:val="00BB04F2"/>
  </w:style>
  <w:style w:type="numbering" w:customStyle="1" w:styleId="NoList113112">
    <w:name w:val="No List113112"/>
    <w:next w:val="NoList"/>
    <w:uiPriority w:val="99"/>
    <w:semiHidden/>
    <w:unhideWhenUsed/>
    <w:rsid w:val="00BB04F2"/>
  </w:style>
  <w:style w:type="numbering" w:customStyle="1" w:styleId="NoList41113">
    <w:name w:val="No List41113"/>
    <w:next w:val="NoList"/>
    <w:uiPriority w:val="99"/>
    <w:semiHidden/>
    <w:unhideWhenUsed/>
    <w:rsid w:val="00BB04F2"/>
  </w:style>
  <w:style w:type="numbering" w:customStyle="1" w:styleId="22113">
    <w:name w:val="无列表22113"/>
    <w:next w:val="NoList"/>
    <w:uiPriority w:val="99"/>
    <w:semiHidden/>
    <w:unhideWhenUsed/>
    <w:rsid w:val="00BB04F2"/>
  </w:style>
  <w:style w:type="numbering" w:customStyle="1" w:styleId="NoList1211114">
    <w:name w:val="No List1211114"/>
    <w:next w:val="NoList"/>
    <w:uiPriority w:val="99"/>
    <w:semiHidden/>
    <w:unhideWhenUsed/>
    <w:rsid w:val="00BB04F2"/>
  </w:style>
  <w:style w:type="numbering" w:customStyle="1" w:styleId="11111140">
    <w:name w:val="リストなし1111114"/>
    <w:next w:val="NoList"/>
    <w:uiPriority w:val="99"/>
    <w:semiHidden/>
    <w:unhideWhenUsed/>
    <w:rsid w:val="00BB04F2"/>
  </w:style>
  <w:style w:type="numbering" w:customStyle="1" w:styleId="11111141">
    <w:name w:val="无列表1111114"/>
    <w:next w:val="NoList"/>
    <w:semiHidden/>
    <w:rsid w:val="00BB04F2"/>
  </w:style>
  <w:style w:type="numbering" w:customStyle="1" w:styleId="NoList2111114">
    <w:name w:val="No List2111114"/>
    <w:next w:val="NoList"/>
    <w:semiHidden/>
    <w:rsid w:val="00BB04F2"/>
  </w:style>
  <w:style w:type="numbering" w:customStyle="1" w:styleId="NoList3111114">
    <w:name w:val="No List3111114"/>
    <w:next w:val="NoList"/>
    <w:uiPriority w:val="99"/>
    <w:semiHidden/>
    <w:rsid w:val="00BB04F2"/>
  </w:style>
  <w:style w:type="numbering" w:customStyle="1" w:styleId="NoList11111114">
    <w:name w:val="No List11111114"/>
    <w:next w:val="NoList"/>
    <w:uiPriority w:val="99"/>
    <w:semiHidden/>
    <w:unhideWhenUsed/>
    <w:rsid w:val="00BB04F2"/>
  </w:style>
  <w:style w:type="numbering" w:customStyle="1" w:styleId="1211114">
    <w:name w:val="無清單1211114"/>
    <w:next w:val="NoList"/>
    <w:uiPriority w:val="99"/>
    <w:semiHidden/>
    <w:unhideWhenUsed/>
    <w:rsid w:val="00BB04F2"/>
  </w:style>
  <w:style w:type="numbering" w:customStyle="1" w:styleId="11111114">
    <w:name w:val="無清單11111114"/>
    <w:next w:val="NoList"/>
    <w:uiPriority w:val="99"/>
    <w:semiHidden/>
    <w:unhideWhenUsed/>
    <w:rsid w:val="00BB04F2"/>
  </w:style>
  <w:style w:type="numbering" w:customStyle="1" w:styleId="NoList131113">
    <w:name w:val="No List131113"/>
    <w:next w:val="NoList"/>
    <w:uiPriority w:val="99"/>
    <w:semiHidden/>
    <w:unhideWhenUsed/>
    <w:rsid w:val="00BB04F2"/>
  </w:style>
  <w:style w:type="numbering" w:customStyle="1" w:styleId="1211132">
    <w:name w:val="リストなし121113"/>
    <w:next w:val="NoList"/>
    <w:uiPriority w:val="99"/>
    <w:semiHidden/>
    <w:unhideWhenUsed/>
    <w:rsid w:val="00BB04F2"/>
  </w:style>
  <w:style w:type="numbering" w:customStyle="1" w:styleId="1211140">
    <w:name w:val="无列表121114"/>
    <w:next w:val="NoList"/>
    <w:semiHidden/>
    <w:rsid w:val="00BB04F2"/>
  </w:style>
  <w:style w:type="numbering" w:customStyle="1" w:styleId="NoList221113">
    <w:name w:val="No List221113"/>
    <w:next w:val="NoList"/>
    <w:semiHidden/>
    <w:rsid w:val="00BB04F2"/>
  </w:style>
  <w:style w:type="numbering" w:customStyle="1" w:styleId="NoList321113">
    <w:name w:val="No List321113"/>
    <w:next w:val="NoList"/>
    <w:uiPriority w:val="99"/>
    <w:semiHidden/>
    <w:rsid w:val="00BB04F2"/>
  </w:style>
  <w:style w:type="numbering" w:customStyle="1" w:styleId="NoList1121113">
    <w:name w:val="No List1121113"/>
    <w:next w:val="NoList"/>
    <w:uiPriority w:val="99"/>
    <w:semiHidden/>
    <w:unhideWhenUsed/>
    <w:rsid w:val="00BB04F2"/>
  </w:style>
  <w:style w:type="numbering" w:customStyle="1" w:styleId="1311130">
    <w:name w:val="無清單131113"/>
    <w:next w:val="NoList"/>
    <w:uiPriority w:val="99"/>
    <w:semiHidden/>
    <w:unhideWhenUsed/>
    <w:rsid w:val="00BB04F2"/>
  </w:style>
  <w:style w:type="numbering" w:customStyle="1" w:styleId="1121113">
    <w:name w:val="無清單1121113"/>
    <w:next w:val="NoList"/>
    <w:uiPriority w:val="99"/>
    <w:semiHidden/>
    <w:unhideWhenUsed/>
    <w:rsid w:val="00BB04F2"/>
  </w:style>
  <w:style w:type="numbering" w:customStyle="1" w:styleId="211114">
    <w:name w:val="无列表211114"/>
    <w:next w:val="NoList"/>
    <w:uiPriority w:val="99"/>
    <w:semiHidden/>
    <w:unhideWhenUsed/>
    <w:rsid w:val="00BB04F2"/>
  </w:style>
  <w:style w:type="numbering" w:customStyle="1" w:styleId="NoList1221113">
    <w:name w:val="No List1221113"/>
    <w:next w:val="NoList"/>
    <w:uiPriority w:val="99"/>
    <w:semiHidden/>
    <w:unhideWhenUsed/>
    <w:rsid w:val="00BB04F2"/>
  </w:style>
  <w:style w:type="numbering" w:customStyle="1" w:styleId="11211130">
    <w:name w:val="リストなし1121113"/>
    <w:next w:val="NoList"/>
    <w:uiPriority w:val="99"/>
    <w:semiHidden/>
    <w:unhideWhenUsed/>
    <w:rsid w:val="00BB04F2"/>
  </w:style>
  <w:style w:type="numbering" w:customStyle="1" w:styleId="11211131">
    <w:name w:val="无列表1121113"/>
    <w:next w:val="NoList"/>
    <w:semiHidden/>
    <w:rsid w:val="00BB04F2"/>
  </w:style>
  <w:style w:type="numbering" w:customStyle="1" w:styleId="NoList2121113">
    <w:name w:val="No List2121113"/>
    <w:next w:val="NoList"/>
    <w:semiHidden/>
    <w:rsid w:val="00BB04F2"/>
  </w:style>
  <w:style w:type="numbering" w:customStyle="1" w:styleId="NoList3121113">
    <w:name w:val="No List3121113"/>
    <w:next w:val="NoList"/>
    <w:uiPriority w:val="99"/>
    <w:semiHidden/>
    <w:rsid w:val="00BB04F2"/>
  </w:style>
  <w:style w:type="numbering" w:customStyle="1" w:styleId="NoList11121113">
    <w:name w:val="No List11121113"/>
    <w:next w:val="NoList"/>
    <w:uiPriority w:val="99"/>
    <w:semiHidden/>
    <w:unhideWhenUsed/>
    <w:rsid w:val="00BB04F2"/>
  </w:style>
  <w:style w:type="numbering" w:customStyle="1" w:styleId="1221113">
    <w:name w:val="無清單1221113"/>
    <w:next w:val="NoList"/>
    <w:uiPriority w:val="99"/>
    <w:semiHidden/>
    <w:unhideWhenUsed/>
    <w:rsid w:val="00BB04F2"/>
  </w:style>
  <w:style w:type="numbering" w:customStyle="1" w:styleId="111211130">
    <w:name w:val="無清單11121113"/>
    <w:next w:val="NoList"/>
    <w:uiPriority w:val="99"/>
    <w:semiHidden/>
    <w:unhideWhenUsed/>
    <w:rsid w:val="00BB04F2"/>
  </w:style>
  <w:style w:type="numbering" w:customStyle="1" w:styleId="NoList51112">
    <w:name w:val="No List51112"/>
    <w:next w:val="NoList"/>
    <w:uiPriority w:val="99"/>
    <w:semiHidden/>
    <w:unhideWhenUsed/>
    <w:rsid w:val="00BB04F2"/>
  </w:style>
  <w:style w:type="numbering" w:customStyle="1" w:styleId="NoList6112">
    <w:name w:val="No List6112"/>
    <w:next w:val="NoList"/>
    <w:uiPriority w:val="99"/>
    <w:semiHidden/>
    <w:unhideWhenUsed/>
    <w:rsid w:val="00BB04F2"/>
  </w:style>
  <w:style w:type="numbering" w:customStyle="1" w:styleId="NoList14112">
    <w:name w:val="No List14112"/>
    <w:next w:val="NoList"/>
    <w:uiPriority w:val="99"/>
    <w:semiHidden/>
    <w:unhideWhenUsed/>
    <w:rsid w:val="00BB04F2"/>
  </w:style>
  <w:style w:type="numbering" w:customStyle="1" w:styleId="131122">
    <w:name w:val="リストなし13112"/>
    <w:next w:val="NoList"/>
    <w:uiPriority w:val="99"/>
    <w:semiHidden/>
    <w:unhideWhenUsed/>
    <w:rsid w:val="00BB04F2"/>
  </w:style>
  <w:style w:type="numbering" w:customStyle="1" w:styleId="NoList23112">
    <w:name w:val="No List23112"/>
    <w:next w:val="NoList"/>
    <w:semiHidden/>
    <w:rsid w:val="00BB04F2"/>
  </w:style>
  <w:style w:type="numbering" w:customStyle="1" w:styleId="NoList33112">
    <w:name w:val="No List33112"/>
    <w:next w:val="NoList"/>
    <w:uiPriority w:val="99"/>
    <w:semiHidden/>
    <w:rsid w:val="00BB04F2"/>
  </w:style>
  <w:style w:type="numbering" w:customStyle="1" w:styleId="NoList11412">
    <w:name w:val="No List11412"/>
    <w:next w:val="NoList"/>
    <w:uiPriority w:val="99"/>
    <w:semiHidden/>
    <w:unhideWhenUsed/>
    <w:rsid w:val="00BB04F2"/>
  </w:style>
  <w:style w:type="numbering" w:customStyle="1" w:styleId="141120">
    <w:name w:val="無清單14112"/>
    <w:next w:val="NoList"/>
    <w:uiPriority w:val="99"/>
    <w:semiHidden/>
    <w:unhideWhenUsed/>
    <w:rsid w:val="00BB04F2"/>
  </w:style>
  <w:style w:type="numbering" w:customStyle="1" w:styleId="1131120">
    <w:name w:val="無清單113112"/>
    <w:next w:val="NoList"/>
    <w:uiPriority w:val="99"/>
    <w:semiHidden/>
    <w:unhideWhenUsed/>
    <w:rsid w:val="00BB04F2"/>
  </w:style>
  <w:style w:type="numbering" w:customStyle="1" w:styleId="NoList4212">
    <w:name w:val="No List4212"/>
    <w:next w:val="NoList"/>
    <w:uiPriority w:val="99"/>
    <w:semiHidden/>
    <w:unhideWhenUsed/>
    <w:rsid w:val="00BB04F2"/>
  </w:style>
  <w:style w:type="numbering" w:customStyle="1" w:styleId="NoList123112">
    <w:name w:val="No List123112"/>
    <w:next w:val="NoList"/>
    <w:uiPriority w:val="99"/>
    <w:semiHidden/>
    <w:unhideWhenUsed/>
    <w:rsid w:val="00BB04F2"/>
  </w:style>
  <w:style w:type="numbering" w:customStyle="1" w:styleId="1131121">
    <w:name w:val="リストなし113112"/>
    <w:next w:val="NoList"/>
    <w:uiPriority w:val="99"/>
    <w:semiHidden/>
    <w:unhideWhenUsed/>
    <w:rsid w:val="00BB04F2"/>
  </w:style>
  <w:style w:type="numbering" w:customStyle="1" w:styleId="1131122">
    <w:name w:val="无列表113112"/>
    <w:next w:val="NoList"/>
    <w:semiHidden/>
    <w:rsid w:val="00BB04F2"/>
  </w:style>
  <w:style w:type="numbering" w:customStyle="1" w:styleId="NoList213112">
    <w:name w:val="No List213112"/>
    <w:next w:val="NoList"/>
    <w:semiHidden/>
    <w:rsid w:val="00BB04F2"/>
  </w:style>
  <w:style w:type="numbering" w:customStyle="1" w:styleId="NoList313112">
    <w:name w:val="No List313112"/>
    <w:next w:val="NoList"/>
    <w:uiPriority w:val="99"/>
    <w:semiHidden/>
    <w:rsid w:val="00BB04F2"/>
  </w:style>
  <w:style w:type="numbering" w:customStyle="1" w:styleId="NoList1113112">
    <w:name w:val="No List1113112"/>
    <w:next w:val="NoList"/>
    <w:uiPriority w:val="99"/>
    <w:semiHidden/>
    <w:unhideWhenUsed/>
    <w:rsid w:val="00BB04F2"/>
  </w:style>
  <w:style w:type="numbering" w:customStyle="1" w:styleId="1231120">
    <w:name w:val="無清單123112"/>
    <w:next w:val="NoList"/>
    <w:uiPriority w:val="99"/>
    <w:semiHidden/>
    <w:unhideWhenUsed/>
    <w:rsid w:val="00BB04F2"/>
  </w:style>
  <w:style w:type="numbering" w:customStyle="1" w:styleId="11131120">
    <w:name w:val="無清單1113112"/>
    <w:next w:val="NoList"/>
    <w:uiPriority w:val="99"/>
    <w:semiHidden/>
    <w:unhideWhenUsed/>
    <w:rsid w:val="00BB04F2"/>
  </w:style>
  <w:style w:type="numbering" w:customStyle="1" w:styleId="NoList121212">
    <w:name w:val="No List121212"/>
    <w:next w:val="NoList"/>
    <w:uiPriority w:val="99"/>
    <w:semiHidden/>
    <w:unhideWhenUsed/>
    <w:rsid w:val="00BB04F2"/>
  </w:style>
  <w:style w:type="numbering" w:customStyle="1" w:styleId="1112124">
    <w:name w:val="リストなし111212"/>
    <w:next w:val="NoList"/>
    <w:uiPriority w:val="99"/>
    <w:semiHidden/>
    <w:unhideWhenUsed/>
    <w:rsid w:val="00BB04F2"/>
  </w:style>
  <w:style w:type="numbering" w:customStyle="1" w:styleId="1112125">
    <w:name w:val="无列表111212"/>
    <w:next w:val="NoList"/>
    <w:semiHidden/>
    <w:rsid w:val="00BB04F2"/>
  </w:style>
  <w:style w:type="numbering" w:customStyle="1" w:styleId="NoList211212">
    <w:name w:val="No List211212"/>
    <w:next w:val="NoList"/>
    <w:semiHidden/>
    <w:rsid w:val="00BB04F2"/>
  </w:style>
  <w:style w:type="numbering" w:customStyle="1" w:styleId="NoList311212">
    <w:name w:val="No List311212"/>
    <w:next w:val="NoList"/>
    <w:uiPriority w:val="99"/>
    <w:semiHidden/>
    <w:rsid w:val="00BB04F2"/>
  </w:style>
  <w:style w:type="numbering" w:customStyle="1" w:styleId="NoList1111212">
    <w:name w:val="No List1111212"/>
    <w:next w:val="NoList"/>
    <w:uiPriority w:val="99"/>
    <w:semiHidden/>
    <w:unhideWhenUsed/>
    <w:rsid w:val="00BB04F2"/>
  </w:style>
  <w:style w:type="numbering" w:customStyle="1" w:styleId="1212120">
    <w:name w:val="無清單121212"/>
    <w:next w:val="NoList"/>
    <w:uiPriority w:val="99"/>
    <w:semiHidden/>
    <w:unhideWhenUsed/>
    <w:rsid w:val="00BB04F2"/>
  </w:style>
  <w:style w:type="numbering" w:customStyle="1" w:styleId="11112120">
    <w:name w:val="無清單1111212"/>
    <w:next w:val="NoList"/>
    <w:uiPriority w:val="99"/>
    <w:semiHidden/>
    <w:unhideWhenUsed/>
    <w:rsid w:val="00BB04F2"/>
  </w:style>
  <w:style w:type="numbering" w:customStyle="1" w:styleId="NoList5212">
    <w:name w:val="No List5212"/>
    <w:next w:val="NoList"/>
    <w:uiPriority w:val="99"/>
    <w:semiHidden/>
    <w:unhideWhenUsed/>
    <w:rsid w:val="00BB04F2"/>
  </w:style>
  <w:style w:type="numbering" w:customStyle="1" w:styleId="NoList13212">
    <w:name w:val="No List13212"/>
    <w:next w:val="NoList"/>
    <w:uiPriority w:val="99"/>
    <w:semiHidden/>
    <w:unhideWhenUsed/>
    <w:rsid w:val="00BB04F2"/>
  </w:style>
  <w:style w:type="numbering" w:customStyle="1" w:styleId="122124">
    <w:name w:val="リストなし12212"/>
    <w:next w:val="NoList"/>
    <w:uiPriority w:val="99"/>
    <w:semiHidden/>
    <w:unhideWhenUsed/>
    <w:rsid w:val="00BB04F2"/>
  </w:style>
  <w:style w:type="numbering" w:customStyle="1" w:styleId="122131">
    <w:name w:val="无列表12213"/>
    <w:next w:val="NoList"/>
    <w:semiHidden/>
    <w:rsid w:val="00BB04F2"/>
  </w:style>
  <w:style w:type="numbering" w:customStyle="1" w:styleId="NoList22212">
    <w:name w:val="No List22212"/>
    <w:next w:val="NoList"/>
    <w:semiHidden/>
    <w:rsid w:val="00BB04F2"/>
  </w:style>
  <w:style w:type="numbering" w:customStyle="1" w:styleId="NoList32212">
    <w:name w:val="No List32212"/>
    <w:next w:val="NoList"/>
    <w:uiPriority w:val="99"/>
    <w:semiHidden/>
    <w:rsid w:val="00BB04F2"/>
  </w:style>
  <w:style w:type="numbering" w:customStyle="1" w:styleId="NoList112212">
    <w:name w:val="No List112212"/>
    <w:next w:val="NoList"/>
    <w:uiPriority w:val="99"/>
    <w:semiHidden/>
    <w:unhideWhenUsed/>
    <w:rsid w:val="00BB04F2"/>
  </w:style>
  <w:style w:type="numbering" w:customStyle="1" w:styleId="132120">
    <w:name w:val="無清單13212"/>
    <w:next w:val="NoList"/>
    <w:uiPriority w:val="99"/>
    <w:semiHidden/>
    <w:unhideWhenUsed/>
    <w:rsid w:val="00BB04F2"/>
  </w:style>
  <w:style w:type="numbering" w:customStyle="1" w:styleId="1122120">
    <w:name w:val="無清單112212"/>
    <w:next w:val="NoList"/>
    <w:uiPriority w:val="99"/>
    <w:semiHidden/>
    <w:unhideWhenUsed/>
    <w:rsid w:val="00BB04F2"/>
  </w:style>
  <w:style w:type="numbering" w:customStyle="1" w:styleId="21212">
    <w:name w:val="无列表21212"/>
    <w:next w:val="NoList"/>
    <w:uiPriority w:val="99"/>
    <w:semiHidden/>
    <w:unhideWhenUsed/>
    <w:rsid w:val="00BB04F2"/>
  </w:style>
  <w:style w:type="numbering" w:customStyle="1" w:styleId="NoList1112212">
    <w:name w:val="No List1112212"/>
    <w:next w:val="NoList"/>
    <w:uiPriority w:val="99"/>
    <w:semiHidden/>
    <w:unhideWhenUsed/>
    <w:rsid w:val="00BB04F2"/>
  </w:style>
  <w:style w:type="numbering" w:customStyle="1" w:styleId="NoList712">
    <w:name w:val="No List712"/>
    <w:next w:val="NoList"/>
    <w:uiPriority w:val="99"/>
    <w:semiHidden/>
    <w:unhideWhenUsed/>
    <w:rsid w:val="00BB04F2"/>
  </w:style>
  <w:style w:type="numbering" w:customStyle="1" w:styleId="NoList1512">
    <w:name w:val="No List1512"/>
    <w:next w:val="NoList"/>
    <w:uiPriority w:val="99"/>
    <w:semiHidden/>
    <w:unhideWhenUsed/>
    <w:rsid w:val="00BB04F2"/>
  </w:style>
  <w:style w:type="numbering" w:customStyle="1" w:styleId="14121">
    <w:name w:val="リストなし1412"/>
    <w:next w:val="NoList"/>
    <w:uiPriority w:val="99"/>
    <w:semiHidden/>
    <w:unhideWhenUsed/>
    <w:rsid w:val="00BB04F2"/>
  </w:style>
  <w:style w:type="numbering" w:customStyle="1" w:styleId="14122">
    <w:name w:val="无列表1412"/>
    <w:next w:val="NoList"/>
    <w:semiHidden/>
    <w:rsid w:val="00BB04F2"/>
  </w:style>
  <w:style w:type="numbering" w:customStyle="1" w:styleId="NoList2412">
    <w:name w:val="No List2412"/>
    <w:next w:val="NoList"/>
    <w:semiHidden/>
    <w:rsid w:val="00BB04F2"/>
  </w:style>
  <w:style w:type="numbering" w:customStyle="1" w:styleId="NoList3412">
    <w:name w:val="No List3412"/>
    <w:next w:val="NoList"/>
    <w:uiPriority w:val="99"/>
    <w:semiHidden/>
    <w:rsid w:val="00BB04F2"/>
  </w:style>
  <w:style w:type="numbering" w:customStyle="1" w:styleId="NoList11512">
    <w:name w:val="No List11512"/>
    <w:next w:val="NoList"/>
    <w:uiPriority w:val="99"/>
    <w:semiHidden/>
    <w:unhideWhenUsed/>
    <w:rsid w:val="00BB04F2"/>
  </w:style>
  <w:style w:type="numbering" w:customStyle="1" w:styleId="15120">
    <w:name w:val="無清單1512"/>
    <w:next w:val="NoList"/>
    <w:uiPriority w:val="99"/>
    <w:semiHidden/>
    <w:unhideWhenUsed/>
    <w:rsid w:val="00BB04F2"/>
  </w:style>
  <w:style w:type="numbering" w:customStyle="1" w:styleId="114120">
    <w:name w:val="無清單11412"/>
    <w:next w:val="NoList"/>
    <w:uiPriority w:val="99"/>
    <w:semiHidden/>
    <w:unhideWhenUsed/>
    <w:rsid w:val="00BB04F2"/>
  </w:style>
  <w:style w:type="numbering" w:customStyle="1" w:styleId="NoList4312">
    <w:name w:val="No List4312"/>
    <w:next w:val="NoList"/>
    <w:uiPriority w:val="99"/>
    <w:semiHidden/>
    <w:unhideWhenUsed/>
    <w:rsid w:val="00BB04F2"/>
  </w:style>
  <w:style w:type="numbering" w:customStyle="1" w:styleId="NoList12412">
    <w:name w:val="No List12412"/>
    <w:next w:val="NoList"/>
    <w:uiPriority w:val="99"/>
    <w:semiHidden/>
    <w:unhideWhenUsed/>
    <w:rsid w:val="00BB04F2"/>
  </w:style>
  <w:style w:type="numbering" w:customStyle="1" w:styleId="114121">
    <w:name w:val="リストなし11412"/>
    <w:next w:val="NoList"/>
    <w:uiPriority w:val="99"/>
    <w:semiHidden/>
    <w:unhideWhenUsed/>
    <w:rsid w:val="00BB04F2"/>
  </w:style>
  <w:style w:type="numbering" w:customStyle="1" w:styleId="114122">
    <w:name w:val="无列表11412"/>
    <w:next w:val="NoList"/>
    <w:semiHidden/>
    <w:rsid w:val="00BB04F2"/>
  </w:style>
  <w:style w:type="numbering" w:customStyle="1" w:styleId="NoList21412">
    <w:name w:val="No List21412"/>
    <w:next w:val="NoList"/>
    <w:semiHidden/>
    <w:rsid w:val="00BB04F2"/>
  </w:style>
  <w:style w:type="numbering" w:customStyle="1" w:styleId="NoList31412">
    <w:name w:val="No List31412"/>
    <w:next w:val="NoList"/>
    <w:uiPriority w:val="99"/>
    <w:semiHidden/>
    <w:rsid w:val="00BB04F2"/>
  </w:style>
  <w:style w:type="numbering" w:customStyle="1" w:styleId="NoList111412">
    <w:name w:val="No List111412"/>
    <w:next w:val="NoList"/>
    <w:uiPriority w:val="99"/>
    <w:semiHidden/>
    <w:unhideWhenUsed/>
    <w:rsid w:val="00BB04F2"/>
  </w:style>
  <w:style w:type="numbering" w:customStyle="1" w:styleId="124120">
    <w:name w:val="無清單12412"/>
    <w:next w:val="NoList"/>
    <w:uiPriority w:val="99"/>
    <w:semiHidden/>
    <w:unhideWhenUsed/>
    <w:rsid w:val="00BB04F2"/>
  </w:style>
  <w:style w:type="numbering" w:customStyle="1" w:styleId="1114120">
    <w:name w:val="無清單111412"/>
    <w:next w:val="NoList"/>
    <w:uiPriority w:val="99"/>
    <w:semiHidden/>
    <w:unhideWhenUsed/>
    <w:rsid w:val="00BB04F2"/>
  </w:style>
  <w:style w:type="numbering" w:customStyle="1" w:styleId="2312">
    <w:name w:val="无列表2312"/>
    <w:next w:val="NoList"/>
    <w:uiPriority w:val="99"/>
    <w:semiHidden/>
    <w:unhideWhenUsed/>
    <w:rsid w:val="00BB04F2"/>
  </w:style>
  <w:style w:type="numbering" w:customStyle="1" w:styleId="NoList121312">
    <w:name w:val="No List121312"/>
    <w:next w:val="NoList"/>
    <w:uiPriority w:val="99"/>
    <w:semiHidden/>
    <w:unhideWhenUsed/>
    <w:rsid w:val="00BB0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17D65-85F6-4563-B58F-777FD5A33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385</TotalTime>
  <Pages>36</Pages>
  <Words>16309</Words>
  <Characters>92966</Characters>
  <Application>Microsoft Office Word</Application>
  <DocSecurity>0</DocSecurity>
  <Lines>774</Lines>
  <Paragraphs>218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109057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Yang, Qian</cp:lastModifiedBy>
  <cp:revision>63</cp:revision>
  <cp:lastPrinted>1899-12-31T23:00:00Z</cp:lastPrinted>
  <dcterms:created xsi:type="dcterms:W3CDTF">2024-05-28T08:22:00Z</dcterms:created>
  <dcterms:modified xsi:type="dcterms:W3CDTF">2025-08-28T14:30:00Z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