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A48C28A" w:rsidR="001E41F3" w:rsidRPr="00D56C29"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764FA3">
        <w:rPr>
          <w:b/>
          <w:sz w:val="24"/>
          <w:szCs w:val="24"/>
        </w:rPr>
        <w:t>1</w:t>
      </w:r>
      <w:r w:rsidR="00530153">
        <w:rPr>
          <w:b/>
          <w:sz w:val="24"/>
          <w:szCs w:val="24"/>
        </w:rPr>
        <w:t>6</w:t>
      </w:r>
      <w:r>
        <w:rPr>
          <w:b/>
          <w:i/>
          <w:noProof/>
          <w:sz w:val="28"/>
        </w:rPr>
        <w:tab/>
      </w:r>
      <w:r w:rsidR="00A53B13" w:rsidRPr="00A53B13">
        <w:rPr>
          <w:b/>
          <w:i/>
          <w:noProof/>
          <w:sz w:val="28"/>
          <w:lang w:eastAsia="zh-CN"/>
        </w:rPr>
        <w:t>R4-2510574</w:t>
      </w:r>
    </w:p>
    <w:p w14:paraId="3433117C" w14:textId="176B3E4F" w:rsidR="008E1453" w:rsidRPr="000C7136" w:rsidRDefault="00530153" w:rsidP="008E1453">
      <w:pPr>
        <w:pStyle w:val="CRCoverPage"/>
        <w:outlineLvl w:val="0"/>
        <w:rPr>
          <w:b/>
          <w:noProof/>
          <w:sz w:val="24"/>
        </w:rPr>
      </w:pPr>
      <w:r w:rsidRPr="00530153">
        <w:rPr>
          <w:b/>
          <w:noProof/>
          <w:sz w:val="24"/>
        </w:rPr>
        <w:t>Bengaluru, India, August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B6BD6F6" w:rsidR="001E41F3" w:rsidRDefault="00305409" w:rsidP="00E34898">
            <w:pPr>
              <w:pStyle w:val="CRCoverPage"/>
              <w:spacing w:after="0"/>
              <w:jc w:val="right"/>
              <w:rPr>
                <w:i/>
                <w:noProof/>
              </w:rPr>
            </w:pPr>
            <w:r>
              <w:rPr>
                <w:i/>
                <w:noProof/>
                <w:sz w:val="14"/>
              </w:rPr>
              <w:t>CR-Form-v</w:t>
            </w:r>
            <w:r w:rsidR="008863B9">
              <w:rPr>
                <w:i/>
                <w:noProof/>
                <w:sz w:val="14"/>
              </w:rPr>
              <w:t>12.</w:t>
            </w:r>
            <w:r w:rsidR="003332BA">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6F6279" w:rsidR="001E41F3" w:rsidRPr="007F7C87" w:rsidRDefault="001E41F3" w:rsidP="007F7C87">
            <w:pPr>
              <w:pStyle w:val="CRCoverPage"/>
              <w:spacing w:after="0"/>
              <w:jc w:val="right"/>
              <w:rPr>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DA31FF" w:rsidR="001E41F3" w:rsidRPr="00410371" w:rsidRDefault="003C10F5" w:rsidP="00DD0F5B">
            <w:pPr>
              <w:pStyle w:val="CRCoverPage"/>
              <w:spacing w:after="0"/>
              <w:jc w:val="right"/>
              <w:rPr>
                <w:b/>
                <w:noProof/>
                <w:lang w:eastAsia="zh-CN"/>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B32238" w:rsidR="001E41F3" w:rsidRPr="00410371" w:rsidRDefault="0025002D" w:rsidP="00B732DD">
            <w:pPr>
              <w:pStyle w:val="CRCoverPage"/>
              <w:spacing w:after="0"/>
              <w:jc w:val="center"/>
              <w:rPr>
                <w:noProof/>
                <w:sz w:val="28"/>
              </w:rPr>
            </w:pPr>
            <w:r w:rsidRPr="00AA57B1">
              <w:rPr>
                <w:b/>
                <w:bCs/>
                <w:noProof/>
                <w:sz w:val="28"/>
                <w:szCs w:val="28"/>
                <w:lang w:eastAsia="zh-CN"/>
              </w:rPr>
              <w:t>1</w:t>
            </w:r>
            <w:r w:rsidR="00D70EC1">
              <w:rPr>
                <w:b/>
                <w:bCs/>
                <w:noProof/>
                <w:sz w:val="28"/>
                <w:szCs w:val="28"/>
                <w:lang w:eastAsia="zh-CN"/>
              </w:rPr>
              <w:t>9</w:t>
            </w:r>
            <w:r w:rsidRPr="00AA57B1">
              <w:rPr>
                <w:b/>
                <w:bCs/>
                <w:noProof/>
                <w:sz w:val="28"/>
                <w:szCs w:val="28"/>
                <w:lang w:eastAsia="zh-CN"/>
              </w:rPr>
              <w:t>.</w:t>
            </w:r>
            <w:r w:rsidR="00530153">
              <w:rPr>
                <w:b/>
                <w:bCs/>
                <w:noProof/>
                <w:sz w:val="28"/>
                <w:szCs w:val="28"/>
                <w:lang w:eastAsia="zh-CN"/>
              </w:rPr>
              <w:t>1</w:t>
            </w:r>
            <w:r w:rsidRPr="00AA57B1">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356F74" w:rsidR="001E41F3" w:rsidRDefault="00D70EC1" w:rsidP="00194725">
            <w:pPr>
              <w:pStyle w:val="CRCoverPage"/>
              <w:spacing w:after="0"/>
              <w:ind w:left="100"/>
              <w:rPr>
                <w:noProof/>
              </w:rPr>
            </w:pPr>
            <w:r w:rsidRPr="00D70EC1">
              <w:t xml:space="preserve">Draft CR on </w:t>
            </w:r>
            <w:bookmarkStart w:id="1" w:name="_GoBack"/>
            <w:r w:rsidRPr="00D70EC1">
              <w:t>scheduling availability of UE during CSI-RS based L1-RSRP</w:t>
            </w:r>
            <w:bookmarkEnd w:id="1"/>
            <w:r w:rsidR="00E7039D">
              <w:t xml:space="preserve"> </w:t>
            </w:r>
            <w:r w:rsidRPr="00D70EC1">
              <w:t>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3F5428" w:rsidR="001E41F3" w:rsidRDefault="00EE624D">
            <w:pPr>
              <w:pStyle w:val="CRCoverPage"/>
              <w:spacing w:after="0"/>
              <w:ind w:left="100"/>
              <w:rPr>
                <w:noProof/>
              </w:rPr>
            </w:pPr>
            <w:r w:rsidRPr="00EE624D">
              <w:rPr>
                <w:noProof/>
              </w:rPr>
              <w:t>NR_Mob_Ph4-Core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C0084F" w:rsidR="001E41F3" w:rsidRDefault="0025002D" w:rsidP="00B732DD">
            <w:pPr>
              <w:pStyle w:val="CRCoverPage"/>
              <w:spacing w:after="0"/>
              <w:ind w:left="100"/>
              <w:rPr>
                <w:noProof/>
              </w:rPr>
            </w:pPr>
            <w:r>
              <w:rPr>
                <w:noProof/>
              </w:rPr>
              <w:t>202</w:t>
            </w:r>
            <w:r w:rsidR="00D70EC1">
              <w:rPr>
                <w:noProof/>
              </w:rPr>
              <w:t>5</w:t>
            </w:r>
            <w:r>
              <w:rPr>
                <w:noProof/>
              </w:rPr>
              <w:t>-</w:t>
            </w:r>
            <w:r w:rsidR="00D70EC1">
              <w:rPr>
                <w:noProof/>
              </w:rPr>
              <w:t>0</w:t>
            </w:r>
            <w:r w:rsidR="003C10F5">
              <w:rPr>
                <w:noProof/>
              </w:rPr>
              <w:t>7</w:t>
            </w:r>
            <w:r>
              <w:rPr>
                <w:noProof/>
              </w:rPr>
              <w:t>-</w:t>
            </w:r>
            <w:r w:rsidR="00D24FCC">
              <w:rPr>
                <w:noProof/>
              </w:rPr>
              <w:t>2</w:t>
            </w:r>
            <w:r w:rsidR="00D56C29">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B9FA2F" w:rsidR="001E41F3" w:rsidRDefault="00D70EC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D5BFBB" w:rsidR="001E41F3" w:rsidRDefault="0025002D">
            <w:pPr>
              <w:pStyle w:val="CRCoverPage"/>
              <w:spacing w:after="0"/>
              <w:ind w:left="100"/>
              <w:rPr>
                <w:noProof/>
              </w:rPr>
            </w:pPr>
            <w:r w:rsidRPr="00805A69">
              <w:rPr>
                <w:noProof/>
              </w:rPr>
              <w:t>Rel-1</w:t>
            </w:r>
            <w:r w:rsidR="00D70EC1">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F3F335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332BA">
              <w:rPr>
                <w:i/>
                <w:noProof/>
                <w:sz w:val="18"/>
              </w:rPr>
              <w:t>Rel-8</w:t>
            </w:r>
            <w:r w:rsidR="003332BA">
              <w:rPr>
                <w:i/>
                <w:noProof/>
                <w:sz w:val="18"/>
              </w:rPr>
              <w:tab/>
              <w:t>(Release 8)</w:t>
            </w:r>
            <w:r w:rsidR="003332BA">
              <w:rPr>
                <w:i/>
                <w:noProof/>
                <w:sz w:val="18"/>
              </w:rPr>
              <w:br/>
              <w:t>Rel-9</w:t>
            </w:r>
            <w:r w:rsidR="003332BA">
              <w:rPr>
                <w:i/>
                <w:noProof/>
                <w:sz w:val="18"/>
              </w:rPr>
              <w:tab/>
              <w:t>(Release 9)</w:t>
            </w:r>
            <w:r w:rsidR="003332BA">
              <w:rPr>
                <w:i/>
                <w:noProof/>
                <w:sz w:val="18"/>
              </w:rPr>
              <w:br/>
              <w:t>Rel-10</w:t>
            </w:r>
            <w:r w:rsidR="003332BA">
              <w:rPr>
                <w:i/>
                <w:noProof/>
                <w:sz w:val="18"/>
              </w:rPr>
              <w:tab/>
              <w:t>(Release 10)</w:t>
            </w:r>
            <w:r w:rsidR="003332BA">
              <w:rPr>
                <w:i/>
                <w:noProof/>
                <w:sz w:val="18"/>
              </w:rPr>
              <w:br/>
              <w:t>Rel-11</w:t>
            </w:r>
            <w:r w:rsidR="003332BA">
              <w:rPr>
                <w:i/>
                <w:noProof/>
                <w:sz w:val="18"/>
              </w:rPr>
              <w:tab/>
              <w:t>(Release 11)</w:t>
            </w:r>
            <w:r w:rsidR="003332BA">
              <w:rPr>
                <w:i/>
                <w:noProof/>
                <w:sz w:val="18"/>
              </w:rPr>
              <w:br/>
              <w:t>…</w:t>
            </w:r>
            <w:r w:rsidR="003332BA">
              <w:rPr>
                <w:i/>
                <w:noProof/>
                <w:sz w:val="18"/>
              </w:rPr>
              <w:br/>
              <w:t>Rel-17</w:t>
            </w:r>
            <w:r w:rsidR="003332BA">
              <w:rPr>
                <w:i/>
                <w:noProof/>
                <w:sz w:val="18"/>
              </w:rPr>
              <w:tab/>
              <w:t>(Release 17)</w:t>
            </w:r>
            <w:r w:rsidR="003332BA">
              <w:rPr>
                <w:i/>
                <w:noProof/>
                <w:sz w:val="18"/>
              </w:rPr>
              <w:br/>
              <w:t>Rel-18</w:t>
            </w:r>
            <w:r w:rsidR="003332BA">
              <w:rPr>
                <w:i/>
                <w:noProof/>
                <w:sz w:val="18"/>
              </w:rPr>
              <w:tab/>
              <w:t>(Release 18)</w:t>
            </w:r>
            <w:r w:rsidR="003332BA">
              <w:rPr>
                <w:i/>
                <w:noProof/>
                <w:sz w:val="18"/>
              </w:rPr>
              <w:br/>
              <w:t>Rel-19</w:t>
            </w:r>
            <w:r w:rsidR="003332BA">
              <w:rPr>
                <w:i/>
                <w:noProof/>
                <w:sz w:val="18"/>
              </w:rPr>
              <w:tab/>
              <w:t xml:space="preserve">(Release 19) </w:t>
            </w:r>
            <w:r w:rsidR="003332BA">
              <w:rPr>
                <w:i/>
                <w:noProof/>
                <w:sz w:val="18"/>
              </w:rPr>
              <w:br/>
              <w:t>Rel-20</w:t>
            </w:r>
            <w:r w:rsidR="003332BA">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C39D7B" w14:textId="67C25EC4" w:rsidR="00BF6768" w:rsidRDefault="00E7039D" w:rsidP="00E7039D">
            <w:pPr>
              <w:pStyle w:val="CRCoverPage"/>
              <w:spacing w:after="0"/>
              <w:rPr>
                <w:noProof/>
                <w:lang w:eastAsia="zh-CN"/>
              </w:rPr>
            </w:pPr>
            <w:r>
              <w:rPr>
                <w:noProof/>
                <w:lang w:eastAsia="zh-CN"/>
              </w:rPr>
              <w:t>To s</w:t>
            </w:r>
            <w:r w:rsidRPr="00E7039D">
              <w:rPr>
                <w:noProof/>
                <w:lang w:eastAsia="zh-CN"/>
              </w:rPr>
              <w:t>pecify</w:t>
            </w:r>
            <w:r w:rsidRPr="00D70EC1">
              <w:rPr>
                <w:noProof/>
                <w:lang w:eastAsia="zh-CN"/>
              </w:rPr>
              <w:t xml:space="preserve"> scheduling availability of UE during CSI-RS based L1-RSRP</w:t>
            </w:r>
            <w:r>
              <w:rPr>
                <w:noProof/>
                <w:lang w:eastAsia="zh-CN"/>
              </w:rPr>
              <w:t xml:space="preserve"> </w:t>
            </w:r>
            <w:r w:rsidRPr="00D70EC1">
              <w:rPr>
                <w:noProof/>
                <w:lang w:eastAsia="zh-CN"/>
              </w:rPr>
              <w:t>measurement</w:t>
            </w:r>
            <w:r>
              <w:rPr>
                <w:noProof/>
                <w:lang w:eastAsia="zh-CN"/>
              </w:rPr>
              <w:t xml:space="preserve"> on candidate cells</w:t>
            </w:r>
          </w:p>
          <w:p w14:paraId="708AA7DE" w14:textId="466BC058" w:rsidR="00974842" w:rsidRPr="00E7039D" w:rsidRDefault="00974842" w:rsidP="00605F82">
            <w:pPr>
              <w:pStyle w:val="CRCoverPage"/>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03B5DA" w14:textId="66977C5B" w:rsidR="00E7039D" w:rsidRDefault="00E7039D" w:rsidP="00E7039D">
            <w:pPr>
              <w:pStyle w:val="CRCoverPage"/>
              <w:spacing w:after="0"/>
              <w:ind w:left="100"/>
              <w:rPr>
                <w:noProof/>
                <w:lang w:eastAsia="zh-CN"/>
              </w:rPr>
            </w:pPr>
            <w:r>
              <w:rPr>
                <w:noProof/>
                <w:lang w:eastAsia="zh-CN"/>
              </w:rPr>
              <w:t>S</w:t>
            </w:r>
            <w:r w:rsidRPr="00E7039D">
              <w:rPr>
                <w:noProof/>
                <w:lang w:eastAsia="zh-CN"/>
              </w:rPr>
              <w:t>pecify</w:t>
            </w:r>
            <w:r w:rsidRPr="00D70EC1">
              <w:rPr>
                <w:noProof/>
                <w:lang w:eastAsia="zh-CN"/>
              </w:rPr>
              <w:t xml:space="preserve"> scheduling availability of UE during CSI-RS based L1-RSRP</w:t>
            </w:r>
            <w:r>
              <w:rPr>
                <w:noProof/>
                <w:lang w:eastAsia="zh-CN"/>
              </w:rPr>
              <w:t xml:space="preserve"> </w:t>
            </w:r>
            <w:r w:rsidRPr="00D70EC1">
              <w:rPr>
                <w:noProof/>
                <w:lang w:eastAsia="zh-CN"/>
              </w:rPr>
              <w:t>measurement</w:t>
            </w:r>
            <w:r>
              <w:rPr>
                <w:noProof/>
                <w:lang w:eastAsia="zh-CN"/>
              </w:rPr>
              <w:t xml:space="preserve"> on candidate cells</w:t>
            </w:r>
          </w:p>
          <w:p w14:paraId="31C656EC" w14:textId="46E56E4B" w:rsidR="00974842" w:rsidRPr="00E7039D" w:rsidRDefault="00974842" w:rsidP="00B713E1">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8446EB" w:rsidR="001E41F3" w:rsidRDefault="00A92255" w:rsidP="00BE0871">
            <w:pPr>
              <w:pStyle w:val="CRCoverPage"/>
              <w:spacing w:after="0"/>
              <w:ind w:left="100"/>
              <w:rPr>
                <w:noProof/>
              </w:rPr>
            </w:pPr>
            <w:r>
              <w:rPr>
                <w:rFonts w:hint="eastAsia"/>
                <w:noProof/>
                <w:lang w:eastAsia="zh-CN"/>
              </w:rPr>
              <w:t>T</w:t>
            </w:r>
            <w:r>
              <w:rPr>
                <w:noProof/>
                <w:lang w:eastAsia="zh-CN"/>
              </w:rPr>
              <w:t>he</w:t>
            </w:r>
            <w:r w:rsidR="00E7039D">
              <w:rPr>
                <w:noProof/>
                <w:lang w:eastAsia="zh-CN"/>
              </w:rPr>
              <w:t xml:space="preserve"> requirements of CSI-RS based L1 measurement on candidate cells are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6FF73F" w:rsidR="001E41F3" w:rsidRDefault="008E4F19">
            <w:pPr>
              <w:pStyle w:val="CRCoverPage"/>
              <w:spacing w:after="0"/>
              <w:ind w:left="100"/>
              <w:rPr>
                <w:noProof/>
                <w:lang w:eastAsia="zh-CN"/>
              </w:rPr>
            </w:pPr>
            <w:r>
              <w:t>9.14a.7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8F35DE" w14:textId="4C8EDEF8" w:rsidR="0001154E" w:rsidRDefault="0001154E" w:rsidP="0001154E">
      <w:pPr>
        <w:jc w:val="center"/>
        <w:rPr>
          <w:rFonts w:eastAsia="宋体"/>
          <w:noProof/>
          <w:highlight w:val="yellow"/>
          <w:lang w:eastAsia="zh-CN"/>
        </w:rPr>
      </w:pPr>
      <w:bookmarkStart w:id="2" w:name="_Hlk165209260"/>
      <w:bookmarkStart w:id="3" w:name="_Toc526331617"/>
      <w:r>
        <w:rPr>
          <w:rFonts w:eastAsia="宋体"/>
          <w:noProof/>
          <w:highlight w:val="yellow"/>
          <w:lang w:eastAsia="zh-CN"/>
        </w:rPr>
        <w:lastRenderedPageBreak/>
        <w:t>&lt;</w:t>
      </w:r>
      <w:r w:rsidR="000C7136">
        <w:rPr>
          <w:rFonts w:eastAsia="宋体"/>
          <w:noProof/>
          <w:highlight w:val="yellow"/>
          <w:lang w:eastAsia="zh-CN"/>
        </w:rPr>
        <w:t>Start</w:t>
      </w:r>
      <w:r>
        <w:rPr>
          <w:rFonts w:eastAsia="宋体"/>
          <w:noProof/>
          <w:highlight w:val="yellow"/>
          <w:lang w:eastAsia="zh-CN"/>
        </w:rPr>
        <w:t xml:space="preserve"> of Change 1&gt;</w:t>
      </w:r>
    </w:p>
    <w:p w14:paraId="23FFF7B3" w14:textId="77777777" w:rsidR="00EC171C" w:rsidRPr="00B34784" w:rsidRDefault="00EC171C" w:rsidP="00EC171C">
      <w:pPr>
        <w:pStyle w:val="30"/>
        <w:rPr>
          <w:ins w:id="4" w:author="Huawei" w:date="2025-05-23T15:41:00Z"/>
        </w:rPr>
      </w:pPr>
      <w:bookmarkStart w:id="5" w:name="_Hlk163250408"/>
      <w:ins w:id="6" w:author="Huawei" w:date="2025-05-23T15:41:00Z">
        <w:r>
          <w:t>9.14a.7</w:t>
        </w:r>
        <w:r w:rsidRPr="00B34784">
          <w:tab/>
          <w:t xml:space="preserve">Scheduling availability of UE during </w:t>
        </w:r>
        <w:r>
          <w:t xml:space="preserve">CSI-RS based </w:t>
        </w:r>
        <w:r w:rsidRPr="00B34784">
          <w:t>L1-RSRP measurement</w:t>
        </w:r>
      </w:ins>
    </w:p>
    <w:p w14:paraId="2DCE4434" w14:textId="77777777" w:rsidR="00EC171C" w:rsidRPr="00B34784" w:rsidRDefault="00EC171C" w:rsidP="00EC171C">
      <w:pPr>
        <w:rPr>
          <w:ins w:id="7" w:author="Huawei" w:date="2025-05-23T15:41:00Z"/>
          <w:lang w:eastAsia="zh-CN"/>
        </w:rPr>
      </w:pPr>
      <w:ins w:id="8" w:author="Huawei" w:date="2025-05-23T15:41:00Z">
        <w:r w:rsidRPr="00B34784">
          <w:rPr>
            <w:lang w:eastAsia="zh-CN"/>
          </w:rPr>
          <w:t xml:space="preserve">Scheduling availability restrictions described in the following clauses apply </w:t>
        </w:r>
        <w:r w:rsidRPr="00B34784">
          <w:rPr>
            <w:rFonts w:hint="eastAsia"/>
            <w:lang w:eastAsia="zh-CN"/>
          </w:rPr>
          <w:t xml:space="preserve">when UE is performing </w:t>
        </w:r>
        <w:r>
          <w:rPr>
            <w:lang w:eastAsia="zh-CN"/>
          </w:rPr>
          <w:t xml:space="preserve">CSI-based </w:t>
        </w:r>
        <w:r w:rsidRPr="00B34784">
          <w:rPr>
            <w:rFonts w:hint="eastAsia"/>
            <w:lang w:eastAsia="zh-CN"/>
          </w:rPr>
          <w:t xml:space="preserve">L1-RSRP measurement on </w:t>
        </w:r>
        <w:proofErr w:type="spellStart"/>
        <w:r w:rsidRPr="00B34784">
          <w:rPr>
            <w:lang w:eastAsia="zh-CN"/>
          </w:rPr>
          <w:t>neighbor</w:t>
        </w:r>
        <w:proofErr w:type="spellEnd"/>
        <w:r w:rsidRPr="00B34784">
          <w:rPr>
            <w:lang w:eastAsia="zh-CN"/>
          </w:rPr>
          <w:t xml:space="preserve"> </w:t>
        </w:r>
        <w:r w:rsidRPr="00B34784">
          <w:rPr>
            <w:rFonts w:hint="eastAsia"/>
            <w:lang w:eastAsia="zh-CN"/>
          </w:rPr>
          <w:t>cell(s)</w:t>
        </w:r>
        <w:r w:rsidRPr="00B34784">
          <w:rPr>
            <w:lang w:eastAsia="zh-CN"/>
          </w:rPr>
          <w:t xml:space="preserve"> without measurement gap</w:t>
        </w:r>
        <w:r w:rsidRPr="00B34784">
          <w:rPr>
            <w:rFonts w:hint="eastAsia"/>
            <w:lang w:eastAsia="zh-CN"/>
          </w:rPr>
          <w:t>.</w:t>
        </w:r>
      </w:ins>
    </w:p>
    <w:p w14:paraId="5D1B3EE1" w14:textId="77777777" w:rsidR="00EC171C" w:rsidRPr="00B34784" w:rsidRDefault="00EC171C" w:rsidP="00EC171C">
      <w:pPr>
        <w:rPr>
          <w:ins w:id="9" w:author="Huawei" w:date="2025-05-23T15:41:00Z"/>
        </w:rPr>
      </w:pPr>
      <w:ins w:id="10" w:author="Huawei" w:date="2025-05-23T15:41:00Z">
        <w:r w:rsidRPr="00B34784">
          <w:t xml:space="preserve">Unless explicitly stated, the </w:t>
        </w:r>
        <w:r>
          <w:t>CSI-RS resource</w:t>
        </w:r>
        <w:r w:rsidRPr="00B34784">
          <w:t xml:space="preserve"> to be measured for L1-RSRP measurement is transmitted from </w:t>
        </w:r>
        <w:proofErr w:type="spellStart"/>
        <w:r w:rsidRPr="00B34784">
          <w:t>neigbor</w:t>
        </w:r>
        <w:proofErr w:type="spellEnd"/>
        <w:r w:rsidRPr="00B34784">
          <w:t xml:space="preserve"> </w:t>
        </w:r>
        <w:r w:rsidRPr="00B34784">
          <w:rPr>
            <w:lang w:eastAsia="zh-CN"/>
          </w:rPr>
          <w:t>cell(s)</w:t>
        </w:r>
        <w:r w:rsidRPr="00B34784">
          <w:t>.</w:t>
        </w:r>
      </w:ins>
    </w:p>
    <w:p w14:paraId="79481C38" w14:textId="77777777" w:rsidR="00EC171C" w:rsidRPr="00B34784" w:rsidRDefault="00EC171C" w:rsidP="00EC171C">
      <w:pPr>
        <w:pStyle w:val="40"/>
        <w:rPr>
          <w:ins w:id="11" w:author="Huawei" w:date="2025-05-23T15:41:00Z"/>
        </w:rPr>
      </w:pPr>
      <w:ins w:id="12" w:author="Huawei" w:date="2025-05-23T15:41:00Z">
        <w:r>
          <w:rPr>
            <w:rFonts w:eastAsia="?? ??"/>
          </w:rPr>
          <w:t>9.14a.7</w:t>
        </w:r>
        <w:r w:rsidRPr="00B34784">
          <w:rPr>
            <w:rFonts w:eastAsia="?? ??"/>
          </w:rPr>
          <w:t>.1</w:t>
        </w:r>
        <w:r w:rsidRPr="00B34784">
          <w:rPr>
            <w:rFonts w:eastAsia="?? ??"/>
          </w:rPr>
          <w:tab/>
          <w:t>Scheduling availability of UE performing L1-RSRP measurement with a same subcarrier spacing as PDSCH/PDCCH on FR1</w:t>
        </w:r>
      </w:ins>
    </w:p>
    <w:p w14:paraId="5E6F926B" w14:textId="77777777" w:rsidR="00EC171C" w:rsidRPr="00B34784" w:rsidRDefault="00EC171C" w:rsidP="00EC171C">
      <w:pPr>
        <w:rPr>
          <w:ins w:id="13" w:author="Huawei" w:date="2025-05-23T15:41:00Z"/>
        </w:rPr>
      </w:pPr>
      <w:ins w:id="14" w:author="Huawei" w:date="2025-05-23T15:41:00Z">
        <w:r w:rsidRPr="00B34784">
          <w:t xml:space="preserve">There are no scheduling restrictions due to </w:t>
        </w:r>
        <w:r w:rsidRPr="00B34784">
          <w:rPr>
            <w:rFonts w:eastAsia="MS Mincho"/>
            <w:lang w:eastAsia="ja-JP"/>
          </w:rPr>
          <w:t>L1-RSRP measurement</w:t>
        </w:r>
        <w:r w:rsidRPr="00B34784">
          <w:t xml:space="preserve"> performed on </w:t>
        </w:r>
        <w:r>
          <w:t>CSI-RS</w:t>
        </w:r>
        <w:r w:rsidRPr="00B34784">
          <w:t xml:space="preserve"> as RS for L1-RSRP measurement with the same SCS as PDSCH/PDCCH in FR1.</w:t>
        </w:r>
      </w:ins>
    </w:p>
    <w:p w14:paraId="7950F94B" w14:textId="77777777" w:rsidR="00EC171C" w:rsidRPr="00B34784" w:rsidRDefault="00EC171C" w:rsidP="00EC171C">
      <w:pPr>
        <w:pStyle w:val="40"/>
        <w:rPr>
          <w:ins w:id="15" w:author="Huawei" w:date="2025-05-23T15:41:00Z"/>
        </w:rPr>
      </w:pPr>
      <w:ins w:id="16" w:author="Huawei" w:date="2025-05-23T15:41:00Z">
        <w:r>
          <w:t>9.14a.7</w:t>
        </w:r>
        <w:r w:rsidRPr="00B34784">
          <w:t>.</w:t>
        </w:r>
        <w:r>
          <w:t>2</w:t>
        </w:r>
        <w:r w:rsidRPr="00B34784">
          <w:tab/>
          <w:t>Scheduling availability of UE performing L1-RSRP measurement on FR2</w:t>
        </w:r>
      </w:ins>
    </w:p>
    <w:p w14:paraId="3278BE10" w14:textId="350AA667" w:rsidR="00EC171C" w:rsidRPr="00B34784" w:rsidRDefault="00EC171C" w:rsidP="00EC171C">
      <w:pPr>
        <w:rPr>
          <w:ins w:id="17" w:author="Huawei" w:date="2025-05-23T15:41:00Z"/>
          <w:rFonts w:eastAsia="MS Mincho"/>
          <w:lang w:eastAsia="ja-JP"/>
        </w:rPr>
      </w:pPr>
      <w:ins w:id="18" w:author="Huawei" w:date="2025-05-23T15:41:00Z">
        <w:r w:rsidRPr="00B34784">
          <w:t xml:space="preserve">The following scheduling restriction applies due to </w:t>
        </w:r>
      </w:ins>
      <w:ins w:id="19" w:author="Huawei" w:date="2025-07-18T15:22:00Z">
        <w:r w:rsidR="00195DDD">
          <w:t xml:space="preserve">CSI-RS based </w:t>
        </w:r>
      </w:ins>
      <w:ins w:id="20" w:author="Huawei" w:date="2025-05-23T15:41:00Z">
        <w:r w:rsidRPr="00B34784">
          <w:rPr>
            <w:rFonts w:eastAsia="MS Mincho"/>
            <w:lang w:eastAsia="ja-JP"/>
          </w:rPr>
          <w:t>L1-RSRP measurement.</w:t>
        </w:r>
      </w:ins>
    </w:p>
    <w:p w14:paraId="5D20438D" w14:textId="77777777" w:rsidR="00EC171C" w:rsidRPr="00B34784" w:rsidRDefault="00EC171C" w:rsidP="00EC171C">
      <w:pPr>
        <w:pStyle w:val="B10"/>
        <w:rPr>
          <w:ins w:id="21" w:author="Huawei" w:date="2025-05-23T15:41:00Z"/>
          <w:lang w:eastAsia="zh-CN"/>
        </w:rPr>
      </w:pPr>
      <w:ins w:id="22" w:author="Huawei" w:date="2025-05-23T15:41:00Z">
        <w:r w:rsidRPr="00B34784">
          <w:rPr>
            <w:lang w:eastAsia="zh-CN"/>
          </w:rPr>
          <w:t>-</w:t>
        </w:r>
        <w:r w:rsidRPr="00B34784">
          <w:rPr>
            <w:lang w:eastAsia="zh-CN"/>
          </w:rPr>
          <w:tab/>
        </w:r>
        <w:r w:rsidRPr="00B34784">
          <w:rPr>
            <w:lang w:eastAsia="ja-JP"/>
          </w:rPr>
          <w:t>The UE is not expected to transmit PUCCH/PUSCH/SRS or receive PDCCH/PDSCH</w:t>
        </w:r>
        <w:r w:rsidRPr="00B34784">
          <w:rPr>
            <w:lang w:eastAsia="zh-CN"/>
          </w:rPr>
          <w:t>/CSI-RS for tracking/CSI-RS for CQI</w:t>
        </w:r>
        <w:r w:rsidRPr="00B34784">
          <w:rPr>
            <w:lang w:eastAsia="ja-JP"/>
          </w:rPr>
          <w:t xml:space="preserve"> on </w:t>
        </w:r>
        <w:r w:rsidRPr="00B34784">
          <w:rPr>
            <w:lang w:eastAsia="zh-CN"/>
          </w:rPr>
          <w:t xml:space="preserve">the concerned OFDM symbols, where the concern OFDM symbols are </w:t>
        </w:r>
      </w:ins>
    </w:p>
    <w:p w14:paraId="39CC6CF6" w14:textId="77777777" w:rsidR="00EC171C" w:rsidRPr="00B34784" w:rsidRDefault="00EC171C" w:rsidP="00EC171C">
      <w:pPr>
        <w:pStyle w:val="B20"/>
        <w:rPr>
          <w:ins w:id="23" w:author="Huawei" w:date="2025-05-23T15:41:00Z"/>
        </w:rPr>
      </w:pPr>
      <w:ins w:id="24" w:author="Huawei" w:date="2025-05-23T15:41:00Z">
        <w:r>
          <w:rPr>
            <w:lang w:eastAsia="zh-CN"/>
          </w:rPr>
          <w:t>-</w:t>
        </w:r>
        <w:r>
          <w:rPr>
            <w:lang w:eastAsia="zh-CN"/>
          </w:rPr>
          <w:tab/>
          <w:t xml:space="preserve">the same OFDM symbols corresponding to the CSI-RS resources configured </w:t>
        </w:r>
        <w:r>
          <w:rPr>
            <w:rFonts w:eastAsia="MS Mincho"/>
            <w:lang w:eastAsia="ja-JP"/>
          </w:rPr>
          <w:t>for L1-RSRP measurement</w:t>
        </w:r>
        <w:r>
          <w:rPr>
            <w:lang w:eastAsia="zh-CN"/>
          </w:rPr>
          <w:t>.</w:t>
        </w:r>
      </w:ins>
    </w:p>
    <w:p w14:paraId="727CF30E" w14:textId="77777777" w:rsidR="00EC171C" w:rsidRPr="00B34784" w:rsidRDefault="00EC171C" w:rsidP="00EC171C">
      <w:pPr>
        <w:rPr>
          <w:ins w:id="25" w:author="Huawei" w:date="2025-05-23T15:41:00Z"/>
          <w:lang w:eastAsia="zh-CN"/>
        </w:rPr>
      </w:pPr>
      <w:ins w:id="26" w:author="Huawei" w:date="2025-05-23T15:41:00Z">
        <w:r w:rsidRPr="00B34784">
          <w:rPr>
            <w:lang w:eastAsia="zh-CN"/>
          </w:rPr>
          <w:t xml:space="preserve">When intra-band carrier aggregation in FR2 is performed, the scheduling restrictions </w:t>
        </w:r>
        <w:r w:rsidRPr="00B34784">
          <w:t>is performed</w:t>
        </w:r>
        <w:r w:rsidRPr="00B34784">
          <w:rPr>
            <w:lang w:eastAsia="zh-CN"/>
          </w:rPr>
          <w:t xml:space="preserve"> apply to cell(s) in the band </w:t>
        </w:r>
        <w:r w:rsidRPr="00B34784">
          <w:t>on the symbols that fully or partially overlap with restricted symbols</w:t>
        </w:r>
        <w:r w:rsidRPr="00B34784">
          <w:rPr>
            <w:lang w:eastAsia="zh-CN"/>
          </w:rPr>
          <w:t>.</w:t>
        </w:r>
      </w:ins>
    </w:p>
    <w:p w14:paraId="3E854A2F" w14:textId="77777777" w:rsidR="00EC171C" w:rsidRPr="00B34784" w:rsidRDefault="00EC171C" w:rsidP="00EC171C">
      <w:pPr>
        <w:rPr>
          <w:ins w:id="27" w:author="Huawei" w:date="2025-05-23T15:41:00Z"/>
          <w:lang w:eastAsia="zh-CN"/>
        </w:rPr>
      </w:pPr>
      <w:ins w:id="28" w:author="Huawei" w:date="2025-05-23T15:41:00Z">
        <w:r w:rsidRPr="00B34784">
          <w:rPr>
            <w:lang w:eastAsia="zh-CN"/>
          </w:rPr>
          <w:t xml:space="preserve">When inter-band carrier aggregation in FR2 is performed, there are no scheduling restrictions on FR2 cells in the bands due to </w:t>
        </w:r>
        <w:r w:rsidRPr="00B34784">
          <w:t>L1-RSRP measurement</w:t>
        </w:r>
        <w:r w:rsidRPr="00B34784">
          <w:rPr>
            <w:lang w:eastAsia="zh-CN"/>
          </w:rPr>
          <w:t xml:space="preserve"> performed on FR2 cell(s) in different band(s), provided that </w:t>
        </w:r>
        <w:r w:rsidRPr="00B34784">
          <w:t>UE is capable of independent beam management on this FR2 band pair</w:t>
        </w:r>
        <w:r w:rsidRPr="00B34784">
          <w:rPr>
            <w:lang w:eastAsia="zh-CN"/>
          </w:rPr>
          <w:t xml:space="preserve">. Additionally, there is no scheduling restriction if the UE is configured with different numerology between </w:t>
        </w:r>
        <w:r>
          <w:rPr>
            <w:lang w:eastAsia="zh-CN"/>
          </w:rPr>
          <w:t>CSI-RS resources</w:t>
        </w:r>
        <w:r w:rsidRPr="00B34784">
          <w:rPr>
            <w:lang w:eastAsia="zh-CN"/>
          </w:rPr>
          <w:t xml:space="preserve"> on one FR2 band and data on the other FR2 band provided the UE is configured for IBM operation for the band pair.</w:t>
        </w:r>
      </w:ins>
    </w:p>
    <w:p w14:paraId="1A7BCEB5" w14:textId="77777777" w:rsidR="00EC171C" w:rsidRPr="00B34784" w:rsidRDefault="00EC171C" w:rsidP="00EC171C">
      <w:pPr>
        <w:pStyle w:val="40"/>
        <w:rPr>
          <w:ins w:id="29" w:author="Huawei" w:date="2025-05-23T15:41:00Z"/>
        </w:rPr>
      </w:pPr>
      <w:ins w:id="30" w:author="Huawei" w:date="2025-05-23T15:41:00Z">
        <w:r>
          <w:t>9.14a.7</w:t>
        </w:r>
        <w:r w:rsidRPr="00B34784">
          <w:t>.</w:t>
        </w:r>
        <w:r>
          <w:t>3</w:t>
        </w:r>
        <w:r w:rsidRPr="00B34784">
          <w:tab/>
          <w:t>Scheduling availability of UE performing L1-RSRP measurement on FR1 or FR2 in case of FR1-FR2 inter-band CA</w:t>
        </w:r>
      </w:ins>
    </w:p>
    <w:p w14:paraId="1AB5C33B" w14:textId="77777777" w:rsidR="00EC171C" w:rsidRPr="00B34784" w:rsidRDefault="00EC171C" w:rsidP="00EC171C">
      <w:pPr>
        <w:rPr>
          <w:ins w:id="31" w:author="Huawei" w:date="2025-05-23T15:41:00Z"/>
          <w:rFonts w:eastAsia="MS Mincho"/>
          <w:lang w:eastAsia="ja-JP"/>
        </w:rPr>
      </w:pPr>
      <w:ins w:id="32" w:author="Huawei" w:date="2025-05-23T15:41:00Z">
        <w:r w:rsidRPr="00B34784">
          <w:t xml:space="preserve">There are no scheduling restrictions </w:t>
        </w:r>
        <w:r w:rsidRPr="00B34784">
          <w:rPr>
            <w:rFonts w:eastAsia="MS Mincho"/>
            <w:lang w:eastAsia="ja-JP"/>
          </w:rPr>
          <w:t xml:space="preserve">on FR1 </w:t>
        </w:r>
        <w:r w:rsidRPr="00B34784">
          <w:rPr>
            <w:lang w:eastAsia="zh-CN"/>
          </w:rPr>
          <w:t>cell</w:t>
        </w:r>
        <w:r w:rsidRPr="00B34784">
          <w:rPr>
            <w:rFonts w:eastAsia="MS Mincho"/>
            <w:lang w:eastAsia="ja-JP"/>
          </w:rPr>
          <w:t xml:space="preserve">(s) </w:t>
        </w:r>
        <w:r w:rsidRPr="00B34784">
          <w:t xml:space="preserve">due to </w:t>
        </w:r>
        <w:r>
          <w:t xml:space="preserve">CSI-RS based </w:t>
        </w:r>
        <w:r w:rsidRPr="00B34784">
          <w:rPr>
            <w:rFonts w:eastAsia="MS Mincho"/>
            <w:lang w:eastAsia="ja-JP"/>
          </w:rPr>
          <w:t>L1-RSRP measurement</w:t>
        </w:r>
        <w:r w:rsidRPr="00B34784">
          <w:t xml:space="preserve"> performed on FR</w:t>
        </w:r>
        <w:r w:rsidRPr="00B34784">
          <w:rPr>
            <w:rFonts w:eastAsia="MS Mincho"/>
            <w:lang w:eastAsia="ja-JP"/>
          </w:rPr>
          <w:t xml:space="preserve">2 </w:t>
        </w:r>
        <w:r w:rsidRPr="00B34784">
          <w:rPr>
            <w:lang w:eastAsia="zh-CN"/>
          </w:rPr>
          <w:t>cell(s)</w:t>
        </w:r>
        <w:r w:rsidRPr="00B34784">
          <w:rPr>
            <w:rFonts w:eastAsia="MS Mincho"/>
            <w:lang w:eastAsia="ja-JP"/>
          </w:rPr>
          <w:t>.</w:t>
        </w:r>
      </w:ins>
    </w:p>
    <w:p w14:paraId="4A0F813B" w14:textId="77777777" w:rsidR="00EC171C" w:rsidRPr="00B34784" w:rsidRDefault="00EC171C" w:rsidP="00EC171C">
      <w:pPr>
        <w:rPr>
          <w:ins w:id="33" w:author="Huawei" w:date="2025-05-23T15:41:00Z"/>
          <w:rFonts w:eastAsia="MS Mincho"/>
          <w:lang w:eastAsia="ja-JP"/>
        </w:rPr>
      </w:pPr>
      <w:ins w:id="34" w:author="Huawei" w:date="2025-05-23T15:41:00Z">
        <w:r w:rsidRPr="00B34784">
          <w:t xml:space="preserve">There are no scheduling restrictions </w:t>
        </w:r>
        <w:r w:rsidRPr="00B34784">
          <w:rPr>
            <w:rFonts w:eastAsia="MS Mincho"/>
            <w:lang w:eastAsia="ja-JP"/>
          </w:rPr>
          <w:t xml:space="preserve">on FR2 </w:t>
        </w:r>
        <w:r w:rsidRPr="00B34784">
          <w:rPr>
            <w:lang w:eastAsia="zh-CN"/>
          </w:rPr>
          <w:t>cell</w:t>
        </w:r>
        <w:r w:rsidRPr="00B34784">
          <w:rPr>
            <w:rFonts w:eastAsia="MS Mincho"/>
            <w:lang w:eastAsia="ja-JP"/>
          </w:rPr>
          <w:t xml:space="preserve">(s) </w:t>
        </w:r>
        <w:r w:rsidRPr="00B34784">
          <w:t>due to</w:t>
        </w:r>
        <w:r w:rsidRPr="00B87A25">
          <w:t xml:space="preserve"> </w:t>
        </w:r>
        <w:r>
          <w:t>CSI-RS based</w:t>
        </w:r>
        <w:r w:rsidRPr="00B34784">
          <w:t xml:space="preserve"> </w:t>
        </w:r>
        <w:r w:rsidRPr="00B34784">
          <w:rPr>
            <w:rFonts w:eastAsia="MS Mincho"/>
            <w:lang w:eastAsia="ja-JP"/>
          </w:rPr>
          <w:t>L1-RSRP measurement</w:t>
        </w:r>
        <w:r w:rsidRPr="00B34784">
          <w:t xml:space="preserve"> performed on FR</w:t>
        </w:r>
        <w:r w:rsidRPr="00B34784">
          <w:rPr>
            <w:rFonts w:eastAsia="MS Mincho"/>
            <w:lang w:eastAsia="ja-JP"/>
          </w:rPr>
          <w:t xml:space="preserve">1 </w:t>
        </w:r>
        <w:r w:rsidRPr="00B34784">
          <w:rPr>
            <w:lang w:eastAsia="zh-CN"/>
          </w:rPr>
          <w:t>cell</w:t>
        </w:r>
        <w:r w:rsidRPr="00B34784">
          <w:rPr>
            <w:rFonts w:eastAsia="MS Mincho"/>
            <w:lang w:eastAsia="ja-JP"/>
          </w:rPr>
          <w:t>(s).</w:t>
        </w:r>
      </w:ins>
    </w:p>
    <w:p w14:paraId="4FDD8342" w14:textId="77777777" w:rsidR="00EC171C" w:rsidRPr="00B34784" w:rsidRDefault="00EC171C" w:rsidP="00EC171C">
      <w:pPr>
        <w:pStyle w:val="40"/>
        <w:rPr>
          <w:ins w:id="35" w:author="Huawei" w:date="2025-05-23T15:41:00Z"/>
        </w:rPr>
      </w:pPr>
      <w:ins w:id="36" w:author="Huawei" w:date="2025-05-23T15:41:00Z">
        <w:r>
          <w:t>9.14a.7</w:t>
        </w:r>
        <w:r w:rsidRPr="00B34784">
          <w:t>.</w:t>
        </w:r>
        <w:r>
          <w:t>4</w:t>
        </w:r>
        <w:r w:rsidRPr="00B34784">
          <w:tab/>
          <w:t>Scheduling availability of UE performing L1-RSRP measurement in TDD bands on FR1</w:t>
        </w:r>
      </w:ins>
    </w:p>
    <w:p w14:paraId="0001581E" w14:textId="77777777" w:rsidR="00EC171C" w:rsidRPr="00B34784" w:rsidRDefault="00EC171C" w:rsidP="00EC171C">
      <w:pPr>
        <w:rPr>
          <w:ins w:id="37" w:author="Huawei" w:date="2025-05-23T15:41:00Z"/>
        </w:rPr>
      </w:pPr>
      <w:ins w:id="38" w:author="Huawei" w:date="2025-05-23T15:41:00Z">
        <w:r w:rsidRPr="00B34784">
          <w:t xml:space="preserve">When UE performs </w:t>
        </w:r>
        <w:r>
          <w:t xml:space="preserve">CSI-RS based </w:t>
        </w:r>
        <w:r w:rsidRPr="00B34784">
          <w:t xml:space="preserve">L1-RSRP measurement on </w:t>
        </w:r>
        <w:proofErr w:type="spellStart"/>
        <w:r w:rsidRPr="00B34784">
          <w:t>neighbor</w:t>
        </w:r>
        <w:proofErr w:type="spellEnd"/>
        <w:r w:rsidRPr="00B34784">
          <w:t xml:space="preserve"> cell in a TDD band, the following restrictions apply due to L1-RSRP measurement</w:t>
        </w:r>
      </w:ins>
    </w:p>
    <w:p w14:paraId="4E9E21E8" w14:textId="77777777" w:rsidR="00EC171C" w:rsidRPr="00B34784" w:rsidRDefault="00EC171C" w:rsidP="00EC171C">
      <w:pPr>
        <w:pStyle w:val="B20"/>
        <w:rPr>
          <w:ins w:id="39" w:author="Huawei" w:date="2025-05-23T15:41:00Z"/>
          <w:rFonts w:eastAsia="?? ??"/>
        </w:rPr>
      </w:pPr>
      <w:ins w:id="40" w:author="Huawei" w:date="2025-05-23T15:41:00Z">
        <w:r w:rsidRPr="00B34784">
          <w:t>-</w:t>
        </w:r>
        <w:r w:rsidRPr="00B34784">
          <w:tab/>
        </w:r>
        <w:r w:rsidRPr="00B34784">
          <w:rPr>
            <w:rFonts w:eastAsia="MS Mincho"/>
            <w:lang w:eastAsia="ja-JP"/>
          </w:rPr>
          <w:t>T</w:t>
        </w:r>
        <w:r w:rsidRPr="00B34784">
          <w:rPr>
            <w:lang w:eastAsia="zh-CN"/>
          </w:rPr>
          <w:t xml:space="preserve">he UE is not expected to transmit PUCCH/PUSCH/SRS on the concerned OFDM symbols and restricted symbols may partially or fully overlap with UL symbols, where the concern OFDM symbols are </w:t>
        </w:r>
        <w:r>
          <w:rPr>
            <w:lang w:eastAsia="zh-CN"/>
          </w:rPr>
          <w:t xml:space="preserve">the same OFDM symbols corresponding to the CSI-RS resources configured </w:t>
        </w:r>
        <w:r>
          <w:rPr>
            <w:rFonts w:eastAsia="MS Mincho"/>
            <w:lang w:eastAsia="ja-JP"/>
          </w:rPr>
          <w:t>for L1-RSRP measurement</w:t>
        </w:r>
        <w:r>
          <w:rPr>
            <w:rFonts w:eastAsia="?? ??"/>
          </w:rPr>
          <w:t>.</w:t>
        </w:r>
      </w:ins>
    </w:p>
    <w:p w14:paraId="2387A52A" w14:textId="77777777" w:rsidR="00EC171C" w:rsidRPr="00B34784" w:rsidRDefault="00EC171C" w:rsidP="00EC171C">
      <w:pPr>
        <w:rPr>
          <w:ins w:id="41" w:author="Huawei" w:date="2025-05-23T15:41:00Z"/>
        </w:rPr>
      </w:pPr>
      <w:ins w:id="42" w:author="Huawei" w:date="2025-05-23T15:41:00Z">
        <w:r w:rsidRPr="00B34784">
          <w:t xml:space="preserve">When TDD intra-band carrier aggregation is performed, the scheduling restrictions due to a given serving cell also apply to all other serving cells in the same band on the symbols that fully or partially overlap with the aforementioned restricted symbols. </w:t>
        </w:r>
      </w:ins>
    </w:p>
    <w:p w14:paraId="70D58FDB" w14:textId="77777777" w:rsidR="001D25DA" w:rsidRDefault="001D25DA" w:rsidP="001D25DA">
      <w:pPr>
        <w:jc w:val="center"/>
        <w:rPr>
          <w:rFonts w:eastAsia="宋体"/>
          <w:noProof/>
          <w:highlight w:val="yellow"/>
          <w:lang w:eastAsia="zh-CN"/>
        </w:rPr>
      </w:pPr>
      <w:r>
        <w:rPr>
          <w:rFonts w:eastAsia="宋体"/>
          <w:noProof/>
          <w:highlight w:val="yellow"/>
          <w:lang w:eastAsia="zh-CN"/>
        </w:rPr>
        <w:t>&lt;End of Change 1&gt;</w:t>
      </w:r>
    </w:p>
    <w:bookmarkEnd w:id="2"/>
    <w:bookmarkEnd w:id="3"/>
    <w:bookmarkEnd w:id="5"/>
    <w:p w14:paraId="6C2CE76F" w14:textId="77777777" w:rsidR="00600ED2" w:rsidRPr="00600ED2" w:rsidRDefault="00600ED2" w:rsidP="007909ED">
      <w:pPr>
        <w:jc w:val="center"/>
        <w:rPr>
          <w:rFonts w:eastAsia="宋体"/>
          <w:noProof/>
          <w:highlight w:val="yellow"/>
          <w:lang w:eastAsia="zh-CN"/>
        </w:rPr>
      </w:pPr>
    </w:p>
    <w:sectPr w:rsidR="00600ED2" w:rsidRPr="00600ED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7B5D7" w14:textId="77777777" w:rsidR="00C850E0" w:rsidRDefault="00C850E0">
      <w:r>
        <w:separator/>
      </w:r>
    </w:p>
  </w:endnote>
  <w:endnote w:type="continuationSeparator" w:id="0">
    <w:p w14:paraId="33323202" w14:textId="77777777" w:rsidR="00C850E0" w:rsidRDefault="00C8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charset w:val="00"/>
    <w:family w:val="roman"/>
    <w:pitch w:val="default"/>
  </w:font>
  <w:font w:name="?? ??">
    <w:altName w:val="MS Gothic"/>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802E0" w14:textId="77777777" w:rsidR="00C850E0" w:rsidRDefault="00C850E0">
      <w:r>
        <w:separator/>
      </w:r>
    </w:p>
  </w:footnote>
  <w:footnote w:type="continuationSeparator" w:id="0">
    <w:p w14:paraId="0C63BCD5" w14:textId="77777777" w:rsidR="00C850E0" w:rsidRDefault="00C8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520EE" w:rsidRDefault="00F520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520EE" w:rsidRDefault="00F520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520EE" w:rsidRDefault="00F520E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520EE" w:rsidRDefault="00F520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DBD36FB"/>
    <w:multiLevelType w:val="hybridMultilevel"/>
    <w:tmpl w:val="EA94D4BA"/>
    <w:lvl w:ilvl="0" w:tplc="46A474B4">
      <w:start w:val="8"/>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10A95765"/>
    <w:multiLevelType w:val="hybridMultilevel"/>
    <w:tmpl w:val="179E8240"/>
    <w:lvl w:ilvl="0" w:tplc="DAFC752E">
      <w:start w:val="3"/>
      <w:numFmt w:val="bullet"/>
      <w:lvlText w:val="-"/>
      <w:lvlJc w:val="left"/>
      <w:pPr>
        <w:ind w:left="1554" w:hanging="420"/>
      </w:pPr>
      <w:rPr>
        <w:rFonts w:ascii="Calibri" w:eastAsiaTheme="minorEastAsia" w:hAnsi="Calibri" w:cs="Calibri" w:hint="default"/>
      </w:rPr>
    </w:lvl>
    <w:lvl w:ilvl="1" w:tplc="04090003" w:tentative="1">
      <w:start w:val="1"/>
      <w:numFmt w:val="bullet"/>
      <w:lvlText w:val=""/>
      <w:lvlJc w:val="left"/>
      <w:pPr>
        <w:ind w:left="1974" w:hanging="420"/>
      </w:pPr>
      <w:rPr>
        <w:rFonts w:ascii="Wingdings" w:hAnsi="Wingdings" w:hint="default"/>
      </w:rPr>
    </w:lvl>
    <w:lvl w:ilvl="2" w:tplc="04090005">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1173D"/>
    <w:multiLevelType w:val="hybridMultilevel"/>
    <w:tmpl w:val="BEB80936"/>
    <w:lvl w:ilvl="0" w:tplc="F210D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D498F"/>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8D13A65"/>
    <w:multiLevelType w:val="hybridMultilevel"/>
    <w:tmpl w:val="683E7F3E"/>
    <w:lvl w:ilvl="0" w:tplc="FFFFFFFF">
      <w:start w:val="5"/>
      <w:numFmt w:val="bullet"/>
      <w:lvlText w:val="-"/>
      <w:lvlJc w:val="left"/>
      <w:pPr>
        <w:tabs>
          <w:tab w:val="num" w:pos="644"/>
        </w:tabs>
        <w:ind w:left="644" w:hanging="360"/>
      </w:pPr>
      <w:rPr>
        <w:rFonts w:ascii="Times New Roman" w:eastAsia="Times New Roman" w:hAnsi="Times New Roman" w:cs="Times New Roman" w:hint="default"/>
      </w:rPr>
    </w:lvl>
    <w:lvl w:ilvl="1" w:tplc="FBC435DA">
      <w:numFmt w:val="bullet"/>
      <w:lvlText w:val="-"/>
      <w:lvlJc w:val="left"/>
      <w:pPr>
        <w:ind w:left="1364" w:hanging="360"/>
      </w:pPr>
      <w:rPr>
        <w:rFonts w:ascii="Times New Roman" w:eastAsia="宋体" w:hAnsi="Times New Roman" w:cs="Times New Roman"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FB759C5"/>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7A66F5"/>
    <w:multiLevelType w:val="hybridMultilevel"/>
    <w:tmpl w:val="11E83D6A"/>
    <w:lvl w:ilvl="0" w:tplc="501A4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7" w15:restartNumberingAfterBreak="0">
    <w:nsid w:val="668E2552"/>
    <w:multiLevelType w:val="hybridMultilevel"/>
    <w:tmpl w:val="6FFC8040"/>
    <w:lvl w:ilvl="0" w:tplc="FFFFFFFF">
      <w:start w:val="5"/>
      <w:numFmt w:val="bullet"/>
      <w:lvlText w:val="-"/>
      <w:lvlJc w:val="left"/>
      <w:pPr>
        <w:ind w:left="644" w:hanging="360"/>
      </w:pPr>
      <w:rPr>
        <w:rFonts w:ascii="Times New Roman" w:eastAsia="Times New Roman" w:hAnsi="Times New Roman" w:cs="Times New Roman" w:hint="default"/>
      </w:rPr>
    </w:lvl>
    <w:lvl w:ilvl="1" w:tplc="FFFFFFFF">
      <w:start w:val="5"/>
      <w:numFmt w:val="bullet"/>
      <w:lvlText w:val="-"/>
      <w:lvlJc w:val="left"/>
      <w:pPr>
        <w:ind w:left="1364" w:hanging="360"/>
      </w:pPr>
      <w:rPr>
        <w:rFonts w:ascii="Times New Roman" w:eastAsia="Times New Roman" w:hAnsi="Times New Roman" w:cs="Times New Roman"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8" w15:restartNumberingAfterBreak="0">
    <w:nsid w:val="67C8378F"/>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5A7B59"/>
    <w:multiLevelType w:val="hybridMultilevel"/>
    <w:tmpl w:val="C9BCB2A0"/>
    <w:lvl w:ilvl="0" w:tplc="FFFFFFFF">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9703E36"/>
    <w:multiLevelType w:val="hybridMultilevel"/>
    <w:tmpl w:val="7D244B2E"/>
    <w:lvl w:ilvl="0" w:tplc="46A474B4">
      <w:start w:val="8"/>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6B502B83"/>
    <w:multiLevelType w:val="hybridMultilevel"/>
    <w:tmpl w:val="9CEEC152"/>
    <w:lvl w:ilvl="0" w:tplc="9D3C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6F671FE7"/>
    <w:multiLevelType w:val="hybridMultilevel"/>
    <w:tmpl w:val="56FEDD3C"/>
    <w:lvl w:ilvl="0" w:tplc="8936751A">
      <w:start w:val="1"/>
      <w:numFmt w:val="bullet"/>
      <w:lvlText w:val="-"/>
      <w:lvlJc w:val="left"/>
      <w:pPr>
        <w:ind w:left="420" w:hanging="420"/>
      </w:pPr>
      <w:rPr>
        <w:rFonts w:ascii="Arial" w:eastAsia="Yu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0345298"/>
    <w:multiLevelType w:val="hybridMultilevel"/>
    <w:tmpl w:val="D80603DE"/>
    <w:lvl w:ilvl="0" w:tplc="2228B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1FD4DE0"/>
    <w:multiLevelType w:val="hybridMultilevel"/>
    <w:tmpl w:val="91FAAC22"/>
    <w:lvl w:ilvl="0" w:tplc="A73E7A86">
      <w:start w:val="202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3A13190"/>
    <w:multiLevelType w:val="hybridMultilevel"/>
    <w:tmpl w:val="74903B9A"/>
    <w:lvl w:ilvl="0" w:tplc="9C2A7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A435D7"/>
    <w:multiLevelType w:val="hybridMultilevel"/>
    <w:tmpl w:val="C2EC5754"/>
    <w:lvl w:ilvl="0" w:tplc="FE28E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981ABE"/>
    <w:multiLevelType w:val="hybridMultilevel"/>
    <w:tmpl w:val="3C2016C0"/>
    <w:lvl w:ilvl="0" w:tplc="46A474B4">
      <w:start w:val="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4"/>
  </w:num>
  <w:num w:numId="2">
    <w:abstractNumId w:val="6"/>
  </w:num>
  <w:num w:numId="3">
    <w:abstractNumId w:val="14"/>
  </w:num>
  <w:num w:numId="4">
    <w:abstractNumId w:val="9"/>
  </w:num>
  <w:num w:numId="5">
    <w:abstractNumId w:val="32"/>
  </w:num>
  <w:num w:numId="6">
    <w:abstractNumId w:val="43"/>
  </w:num>
  <w:num w:numId="7">
    <w:abstractNumId w:val="11"/>
  </w:num>
  <w:num w:numId="8">
    <w:abstractNumId w:val="12"/>
  </w:num>
  <w:num w:numId="9">
    <w:abstractNumId w:val="1"/>
  </w:num>
  <w:num w:numId="10">
    <w:abstractNumId w:val="13"/>
  </w:num>
  <w:num w:numId="11">
    <w:abstractNumId w:val="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
  </w:num>
  <w:num w:numId="15">
    <w:abstractNumId w:val="15"/>
  </w:num>
  <w:num w:numId="16">
    <w:abstractNumId w:val="36"/>
  </w:num>
  <w:num w:numId="17">
    <w:abstractNumId w:val="42"/>
  </w:num>
  <w:num w:numId="18">
    <w:abstractNumId w:val="37"/>
  </w:num>
  <w:num w:numId="19">
    <w:abstractNumId w:val="10"/>
  </w:num>
  <w:num w:numId="20">
    <w:abstractNumId w:val="16"/>
  </w:num>
  <w:num w:numId="21">
    <w:abstractNumId w:val="35"/>
  </w:num>
  <w:num w:numId="22">
    <w:abstractNumId w:val="7"/>
  </w:num>
  <w:num w:numId="23">
    <w:abstractNumId w:val="45"/>
  </w:num>
  <w:num w:numId="24">
    <w:abstractNumId w:val="21"/>
  </w:num>
  <w:num w:numId="25">
    <w:abstractNumId w:val="26"/>
  </w:num>
  <w:num w:numId="26">
    <w:abstractNumId w:val="25"/>
  </w:num>
  <w:num w:numId="27">
    <w:abstractNumId w:val="28"/>
  </w:num>
  <w:num w:numId="28">
    <w:abstractNumId w:val="22"/>
  </w:num>
  <w:num w:numId="29">
    <w:abstractNumId w:val="18"/>
  </w:num>
  <w:num w:numId="30">
    <w:abstractNumId w:val="29"/>
  </w:num>
  <w:num w:numId="31">
    <w:abstractNumId w:val="27"/>
  </w:num>
  <w:num w:numId="32">
    <w:abstractNumId w:val="17"/>
  </w:num>
  <w:num w:numId="33">
    <w:abstractNumId w:val="31"/>
  </w:num>
  <w:num w:numId="34">
    <w:abstractNumId w:val="19"/>
  </w:num>
  <w:num w:numId="35">
    <w:abstractNumId w:val="38"/>
  </w:num>
  <w:num w:numId="36">
    <w:abstractNumId w:val="30"/>
  </w:num>
  <w:num w:numId="37">
    <w:abstractNumId w:val="44"/>
  </w:num>
  <w:num w:numId="38">
    <w:abstractNumId w:val="2"/>
  </w:num>
  <w:num w:numId="39">
    <w:abstractNumId w:val="34"/>
  </w:num>
  <w:num w:numId="40">
    <w:abstractNumId w:val="3"/>
  </w:num>
  <w:num w:numId="41">
    <w:abstractNumId w:val="33"/>
  </w:num>
  <w:num w:numId="42">
    <w:abstractNumId w:val="40"/>
  </w:num>
  <w:num w:numId="43">
    <w:abstractNumId w:val="0"/>
  </w:num>
  <w:num w:numId="44">
    <w:abstractNumId w:val="8"/>
  </w:num>
  <w:num w:numId="45">
    <w:abstractNumId w:val="39"/>
  </w:num>
  <w:num w:numId="4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54"/>
    <w:rsid w:val="0001154E"/>
    <w:rsid w:val="00013DF7"/>
    <w:rsid w:val="00022E4A"/>
    <w:rsid w:val="00022F27"/>
    <w:rsid w:val="000276CF"/>
    <w:rsid w:val="00031FE6"/>
    <w:rsid w:val="000406AA"/>
    <w:rsid w:val="00042933"/>
    <w:rsid w:val="00052073"/>
    <w:rsid w:val="00053990"/>
    <w:rsid w:val="00057589"/>
    <w:rsid w:val="00057795"/>
    <w:rsid w:val="00061EAF"/>
    <w:rsid w:val="000725B0"/>
    <w:rsid w:val="000754C5"/>
    <w:rsid w:val="0009226F"/>
    <w:rsid w:val="00096292"/>
    <w:rsid w:val="000A3202"/>
    <w:rsid w:val="000A420E"/>
    <w:rsid w:val="000A4E04"/>
    <w:rsid w:val="000A6394"/>
    <w:rsid w:val="000A780E"/>
    <w:rsid w:val="000B5BEB"/>
    <w:rsid w:val="000B7FED"/>
    <w:rsid w:val="000C038A"/>
    <w:rsid w:val="000C3636"/>
    <w:rsid w:val="000C5B5D"/>
    <w:rsid w:val="000C6598"/>
    <w:rsid w:val="000C7136"/>
    <w:rsid w:val="000D44B3"/>
    <w:rsid w:val="000E0F12"/>
    <w:rsid w:val="000E1379"/>
    <w:rsid w:val="000F0F3B"/>
    <w:rsid w:val="000F26A5"/>
    <w:rsid w:val="000F2A90"/>
    <w:rsid w:val="000F3457"/>
    <w:rsid w:val="0010184C"/>
    <w:rsid w:val="00103F2F"/>
    <w:rsid w:val="001051E7"/>
    <w:rsid w:val="001166DD"/>
    <w:rsid w:val="00117CD2"/>
    <w:rsid w:val="0012244E"/>
    <w:rsid w:val="0013292E"/>
    <w:rsid w:val="00135330"/>
    <w:rsid w:val="00141389"/>
    <w:rsid w:val="00144134"/>
    <w:rsid w:val="001453B5"/>
    <w:rsid w:val="00145D43"/>
    <w:rsid w:val="00146755"/>
    <w:rsid w:val="0017090E"/>
    <w:rsid w:val="00170FCC"/>
    <w:rsid w:val="00173397"/>
    <w:rsid w:val="00174341"/>
    <w:rsid w:val="00177ACD"/>
    <w:rsid w:val="00181BE3"/>
    <w:rsid w:val="00192C46"/>
    <w:rsid w:val="00194034"/>
    <w:rsid w:val="00194725"/>
    <w:rsid w:val="00195DDD"/>
    <w:rsid w:val="001A08B3"/>
    <w:rsid w:val="001A4123"/>
    <w:rsid w:val="001A537A"/>
    <w:rsid w:val="001A7B60"/>
    <w:rsid w:val="001B52F0"/>
    <w:rsid w:val="001B7A65"/>
    <w:rsid w:val="001C09BA"/>
    <w:rsid w:val="001C2CFF"/>
    <w:rsid w:val="001C7C06"/>
    <w:rsid w:val="001D1832"/>
    <w:rsid w:val="001D25DA"/>
    <w:rsid w:val="001E1BA8"/>
    <w:rsid w:val="001E41F3"/>
    <w:rsid w:val="001F057E"/>
    <w:rsid w:val="00201728"/>
    <w:rsid w:val="0020742D"/>
    <w:rsid w:val="00212923"/>
    <w:rsid w:val="00220798"/>
    <w:rsid w:val="00222A66"/>
    <w:rsid w:val="00245400"/>
    <w:rsid w:val="0025002D"/>
    <w:rsid w:val="00251F3C"/>
    <w:rsid w:val="00253929"/>
    <w:rsid w:val="00255D7B"/>
    <w:rsid w:val="0026004D"/>
    <w:rsid w:val="002640DD"/>
    <w:rsid w:val="00267823"/>
    <w:rsid w:val="00275D12"/>
    <w:rsid w:val="002777F5"/>
    <w:rsid w:val="00284FEB"/>
    <w:rsid w:val="002860C4"/>
    <w:rsid w:val="00286DD4"/>
    <w:rsid w:val="002A3E08"/>
    <w:rsid w:val="002B1F30"/>
    <w:rsid w:val="002B5741"/>
    <w:rsid w:val="002B5E81"/>
    <w:rsid w:val="002B640E"/>
    <w:rsid w:val="002D4351"/>
    <w:rsid w:val="002E472E"/>
    <w:rsid w:val="002F525F"/>
    <w:rsid w:val="002F6B12"/>
    <w:rsid w:val="002F6D0D"/>
    <w:rsid w:val="00300467"/>
    <w:rsid w:val="00305409"/>
    <w:rsid w:val="00312126"/>
    <w:rsid w:val="00316504"/>
    <w:rsid w:val="00322F2B"/>
    <w:rsid w:val="00330033"/>
    <w:rsid w:val="00330437"/>
    <w:rsid w:val="003332BA"/>
    <w:rsid w:val="003337C7"/>
    <w:rsid w:val="00335681"/>
    <w:rsid w:val="00344540"/>
    <w:rsid w:val="0034695B"/>
    <w:rsid w:val="003609EF"/>
    <w:rsid w:val="0036231A"/>
    <w:rsid w:val="00362676"/>
    <w:rsid w:val="00374DD4"/>
    <w:rsid w:val="00376D49"/>
    <w:rsid w:val="00382061"/>
    <w:rsid w:val="0038379B"/>
    <w:rsid w:val="00390FF5"/>
    <w:rsid w:val="00392696"/>
    <w:rsid w:val="003A3A44"/>
    <w:rsid w:val="003B1D58"/>
    <w:rsid w:val="003C10F5"/>
    <w:rsid w:val="003C2554"/>
    <w:rsid w:val="003C3853"/>
    <w:rsid w:val="003C445E"/>
    <w:rsid w:val="003D3CEA"/>
    <w:rsid w:val="003D415A"/>
    <w:rsid w:val="003E0C75"/>
    <w:rsid w:val="003E0F7D"/>
    <w:rsid w:val="003E1A36"/>
    <w:rsid w:val="003E349A"/>
    <w:rsid w:val="003E37EC"/>
    <w:rsid w:val="003F2824"/>
    <w:rsid w:val="003F60D2"/>
    <w:rsid w:val="003F653F"/>
    <w:rsid w:val="00410371"/>
    <w:rsid w:val="00410BE4"/>
    <w:rsid w:val="00411923"/>
    <w:rsid w:val="00413AA3"/>
    <w:rsid w:val="004207CC"/>
    <w:rsid w:val="004242F1"/>
    <w:rsid w:val="0042566C"/>
    <w:rsid w:val="0043168A"/>
    <w:rsid w:val="00443B62"/>
    <w:rsid w:val="00446D5E"/>
    <w:rsid w:val="004521CB"/>
    <w:rsid w:val="00456F82"/>
    <w:rsid w:val="0045723B"/>
    <w:rsid w:val="0046154C"/>
    <w:rsid w:val="004644E8"/>
    <w:rsid w:val="004646F0"/>
    <w:rsid w:val="004674DF"/>
    <w:rsid w:val="0047405E"/>
    <w:rsid w:val="0048037F"/>
    <w:rsid w:val="00482874"/>
    <w:rsid w:val="0048624A"/>
    <w:rsid w:val="00487B0D"/>
    <w:rsid w:val="00494DD9"/>
    <w:rsid w:val="00495ED7"/>
    <w:rsid w:val="00497403"/>
    <w:rsid w:val="004A2A91"/>
    <w:rsid w:val="004A6226"/>
    <w:rsid w:val="004B75B7"/>
    <w:rsid w:val="004B76F0"/>
    <w:rsid w:val="004B77A2"/>
    <w:rsid w:val="004C0430"/>
    <w:rsid w:val="004C34ED"/>
    <w:rsid w:val="004C42A9"/>
    <w:rsid w:val="004D27EB"/>
    <w:rsid w:val="004D72CC"/>
    <w:rsid w:val="004D7E7D"/>
    <w:rsid w:val="004E3189"/>
    <w:rsid w:val="004E451E"/>
    <w:rsid w:val="004F0C7D"/>
    <w:rsid w:val="004F4C64"/>
    <w:rsid w:val="004F7D3D"/>
    <w:rsid w:val="00501F3E"/>
    <w:rsid w:val="00504D97"/>
    <w:rsid w:val="005141D9"/>
    <w:rsid w:val="0051580D"/>
    <w:rsid w:val="00516AA9"/>
    <w:rsid w:val="00527BB9"/>
    <w:rsid w:val="00530153"/>
    <w:rsid w:val="00533FB9"/>
    <w:rsid w:val="00547111"/>
    <w:rsid w:val="00552002"/>
    <w:rsid w:val="005525EB"/>
    <w:rsid w:val="00554F15"/>
    <w:rsid w:val="00556C61"/>
    <w:rsid w:val="00563185"/>
    <w:rsid w:val="00564065"/>
    <w:rsid w:val="00573D2A"/>
    <w:rsid w:val="00577C6E"/>
    <w:rsid w:val="005869D2"/>
    <w:rsid w:val="00592D74"/>
    <w:rsid w:val="00592E9C"/>
    <w:rsid w:val="00592ED9"/>
    <w:rsid w:val="00594BBF"/>
    <w:rsid w:val="005A2482"/>
    <w:rsid w:val="005A5465"/>
    <w:rsid w:val="005A79D6"/>
    <w:rsid w:val="005B05B0"/>
    <w:rsid w:val="005B62D7"/>
    <w:rsid w:val="005C0FF5"/>
    <w:rsid w:val="005E2C44"/>
    <w:rsid w:val="005E5CD8"/>
    <w:rsid w:val="005E5ECB"/>
    <w:rsid w:val="005E634A"/>
    <w:rsid w:val="005E7AB5"/>
    <w:rsid w:val="005F404D"/>
    <w:rsid w:val="00600ED2"/>
    <w:rsid w:val="0060168F"/>
    <w:rsid w:val="00602208"/>
    <w:rsid w:val="00605F82"/>
    <w:rsid w:val="00610F99"/>
    <w:rsid w:val="00616AE6"/>
    <w:rsid w:val="00621188"/>
    <w:rsid w:val="006257ED"/>
    <w:rsid w:val="0062723E"/>
    <w:rsid w:val="006523D0"/>
    <w:rsid w:val="00653DE4"/>
    <w:rsid w:val="006635F8"/>
    <w:rsid w:val="00665C47"/>
    <w:rsid w:val="00675DF1"/>
    <w:rsid w:val="0067673A"/>
    <w:rsid w:val="00686905"/>
    <w:rsid w:val="0069042C"/>
    <w:rsid w:val="006924BF"/>
    <w:rsid w:val="00692DD8"/>
    <w:rsid w:val="00695808"/>
    <w:rsid w:val="0069599F"/>
    <w:rsid w:val="00695ED1"/>
    <w:rsid w:val="0069795A"/>
    <w:rsid w:val="00697A2B"/>
    <w:rsid w:val="006A614B"/>
    <w:rsid w:val="006B12C7"/>
    <w:rsid w:val="006B1559"/>
    <w:rsid w:val="006B2996"/>
    <w:rsid w:val="006B46FB"/>
    <w:rsid w:val="006B70B5"/>
    <w:rsid w:val="006C1831"/>
    <w:rsid w:val="006C2D85"/>
    <w:rsid w:val="006C5A82"/>
    <w:rsid w:val="006C6A25"/>
    <w:rsid w:val="006D308A"/>
    <w:rsid w:val="006D46AC"/>
    <w:rsid w:val="006E21FB"/>
    <w:rsid w:val="006E390F"/>
    <w:rsid w:val="006F70DE"/>
    <w:rsid w:val="007037C3"/>
    <w:rsid w:val="00710337"/>
    <w:rsid w:val="0072402B"/>
    <w:rsid w:val="007367E2"/>
    <w:rsid w:val="00737F39"/>
    <w:rsid w:val="00740776"/>
    <w:rsid w:val="00745475"/>
    <w:rsid w:val="00750E58"/>
    <w:rsid w:val="00761EA5"/>
    <w:rsid w:val="00762DC1"/>
    <w:rsid w:val="00764FA3"/>
    <w:rsid w:val="0077455C"/>
    <w:rsid w:val="00776C56"/>
    <w:rsid w:val="007909ED"/>
    <w:rsid w:val="00792342"/>
    <w:rsid w:val="00796BC6"/>
    <w:rsid w:val="007977A8"/>
    <w:rsid w:val="00797A61"/>
    <w:rsid w:val="007A42AE"/>
    <w:rsid w:val="007B08FF"/>
    <w:rsid w:val="007B512A"/>
    <w:rsid w:val="007B5A65"/>
    <w:rsid w:val="007B68AE"/>
    <w:rsid w:val="007C2097"/>
    <w:rsid w:val="007D6A07"/>
    <w:rsid w:val="007F401B"/>
    <w:rsid w:val="007F54F1"/>
    <w:rsid w:val="007F7259"/>
    <w:rsid w:val="007F7C87"/>
    <w:rsid w:val="008040A8"/>
    <w:rsid w:val="00810E09"/>
    <w:rsid w:val="00811561"/>
    <w:rsid w:val="00812BCC"/>
    <w:rsid w:val="00815EFA"/>
    <w:rsid w:val="00822F9D"/>
    <w:rsid w:val="00824E90"/>
    <w:rsid w:val="00826402"/>
    <w:rsid w:val="00827577"/>
    <w:rsid w:val="008279FA"/>
    <w:rsid w:val="008303FB"/>
    <w:rsid w:val="00835852"/>
    <w:rsid w:val="00837233"/>
    <w:rsid w:val="008459A0"/>
    <w:rsid w:val="00847EA5"/>
    <w:rsid w:val="00852A05"/>
    <w:rsid w:val="008618DB"/>
    <w:rsid w:val="008626E7"/>
    <w:rsid w:val="00862990"/>
    <w:rsid w:val="00870EE7"/>
    <w:rsid w:val="00874647"/>
    <w:rsid w:val="008863B9"/>
    <w:rsid w:val="00891FDF"/>
    <w:rsid w:val="00892157"/>
    <w:rsid w:val="00897704"/>
    <w:rsid w:val="008A03FD"/>
    <w:rsid w:val="008A11EE"/>
    <w:rsid w:val="008A45A6"/>
    <w:rsid w:val="008B17C9"/>
    <w:rsid w:val="008B2A4F"/>
    <w:rsid w:val="008C6696"/>
    <w:rsid w:val="008D3CCC"/>
    <w:rsid w:val="008D4856"/>
    <w:rsid w:val="008E1453"/>
    <w:rsid w:val="008E1983"/>
    <w:rsid w:val="008E4F19"/>
    <w:rsid w:val="008F1125"/>
    <w:rsid w:val="008F2D81"/>
    <w:rsid w:val="008F3789"/>
    <w:rsid w:val="008F686C"/>
    <w:rsid w:val="009026A6"/>
    <w:rsid w:val="009060BF"/>
    <w:rsid w:val="00911CE6"/>
    <w:rsid w:val="00912399"/>
    <w:rsid w:val="00912D19"/>
    <w:rsid w:val="009148DE"/>
    <w:rsid w:val="00917D99"/>
    <w:rsid w:val="00927B47"/>
    <w:rsid w:val="0094071C"/>
    <w:rsid w:val="00941E30"/>
    <w:rsid w:val="00947480"/>
    <w:rsid w:val="0095041A"/>
    <w:rsid w:val="009514C3"/>
    <w:rsid w:val="0095432A"/>
    <w:rsid w:val="009600B2"/>
    <w:rsid w:val="00967E18"/>
    <w:rsid w:val="00974842"/>
    <w:rsid w:val="00976E06"/>
    <w:rsid w:val="009777D9"/>
    <w:rsid w:val="00982505"/>
    <w:rsid w:val="00986309"/>
    <w:rsid w:val="0099081E"/>
    <w:rsid w:val="00991B88"/>
    <w:rsid w:val="00992925"/>
    <w:rsid w:val="0099388F"/>
    <w:rsid w:val="009A5753"/>
    <w:rsid w:val="009A579D"/>
    <w:rsid w:val="009B5ACF"/>
    <w:rsid w:val="009C5FBA"/>
    <w:rsid w:val="009D0F90"/>
    <w:rsid w:val="009D266D"/>
    <w:rsid w:val="009D6C7F"/>
    <w:rsid w:val="009E3297"/>
    <w:rsid w:val="009E4A49"/>
    <w:rsid w:val="009E70C7"/>
    <w:rsid w:val="009E722D"/>
    <w:rsid w:val="009F734F"/>
    <w:rsid w:val="00A14855"/>
    <w:rsid w:val="00A150D6"/>
    <w:rsid w:val="00A23276"/>
    <w:rsid w:val="00A246B6"/>
    <w:rsid w:val="00A27EF3"/>
    <w:rsid w:val="00A41C44"/>
    <w:rsid w:val="00A47E70"/>
    <w:rsid w:val="00A5027E"/>
    <w:rsid w:val="00A50CF0"/>
    <w:rsid w:val="00A53B13"/>
    <w:rsid w:val="00A57DDC"/>
    <w:rsid w:val="00A65ECC"/>
    <w:rsid w:val="00A7671C"/>
    <w:rsid w:val="00A773FC"/>
    <w:rsid w:val="00A804C0"/>
    <w:rsid w:val="00A823F7"/>
    <w:rsid w:val="00A82F95"/>
    <w:rsid w:val="00A83A1A"/>
    <w:rsid w:val="00A84A3E"/>
    <w:rsid w:val="00A90D88"/>
    <w:rsid w:val="00A92255"/>
    <w:rsid w:val="00A929C0"/>
    <w:rsid w:val="00A9722F"/>
    <w:rsid w:val="00AA089D"/>
    <w:rsid w:val="00AA0A54"/>
    <w:rsid w:val="00AA2645"/>
    <w:rsid w:val="00AA2CBC"/>
    <w:rsid w:val="00AA57B1"/>
    <w:rsid w:val="00AB4804"/>
    <w:rsid w:val="00AB722C"/>
    <w:rsid w:val="00AC3244"/>
    <w:rsid w:val="00AC5063"/>
    <w:rsid w:val="00AC538C"/>
    <w:rsid w:val="00AC5820"/>
    <w:rsid w:val="00AD1CD8"/>
    <w:rsid w:val="00AD2184"/>
    <w:rsid w:val="00AD397A"/>
    <w:rsid w:val="00AD5A74"/>
    <w:rsid w:val="00AE10A0"/>
    <w:rsid w:val="00AF02AE"/>
    <w:rsid w:val="00AF383A"/>
    <w:rsid w:val="00B0051C"/>
    <w:rsid w:val="00B00C65"/>
    <w:rsid w:val="00B10807"/>
    <w:rsid w:val="00B118FA"/>
    <w:rsid w:val="00B12EBE"/>
    <w:rsid w:val="00B16A47"/>
    <w:rsid w:val="00B23472"/>
    <w:rsid w:val="00B258BB"/>
    <w:rsid w:val="00B32C9D"/>
    <w:rsid w:val="00B33E41"/>
    <w:rsid w:val="00B34D6C"/>
    <w:rsid w:val="00B42FF4"/>
    <w:rsid w:val="00B63AE2"/>
    <w:rsid w:val="00B67B97"/>
    <w:rsid w:val="00B713E1"/>
    <w:rsid w:val="00B732DD"/>
    <w:rsid w:val="00B839A2"/>
    <w:rsid w:val="00B874A7"/>
    <w:rsid w:val="00B87A25"/>
    <w:rsid w:val="00B906CF"/>
    <w:rsid w:val="00B91E2D"/>
    <w:rsid w:val="00B95861"/>
    <w:rsid w:val="00B968C8"/>
    <w:rsid w:val="00BA2F49"/>
    <w:rsid w:val="00BA3EC5"/>
    <w:rsid w:val="00BA4E71"/>
    <w:rsid w:val="00BA51D9"/>
    <w:rsid w:val="00BA5B37"/>
    <w:rsid w:val="00BA5C21"/>
    <w:rsid w:val="00BA6F9A"/>
    <w:rsid w:val="00BB5DFC"/>
    <w:rsid w:val="00BC3CA6"/>
    <w:rsid w:val="00BD0A4A"/>
    <w:rsid w:val="00BD279D"/>
    <w:rsid w:val="00BD6BB8"/>
    <w:rsid w:val="00BE0871"/>
    <w:rsid w:val="00BE5E16"/>
    <w:rsid w:val="00BE7BA3"/>
    <w:rsid w:val="00BF17B0"/>
    <w:rsid w:val="00BF3A8E"/>
    <w:rsid w:val="00BF3D8A"/>
    <w:rsid w:val="00BF6768"/>
    <w:rsid w:val="00C3442D"/>
    <w:rsid w:val="00C41E5E"/>
    <w:rsid w:val="00C5044D"/>
    <w:rsid w:val="00C51C17"/>
    <w:rsid w:val="00C5389D"/>
    <w:rsid w:val="00C56669"/>
    <w:rsid w:val="00C64106"/>
    <w:rsid w:val="00C66BA2"/>
    <w:rsid w:val="00C84296"/>
    <w:rsid w:val="00C850E0"/>
    <w:rsid w:val="00C870F6"/>
    <w:rsid w:val="00C937B2"/>
    <w:rsid w:val="00C95985"/>
    <w:rsid w:val="00C97D01"/>
    <w:rsid w:val="00CA27C2"/>
    <w:rsid w:val="00CA693A"/>
    <w:rsid w:val="00CA697E"/>
    <w:rsid w:val="00CA72C2"/>
    <w:rsid w:val="00CC5026"/>
    <w:rsid w:val="00CC5444"/>
    <w:rsid w:val="00CC68D0"/>
    <w:rsid w:val="00CE56DC"/>
    <w:rsid w:val="00CE6985"/>
    <w:rsid w:val="00CF1991"/>
    <w:rsid w:val="00D00B85"/>
    <w:rsid w:val="00D03F9A"/>
    <w:rsid w:val="00D041D4"/>
    <w:rsid w:val="00D04D82"/>
    <w:rsid w:val="00D06D51"/>
    <w:rsid w:val="00D1238F"/>
    <w:rsid w:val="00D175D8"/>
    <w:rsid w:val="00D23C9D"/>
    <w:rsid w:val="00D24991"/>
    <w:rsid w:val="00D24FCC"/>
    <w:rsid w:val="00D36A1E"/>
    <w:rsid w:val="00D453B8"/>
    <w:rsid w:val="00D50255"/>
    <w:rsid w:val="00D55331"/>
    <w:rsid w:val="00D567A2"/>
    <w:rsid w:val="00D56C29"/>
    <w:rsid w:val="00D62497"/>
    <w:rsid w:val="00D626F3"/>
    <w:rsid w:val="00D63F9B"/>
    <w:rsid w:val="00D66520"/>
    <w:rsid w:val="00D66F9F"/>
    <w:rsid w:val="00D70EC1"/>
    <w:rsid w:val="00D756D4"/>
    <w:rsid w:val="00D7677D"/>
    <w:rsid w:val="00D831FD"/>
    <w:rsid w:val="00D845F4"/>
    <w:rsid w:val="00D84AE9"/>
    <w:rsid w:val="00D863EB"/>
    <w:rsid w:val="00D94BD5"/>
    <w:rsid w:val="00DB0081"/>
    <w:rsid w:val="00DB1A43"/>
    <w:rsid w:val="00DB7E22"/>
    <w:rsid w:val="00DD0F5B"/>
    <w:rsid w:val="00DD19CA"/>
    <w:rsid w:val="00DE34CF"/>
    <w:rsid w:val="00DF0467"/>
    <w:rsid w:val="00E020FA"/>
    <w:rsid w:val="00E045B3"/>
    <w:rsid w:val="00E13F3D"/>
    <w:rsid w:val="00E2338C"/>
    <w:rsid w:val="00E333F8"/>
    <w:rsid w:val="00E33FA0"/>
    <w:rsid w:val="00E34898"/>
    <w:rsid w:val="00E41CEB"/>
    <w:rsid w:val="00E50829"/>
    <w:rsid w:val="00E536F2"/>
    <w:rsid w:val="00E56BDE"/>
    <w:rsid w:val="00E624BC"/>
    <w:rsid w:val="00E7039D"/>
    <w:rsid w:val="00E7062F"/>
    <w:rsid w:val="00E715C1"/>
    <w:rsid w:val="00E77CB3"/>
    <w:rsid w:val="00E8034A"/>
    <w:rsid w:val="00EA79C2"/>
    <w:rsid w:val="00EA7F16"/>
    <w:rsid w:val="00EB09B7"/>
    <w:rsid w:val="00EB35B8"/>
    <w:rsid w:val="00EB3F96"/>
    <w:rsid w:val="00EB6BBE"/>
    <w:rsid w:val="00EB7BD6"/>
    <w:rsid w:val="00EC040B"/>
    <w:rsid w:val="00EC0D8B"/>
    <w:rsid w:val="00EC171C"/>
    <w:rsid w:val="00EE624D"/>
    <w:rsid w:val="00EE7D7C"/>
    <w:rsid w:val="00EF1D6F"/>
    <w:rsid w:val="00F0460F"/>
    <w:rsid w:val="00F10D9A"/>
    <w:rsid w:val="00F1635D"/>
    <w:rsid w:val="00F2022F"/>
    <w:rsid w:val="00F20600"/>
    <w:rsid w:val="00F25D98"/>
    <w:rsid w:val="00F2763D"/>
    <w:rsid w:val="00F300FB"/>
    <w:rsid w:val="00F304ED"/>
    <w:rsid w:val="00F30589"/>
    <w:rsid w:val="00F314A9"/>
    <w:rsid w:val="00F520EE"/>
    <w:rsid w:val="00F53D67"/>
    <w:rsid w:val="00F5537B"/>
    <w:rsid w:val="00F63568"/>
    <w:rsid w:val="00F63F81"/>
    <w:rsid w:val="00F65697"/>
    <w:rsid w:val="00F67EC4"/>
    <w:rsid w:val="00F720D3"/>
    <w:rsid w:val="00F7250E"/>
    <w:rsid w:val="00F7627E"/>
    <w:rsid w:val="00F84CE9"/>
    <w:rsid w:val="00F86EDB"/>
    <w:rsid w:val="00F91F94"/>
    <w:rsid w:val="00FA0D53"/>
    <w:rsid w:val="00FA3956"/>
    <w:rsid w:val="00FB6386"/>
    <w:rsid w:val="00FB6DC7"/>
    <w:rsid w:val="00FC0A26"/>
    <w:rsid w:val="00FC43AA"/>
    <w:rsid w:val="00FD23BB"/>
    <w:rsid w:val="00FE64AF"/>
    <w:rsid w:val="00FE6DFB"/>
    <w:rsid w:val="00FF043D"/>
    <w:rsid w:val="00FF045C"/>
    <w:rsid w:val="00FF5348"/>
    <w:rsid w:val="00FF5C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rsid w:val="001453B5"/>
    <w:rPr>
      <w:rFonts w:ascii="Arial" w:hAnsi="Arial"/>
      <w:lang w:val="en-GB" w:eastAsia="en-US"/>
    </w:rPr>
  </w:style>
  <w:style w:type="character" w:customStyle="1" w:styleId="70">
    <w:name w:val="标题 7 字符"/>
    <w:basedOn w:val="a0"/>
    <w:link w:val="7"/>
    <w:rsid w:val="001453B5"/>
    <w:rPr>
      <w:rFonts w:ascii="Arial" w:hAnsi="Arial"/>
      <w:lang w:val="en-GB" w:eastAsia="en-US"/>
    </w:rPr>
  </w:style>
  <w:style w:type="character" w:customStyle="1" w:styleId="80">
    <w:name w:val="标题 8 字符"/>
    <w:basedOn w:val="a0"/>
    <w:link w:val="8"/>
    <w:rsid w:val="001453B5"/>
    <w:rPr>
      <w:rFonts w:ascii="Arial" w:hAnsi="Arial"/>
      <w:sz w:val="36"/>
      <w:lang w:val="en-GB" w:eastAsia="en-US"/>
    </w:rPr>
  </w:style>
  <w:style w:type="character" w:customStyle="1" w:styleId="90">
    <w:name w:val="标题 9 字符"/>
    <w:aliases w:val="Figure Heading 字符,FH 字符"/>
    <w:basedOn w:val="a0"/>
    <w:link w:val="9"/>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1453B5"/>
    <w:rPr>
      <w:rFonts w:ascii="Arial" w:hAnsi="Arial"/>
      <w:b/>
      <w:noProof/>
      <w:sz w:val="18"/>
      <w:lang w:val="en-GB" w:eastAsia="en-US"/>
    </w:rPr>
  </w:style>
  <w:style w:type="character" w:customStyle="1" w:styleId="ae">
    <w:name w:val="页脚 字符"/>
    <w:basedOn w:val="a0"/>
    <w:link w:val="ad"/>
    <w:rsid w:val="001453B5"/>
    <w:rPr>
      <w:rFonts w:ascii="Arial" w:hAnsi="Arial"/>
      <w:b/>
      <w:i/>
      <w:noProof/>
      <w:sz w:val="18"/>
      <w:lang w:val="en-GB" w:eastAsia="en-US"/>
    </w:rPr>
  </w:style>
  <w:style w:type="character" w:customStyle="1" w:styleId="EXChar">
    <w:name w:val="EX Char"/>
    <w:link w:val="EX"/>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rsid w:val="001453B5"/>
    <w:rPr>
      <w:rFonts w:ascii="Times New Roman" w:hAnsi="Times New Roman"/>
      <w:sz w:val="16"/>
      <w:lang w:val="en-GB" w:eastAsia="en-US"/>
    </w:rPr>
  </w:style>
  <w:style w:type="character" w:customStyle="1" w:styleId="ab">
    <w:name w:val="列表 字符"/>
    <w:link w:val="aa"/>
    <w:rsid w:val="001453B5"/>
    <w:rPr>
      <w:rFonts w:ascii="Times New Roman" w:hAnsi="Times New Roman"/>
      <w:lang w:val="en-GB" w:eastAsia="en-US"/>
    </w:rPr>
  </w:style>
  <w:style w:type="character" w:customStyle="1" w:styleId="ac">
    <w:name w:val="列表项目符号 字符"/>
    <w:link w:val="a9"/>
    <w:rsid w:val="001453B5"/>
    <w:rPr>
      <w:rFonts w:ascii="Times New Roman" w:hAnsi="Times New Roman"/>
      <w:lang w:val="en-GB" w:eastAsia="en-US"/>
    </w:rPr>
  </w:style>
  <w:style w:type="character" w:customStyle="1" w:styleId="24">
    <w:name w:val="列表项目符号 2 字符"/>
    <w:link w:val="23"/>
    <w:rsid w:val="001453B5"/>
    <w:rPr>
      <w:rFonts w:ascii="Times New Roman" w:hAnsi="Times New Roman"/>
      <w:lang w:val="en-GB" w:eastAsia="en-US"/>
    </w:rPr>
  </w:style>
  <w:style w:type="character" w:customStyle="1" w:styleId="33">
    <w:name w:val="列表项目符号 3 字符"/>
    <w:link w:val="32"/>
    <w:rsid w:val="001453B5"/>
    <w:rPr>
      <w:rFonts w:ascii="Times New Roman" w:hAnsi="Times New Roman"/>
      <w:lang w:val="en-GB" w:eastAsia="en-US"/>
    </w:rPr>
  </w:style>
  <w:style w:type="character" w:customStyle="1" w:styleId="26">
    <w:name w:val="列表 2 字符"/>
    <w:link w:val="25"/>
    <w:rsid w:val="001453B5"/>
    <w:rPr>
      <w:rFonts w:ascii="Times New Roman" w:hAnsi="Times New Roman"/>
      <w:lang w:val="en-GB" w:eastAsia="en-US"/>
    </w:rPr>
  </w:style>
  <w:style w:type="paragraph" w:styleId="afe">
    <w:name w:val="index heading"/>
    <w:basedOn w:val="a"/>
    <w:next w:val="a"/>
    <w:uiPriority w:val="99"/>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uiPriority w:val="99"/>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1453B5"/>
    <w:rPr>
      <w:rFonts w:ascii="Times New Roman" w:eastAsia="MS Mincho" w:hAnsi="Times New Roman"/>
      <w:b/>
      <w:lang w:val="en-GB" w:eastAsia="en-GB"/>
    </w:rPr>
  </w:style>
  <w:style w:type="paragraph" w:customStyle="1" w:styleId="tabletext">
    <w:name w:val="table text"/>
    <w:basedOn w:val="a"/>
    <w:next w:val="table"/>
    <w:uiPriority w:val="99"/>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rsid w:val="001453B5"/>
    <w:rPr>
      <w:rFonts w:ascii="Courier New" w:eastAsia="MS Mincho" w:hAnsi="Courier New"/>
      <w:lang w:val="en-GB" w:eastAsia="en-GB"/>
    </w:rPr>
  </w:style>
  <w:style w:type="paragraph" w:customStyle="1" w:styleId="text">
    <w:name w:val="text"/>
    <w:basedOn w:val="a"/>
    <w:uiPriority w:val="99"/>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453B5"/>
    <w:rPr>
      <w:rFonts w:ascii="Arial" w:eastAsia="MS Mincho" w:hAnsi="Arial"/>
      <w:lang w:val="en-GB" w:eastAsia="en-US"/>
    </w:rPr>
  </w:style>
  <w:style w:type="paragraph" w:customStyle="1" w:styleId="textintend1">
    <w:name w:val="text intend 1"/>
    <w:basedOn w:val="text"/>
    <w:uiPriority w:val="99"/>
    <w:rsid w:val="001453B5"/>
    <w:pPr>
      <w:widowControl/>
      <w:tabs>
        <w:tab w:val="num" w:pos="992"/>
      </w:tabs>
      <w:spacing w:after="120"/>
      <w:ind w:left="992" w:hanging="425"/>
    </w:pPr>
    <w:rPr>
      <w:lang w:val="en-US"/>
    </w:rPr>
  </w:style>
  <w:style w:type="paragraph" w:customStyle="1" w:styleId="textintend2">
    <w:name w:val="text intend 2"/>
    <w:basedOn w:val="text"/>
    <w:uiPriority w:val="99"/>
    <w:rsid w:val="001453B5"/>
    <w:pPr>
      <w:widowControl/>
      <w:tabs>
        <w:tab w:val="num" w:pos="1418"/>
      </w:tabs>
      <w:spacing w:after="120"/>
      <w:ind w:left="1418" w:hanging="426"/>
    </w:pPr>
    <w:rPr>
      <w:lang w:val="en-US"/>
    </w:rPr>
  </w:style>
  <w:style w:type="paragraph" w:customStyle="1" w:styleId="textintend3">
    <w:name w:val="text intend 3"/>
    <w:basedOn w:val="text"/>
    <w:uiPriority w:val="99"/>
    <w:rsid w:val="001453B5"/>
    <w:pPr>
      <w:widowControl/>
      <w:tabs>
        <w:tab w:val="num" w:pos="1843"/>
      </w:tabs>
      <w:spacing w:after="120"/>
      <w:ind w:left="1843" w:hanging="425"/>
    </w:pPr>
    <w:rPr>
      <w:lang w:val="en-US"/>
    </w:rPr>
  </w:style>
  <w:style w:type="paragraph" w:customStyle="1" w:styleId="normalpuce">
    <w:name w:val="normal puce"/>
    <w:basedOn w:val="a"/>
    <w:uiPriority w:val="99"/>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rsid w:val="001453B5"/>
    <w:rPr>
      <w:rFonts w:ascii="Times New Roman" w:eastAsia="MS Mincho" w:hAnsi="Times New Roman"/>
      <w:i/>
      <w:sz w:val="22"/>
      <w:lang w:val="en-GB" w:eastAsia="en-GB"/>
    </w:rPr>
  </w:style>
  <w:style w:type="character" w:styleId="aff5">
    <w:name w:val="page number"/>
    <w:basedOn w:val="a0"/>
    <w:rsid w:val="001453B5"/>
  </w:style>
  <w:style w:type="character" w:customStyle="1" w:styleId="af2">
    <w:name w:val="批注文字 字符"/>
    <w:basedOn w:val="a0"/>
    <w:link w:val="af1"/>
    <w:uiPriority w:val="99"/>
    <w:qFormat/>
    <w:rsid w:val="001453B5"/>
    <w:rPr>
      <w:rFonts w:ascii="Times New Roman" w:hAnsi="Times New Roman"/>
      <w:lang w:val="en-GB" w:eastAsia="en-US"/>
    </w:rPr>
  </w:style>
  <w:style w:type="paragraph" w:styleId="27">
    <w:name w:val="Body Text 2"/>
    <w:basedOn w:val="a"/>
    <w:link w:val="28"/>
    <w:uiPriority w:val="99"/>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rsid w:val="001453B5"/>
    <w:rPr>
      <w:rFonts w:ascii="Times New Roman" w:eastAsia="MS Mincho" w:hAnsi="Times New Roman"/>
      <w:sz w:val="24"/>
      <w:lang w:val="en-GB" w:eastAsia="en-GB"/>
    </w:rPr>
  </w:style>
  <w:style w:type="paragraph" w:customStyle="1" w:styleId="para">
    <w:name w:val="para"/>
    <w:basedOn w:val="a"/>
    <w:uiPriority w:val="99"/>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1453B5"/>
    <w:rPr>
      <w:noProof w:val="0"/>
      <w:vanish w:val="0"/>
      <w:color w:val="FF0000"/>
      <w:lang w:eastAsia="en-US"/>
    </w:rPr>
  </w:style>
  <w:style w:type="paragraph" w:customStyle="1" w:styleId="MTDisplayEquation">
    <w:name w:val="MTDisplayEquation"/>
    <w:basedOn w:val="a"/>
    <w:uiPriority w:val="99"/>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rsid w:val="001453B5"/>
    <w:rPr>
      <w:rFonts w:ascii="Times New Roman" w:eastAsia="MS Mincho" w:hAnsi="Times New Roman"/>
      <w:lang w:val="en-GB" w:eastAsia="en-GB"/>
    </w:rPr>
  </w:style>
  <w:style w:type="paragraph" w:customStyle="1" w:styleId="List1">
    <w:name w:val="List1"/>
    <w:basedOn w:val="a"/>
    <w:uiPriority w:val="99"/>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rsid w:val="001453B5"/>
    <w:rPr>
      <w:rFonts w:ascii="Tahoma" w:hAnsi="Tahoma" w:cs="Tahoma"/>
      <w:sz w:val="16"/>
      <w:szCs w:val="16"/>
      <w:lang w:val="en-GB" w:eastAsia="en-US"/>
    </w:rPr>
  </w:style>
  <w:style w:type="paragraph" w:customStyle="1" w:styleId="centered">
    <w:name w:val="centered"/>
    <w:basedOn w:val="a"/>
    <w:uiPriority w:val="99"/>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1453B5"/>
    <w:rPr>
      <w:rFonts w:ascii="Bookman" w:hAnsi="Bookman"/>
      <w:position w:val="6"/>
      <w:sz w:val="18"/>
    </w:rPr>
  </w:style>
  <w:style w:type="paragraph" w:customStyle="1" w:styleId="References">
    <w:name w:val="References"/>
    <w:basedOn w:val="a"/>
    <w:uiPriority w:val="99"/>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rsid w:val="001453B5"/>
    <w:rPr>
      <w:rFonts w:ascii="Times New Roman" w:hAnsi="Times New Roman"/>
      <w:b/>
      <w:bCs/>
      <w:lang w:val="en-GB" w:eastAsia="en-US"/>
    </w:rPr>
  </w:style>
  <w:style w:type="paragraph" w:customStyle="1" w:styleId="ZchnZchn">
    <w:name w:val="Zchn Zchn"/>
    <w:uiPriority w:val="99"/>
    <w:semiHidden/>
    <w:rsid w:val="001453B5"/>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53B5"/>
    <w:rPr>
      <w:rFonts w:eastAsia="MS Mincho"/>
      <w:lang w:val="en-GB" w:eastAsia="en-US" w:bidi="ar-SA"/>
    </w:rPr>
  </w:style>
  <w:style w:type="character" w:customStyle="1" w:styleId="B1Char1">
    <w:name w:val="B1 Char1"/>
    <w:rsid w:val="001453B5"/>
    <w:rPr>
      <w:rFonts w:eastAsia="MS Mincho"/>
      <w:lang w:val="en-GB" w:eastAsia="en-US" w:bidi="ar-SA"/>
    </w:rPr>
  </w:style>
  <w:style w:type="paragraph" w:customStyle="1" w:styleId="TableText0">
    <w:name w:val="TableText"/>
    <w:basedOn w:val="aff3"/>
    <w:uiPriority w:val="99"/>
    <w:rsid w:val="001453B5"/>
    <w:pPr>
      <w:keepNext/>
      <w:keepLines/>
      <w:spacing w:before="0" w:after="180"/>
      <w:ind w:left="0"/>
      <w:jc w:val="center"/>
    </w:pPr>
    <w:rPr>
      <w:i w:val="0"/>
      <w:snapToGrid w:val="0"/>
      <w:kern w:val="2"/>
      <w:sz w:val="20"/>
    </w:rPr>
  </w:style>
  <w:style w:type="character" w:customStyle="1" w:styleId="msoins0">
    <w:name w:val="msoins"/>
    <w:basedOn w:val="a0"/>
    <w:rsid w:val="001453B5"/>
  </w:style>
  <w:style w:type="paragraph" w:customStyle="1" w:styleId="B1">
    <w:name w:val="B1+"/>
    <w:basedOn w:val="B10"/>
    <w:uiPriority w:val="99"/>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1453B5"/>
    <w:rPr>
      <w:rFonts w:eastAsia="宋体"/>
      <w:i/>
      <w:color w:val="0000FF"/>
      <w:lang w:val="en-GB" w:eastAsia="en-US"/>
    </w:rPr>
  </w:style>
  <w:style w:type="paragraph" w:customStyle="1" w:styleId="Bulletedo1">
    <w:name w:val="Bulleted o 1"/>
    <w:basedOn w:val="a"/>
    <w:uiPriority w:val="99"/>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semiHidden/>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qFormat/>
    <w:rsid w:val="001453B5"/>
    <w:rPr>
      <w:b/>
      <w:bCs/>
    </w:rPr>
  </w:style>
  <w:style w:type="character" w:customStyle="1" w:styleId="TAL0">
    <w:name w:val="TAL (文字)"/>
    <w:rsid w:val="001453B5"/>
    <w:rPr>
      <w:rFonts w:ascii="Arial" w:hAnsi="Arial"/>
      <w:sz w:val="18"/>
      <w:lang w:val="en-GB" w:eastAsia="ko-KR" w:bidi="ar-SA"/>
    </w:rPr>
  </w:style>
  <w:style w:type="character" w:customStyle="1" w:styleId="CharChar3">
    <w:name w:val="Char Char3"/>
    <w:rsid w:val="001453B5"/>
    <w:rPr>
      <w:rFonts w:ascii="Arial" w:hAnsi="Arial"/>
      <w:sz w:val="28"/>
      <w:lang w:val="en-GB" w:eastAsia="ko-KR" w:bidi="ar-SA"/>
    </w:rPr>
  </w:style>
  <w:style w:type="character" w:customStyle="1" w:styleId="msoins00">
    <w:name w:val="msoins0"/>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53B5"/>
    <w:rPr>
      <w:rFonts w:ascii="Arial" w:hAnsi="Arial"/>
      <w:sz w:val="24"/>
      <w:lang w:val="en-GB" w:eastAsia="en-US" w:bidi="ar-SA"/>
    </w:rPr>
  </w:style>
  <w:style w:type="paragraph" w:customStyle="1" w:styleId="no0">
    <w:name w:val="no"/>
    <w:basedOn w:val="a"/>
    <w:uiPriority w:val="99"/>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53B5"/>
    <w:rPr>
      <w:sz w:val="24"/>
      <w:lang w:val="en-US" w:eastAsia="en-US"/>
    </w:rPr>
  </w:style>
  <w:style w:type="character" w:customStyle="1" w:styleId="EditorsNoteChar">
    <w:name w:val="Editor's Note Char"/>
    <w:link w:val="EditorsNote"/>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rsid w:val="001453B5"/>
    <w:rPr>
      <w:rFonts w:ascii="Arial" w:eastAsia="Malgun Gothic" w:hAnsi="Arial"/>
      <w:spacing w:val="2"/>
      <w:lang w:val="en-GB" w:eastAsia="en-GB"/>
    </w:rPr>
  </w:style>
  <w:style w:type="paragraph" w:customStyle="1" w:styleId="BL">
    <w:name w:val="BL"/>
    <w:basedOn w:val="a"/>
    <w:uiPriority w:val="99"/>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semiHidden/>
    <w:rsid w:val="001453B5"/>
    <w:rPr>
      <w:color w:val="808080"/>
    </w:rPr>
  </w:style>
  <w:style w:type="character" w:customStyle="1" w:styleId="PLChar">
    <w:name w:val="PL Char"/>
    <w:link w:val="PL"/>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1453B5"/>
    <w:rPr>
      <w:rFonts w:ascii="Calibri Light" w:eastAsia="Times New Roman" w:hAnsi="Calibri Light" w:cs="Times New Roman"/>
      <w:color w:val="2F5496"/>
      <w:lang w:eastAsia="en-US"/>
    </w:rPr>
  </w:style>
  <w:style w:type="paragraph" w:customStyle="1" w:styleId="msonormal0">
    <w:name w:val="msonormal"/>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53B5"/>
    <w:rPr>
      <w:rFonts w:ascii="Times New Roman" w:eastAsia="宋体" w:hAnsi="Times New Roman"/>
      <w:lang w:eastAsia="en-US"/>
    </w:rPr>
  </w:style>
  <w:style w:type="character" w:customStyle="1" w:styleId="CharChar31">
    <w:name w:val="Char Char31"/>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53B5"/>
    <w:rPr>
      <w:lang w:val="en-GB" w:eastAsia="ja-JP" w:bidi="ar-SA"/>
    </w:rPr>
  </w:style>
  <w:style w:type="paragraph" w:customStyle="1" w:styleId="1Char">
    <w:name w:val="(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53B5"/>
    <w:rPr>
      <w:rFonts w:ascii="Arial" w:hAnsi="Arial"/>
      <w:sz w:val="32"/>
      <w:lang w:val="en-GB" w:eastAsia="ja-JP" w:bidi="ar-SA"/>
    </w:rPr>
  </w:style>
  <w:style w:type="character" w:customStyle="1" w:styleId="CharChar4">
    <w:name w:val="Char Char4"/>
    <w:rsid w:val="001453B5"/>
    <w:rPr>
      <w:rFonts w:ascii="Courier New" w:hAnsi="Courier New"/>
      <w:lang w:val="nb-NO" w:eastAsia="ja-JP" w:bidi="ar-SA"/>
    </w:rPr>
  </w:style>
  <w:style w:type="character" w:customStyle="1" w:styleId="AndreaLeonardi">
    <w:name w:val="Andrea Leonardi"/>
    <w:semiHidden/>
    <w:rsid w:val="001453B5"/>
    <w:rPr>
      <w:rFonts w:ascii="Arial" w:hAnsi="Arial" w:cs="Arial"/>
      <w:color w:val="auto"/>
      <w:sz w:val="20"/>
      <w:szCs w:val="20"/>
    </w:rPr>
  </w:style>
  <w:style w:type="character" w:customStyle="1" w:styleId="NOCharChar">
    <w:name w:val="NO Char Char"/>
    <w:rsid w:val="001453B5"/>
    <w:rPr>
      <w:lang w:val="en-GB" w:eastAsia="en-US" w:bidi="ar-SA"/>
    </w:rPr>
  </w:style>
  <w:style w:type="character" w:customStyle="1" w:styleId="NOZchn">
    <w:name w:val="NO Zchn"/>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53B5"/>
    <w:rPr>
      <w:rFonts w:ascii="Arial" w:hAnsi="Arial" w:cs="Times New Roman"/>
      <w:sz w:val="20"/>
      <w:szCs w:val="20"/>
      <w:lang w:val="en-GB" w:eastAsia="en-US"/>
    </w:rPr>
  </w:style>
  <w:style w:type="character" w:customStyle="1" w:styleId="T1Char1">
    <w:name w:val="T1 Char1"/>
    <w:aliases w:val="Header 6 Char Char1"/>
    <w:rsid w:val="001453B5"/>
    <w:rPr>
      <w:rFonts w:ascii="Arial" w:hAnsi="Arial" w:cs="Times New Roman"/>
      <w:sz w:val="20"/>
      <w:szCs w:val="20"/>
      <w:lang w:val="en-GB" w:eastAsia="en-US"/>
    </w:rPr>
  </w:style>
  <w:style w:type="paragraph" w:customStyle="1" w:styleId="CarCar">
    <w:name w:val="Car Car"/>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53B5"/>
    <w:rPr>
      <w:rFonts w:ascii="Arial" w:hAnsi="Arial"/>
      <w:sz w:val="32"/>
      <w:lang w:val="en-GB" w:eastAsia="en-US" w:bidi="ar-SA"/>
    </w:rPr>
  </w:style>
  <w:style w:type="paragraph" w:customStyle="1" w:styleId="ZchnZchn1">
    <w:name w:val="Zchn Zchn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53B5"/>
    <w:rPr>
      <w:rFonts w:ascii="Arial" w:hAnsi="Arial"/>
      <w:sz w:val="32"/>
      <w:lang w:val="en-GB" w:eastAsia="en-US" w:bidi="ar-SA"/>
    </w:rPr>
  </w:style>
  <w:style w:type="paragraph" w:customStyle="1" w:styleId="2b">
    <w:name w:val="(文字) (文字)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53B5"/>
    <w:rPr>
      <w:rFonts w:ascii="Arial" w:hAnsi="Arial"/>
      <w:sz w:val="32"/>
      <w:lang w:val="en-GB" w:eastAsia="en-US" w:bidi="ar-SA"/>
    </w:rPr>
  </w:style>
  <w:style w:type="paragraph" w:customStyle="1" w:styleId="37">
    <w:name w:val="(文字) (文字)3"/>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53B5"/>
    <w:rPr>
      <w:rFonts w:ascii="Arial" w:hAnsi="Arial" w:cs="Times New Roman"/>
      <w:sz w:val="20"/>
      <w:szCs w:val="20"/>
      <w:lang w:val="en-GB" w:eastAsia="en-US"/>
    </w:rPr>
  </w:style>
  <w:style w:type="paragraph" w:customStyle="1" w:styleId="13">
    <w:name w:val="(文字) (文字)1"/>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53B5"/>
    <w:rPr>
      <w:rFonts w:ascii="Tahoma" w:hAnsi="Tahoma" w:cs="Tahoma"/>
      <w:shd w:val="clear" w:color="auto" w:fill="000080"/>
      <w:lang w:val="en-GB" w:eastAsia="en-US"/>
    </w:rPr>
  </w:style>
  <w:style w:type="character" w:customStyle="1" w:styleId="ZchnZchn5">
    <w:name w:val="Zchn Zchn5"/>
    <w:rsid w:val="001453B5"/>
    <w:rPr>
      <w:rFonts w:ascii="Courier New" w:eastAsia="Batang" w:hAnsi="Courier New"/>
      <w:lang w:val="nb-NO" w:eastAsia="en-US" w:bidi="ar-SA"/>
    </w:rPr>
  </w:style>
  <w:style w:type="character" w:customStyle="1" w:styleId="CharChar10">
    <w:name w:val="Char Char10"/>
    <w:semiHidden/>
    <w:rsid w:val="001453B5"/>
    <w:rPr>
      <w:rFonts w:ascii="Times New Roman" w:hAnsi="Times New Roman"/>
      <w:lang w:val="en-GB" w:eastAsia="en-US"/>
    </w:rPr>
  </w:style>
  <w:style w:type="character" w:customStyle="1" w:styleId="CharChar9">
    <w:name w:val="Char Char9"/>
    <w:semiHidden/>
    <w:rsid w:val="001453B5"/>
    <w:rPr>
      <w:rFonts w:ascii="Tahoma" w:hAnsi="Tahoma" w:cs="Tahoma"/>
      <w:sz w:val="16"/>
      <w:szCs w:val="16"/>
      <w:lang w:val="en-GB" w:eastAsia="en-US"/>
    </w:rPr>
  </w:style>
  <w:style w:type="character" w:customStyle="1" w:styleId="CharChar8">
    <w:name w:val="Char Char8"/>
    <w:rsid w:val="001453B5"/>
    <w:rPr>
      <w:rFonts w:ascii="Times New Roman" w:hAnsi="Times New Roman"/>
      <w:b/>
      <w:bCs/>
      <w:lang w:val="en-GB" w:eastAsia="en-US"/>
    </w:rPr>
  </w:style>
  <w:style w:type="paragraph" w:customStyle="1" w:styleId="14">
    <w:name w:val="修订1"/>
    <w:hidden/>
    <w:uiPriority w:val="99"/>
    <w:semiHidden/>
    <w:rsid w:val="001453B5"/>
    <w:rPr>
      <w:rFonts w:ascii="Times New Roman" w:eastAsia="Batang" w:hAnsi="Times New Roman"/>
      <w:lang w:val="en-GB" w:eastAsia="en-US"/>
    </w:rPr>
  </w:style>
  <w:style w:type="paragraph" w:styleId="affd">
    <w:name w:val="endnote text"/>
    <w:basedOn w:val="a"/>
    <w:link w:val="affe"/>
    <w:uiPriority w:val="99"/>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rsid w:val="001453B5"/>
    <w:rPr>
      <w:rFonts w:ascii="Times New Roman" w:eastAsia="Times New Roman" w:hAnsi="Times New Roman"/>
      <w:lang w:val="en-GB" w:eastAsia="en-GB"/>
    </w:rPr>
  </w:style>
  <w:style w:type="character" w:styleId="afff">
    <w:name w:val="endnote reference"/>
    <w:rsid w:val="001453B5"/>
    <w:rPr>
      <w:vertAlign w:val="superscript"/>
    </w:rPr>
  </w:style>
  <w:style w:type="character" w:customStyle="1" w:styleId="btChar3">
    <w:name w:val="bt Char3"/>
    <w:rsid w:val="001453B5"/>
    <w:rPr>
      <w:lang w:val="en-GB" w:eastAsia="ja-JP" w:bidi="ar-SA"/>
    </w:rPr>
  </w:style>
  <w:style w:type="paragraph" w:styleId="afff0">
    <w:name w:val="Title"/>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basedOn w:val="a0"/>
    <w:link w:val="afff0"/>
    <w:uiPriority w:val="99"/>
    <w:rsid w:val="001453B5"/>
    <w:rPr>
      <w:rFonts w:ascii="Courier New" w:eastAsia="Malgun Gothic" w:hAnsi="Courier New"/>
      <w:lang w:val="nb-NO" w:eastAsia="en-GB"/>
    </w:rPr>
  </w:style>
  <w:style w:type="paragraph" w:customStyle="1" w:styleId="FL">
    <w:name w:val="FL"/>
    <w:basedOn w:val="a"/>
    <w:uiPriority w:val="99"/>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1453B5"/>
    <w:rPr>
      <w:rFonts w:ascii="Arial" w:hAnsi="Arial"/>
      <w:sz w:val="22"/>
      <w:lang w:val="en-GB" w:eastAsia="ja-JP" w:bidi="ar-SA"/>
    </w:rPr>
  </w:style>
  <w:style w:type="paragraph" w:styleId="afff2">
    <w:name w:val="Date"/>
    <w:basedOn w:val="a"/>
    <w:next w:val="a"/>
    <w:link w:val="afff3"/>
    <w:uiPriority w:val="99"/>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rsid w:val="001453B5"/>
    <w:rPr>
      <w:rFonts w:ascii="Times New Roman" w:eastAsia="Malgun Gothic" w:hAnsi="Times New Roman"/>
      <w:lang w:val="en-GB" w:eastAsia="en-GB"/>
    </w:rPr>
  </w:style>
  <w:style w:type="paragraph" w:customStyle="1" w:styleId="AutoCorrect">
    <w:name w:val="AutoCorrect"/>
    <w:uiPriority w:val="99"/>
    <w:rsid w:val="001453B5"/>
    <w:rPr>
      <w:rFonts w:ascii="Times New Roman" w:eastAsia="Malgun Gothic" w:hAnsi="Times New Roman"/>
      <w:sz w:val="24"/>
      <w:szCs w:val="24"/>
      <w:lang w:val="en-GB" w:eastAsia="ko-KR"/>
    </w:rPr>
  </w:style>
  <w:style w:type="paragraph" w:customStyle="1" w:styleId="-PAGE-">
    <w:name w:val="- PAGE -"/>
    <w:uiPriority w:val="99"/>
    <w:rsid w:val="001453B5"/>
    <w:rPr>
      <w:rFonts w:ascii="Times New Roman" w:eastAsia="Malgun Gothic" w:hAnsi="Times New Roman"/>
      <w:sz w:val="24"/>
      <w:szCs w:val="24"/>
      <w:lang w:val="en-GB" w:eastAsia="ko-KR"/>
    </w:rPr>
  </w:style>
  <w:style w:type="paragraph" w:customStyle="1" w:styleId="PageXofY">
    <w:name w:val="Page X of Y"/>
    <w:uiPriority w:val="99"/>
    <w:rsid w:val="001453B5"/>
    <w:rPr>
      <w:rFonts w:ascii="Times New Roman" w:eastAsia="Malgun Gothic" w:hAnsi="Times New Roman"/>
      <w:sz w:val="24"/>
      <w:szCs w:val="24"/>
      <w:lang w:val="en-GB" w:eastAsia="ko-KR"/>
    </w:rPr>
  </w:style>
  <w:style w:type="paragraph" w:customStyle="1" w:styleId="Createdby">
    <w:name w:val="Created by"/>
    <w:uiPriority w:val="99"/>
    <w:rsid w:val="001453B5"/>
    <w:rPr>
      <w:rFonts w:ascii="Times New Roman" w:eastAsia="Malgun Gothic" w:hAnsi="Times New Roman"/>
      <w:sz w:val="24"/>
      <w:szCs w:val="24"/>
      <w:lang w:val="en-GB" w:eastAsia="ko-KR"/>
    </w:rPr>
  </w:style>
  <w:style w:type="paragraph" w:customStyle="1" w:styleId="Createdon">
    <w:name w:val="Created on"/>
    <w:uiPriority w:val="99"/>
    <w:rsid w:val="001453B5"/>
    <w:rPr>
      <w:rFonts w:ascii="Times New Roman" w:eastAsia="Malgun Gothic" w:hAnsi="Times New Roman"/>
      <w:sz w:val="24"/>
      <w:szCs w:val="24"/>
      <w:lang w:val="en-GB" w:eastAsia="ko-KR"/>
    </w:rPr>
  </w:style>
  <w:style w:type="paragraph" w:customStyle="1" w:styleId="Lastprinted">
    <w:name w:val="Last printed"/>
    <w:uiPriority w:val="99"/>
    <w:rsid w:val="001453B5"/>
    <w:rPr>
      <w:rFonts w:ascii="Times New Roman" w:eastAsia="Malgun Gothic" w:hAnsi="Times New Roman"/>
      <w:sz w:val="24"/>
      <w:szCs w:val="24"/>
      <w:lang w:val="en-GB" w:eastAsia="ko-KR"/>
    </w:rPr>
  </w:style>
  <w:style w:type="paragraph" w:customStyle="1" w:styleId="Lastsavedby">
    <w:name w:val="Last saved by"/>
    <w:uiPriority w:val="99"/>
    <w:rsid w:val="001453B5"/>
    <w:rPr>
      <w:rFonts w:ascii="Times New Roman" w:eastAsia="Malgun Gothic" w:hAnsi="Times New Roman"/>
      <w:sz w:val="24"/>
      <w:szCs w:val="24"/>
      <w:lang w:val="en-GB" w:eastAsia="ko-KR"/>
    </w:rPr>
  </w:style>
  <w:style w:type="paragraph" w:customStyle="1" w:styleId="Filename">
    <w:name w:val="Filename"/>
    <w:uiPriority w:val="99"/>
    <w:rsid w:val="001453B5"/>
    <w:rPr>
      <w:rFonts w:ascii="Times New Roman" w:eastAsia="Malgun Gothic" w:hAnsi="Times New Roman"/>
      <w:sz w:val="24"/>
      <w:szCs w:val="24"/>
      <w:lang w:val="en-GB" w:eastAsia="ko-KR"/>
    </w:rPr>
  </w:style>
  <w:style w:type="paragraph" w:customStyle="1" w:styleId="Filenameandpath">
    <w:name w:val="Filename and path"/>
    <w:uiPriority w:val="99"/>
    <w:rsid w:val="001453B5"/>
    <w:rPr>
      <w:rFonts w:ascii="Times New Roman" w:eastAsia="Malgun Gothic" w:hAnsi="Times New Roman"/>
      <w:sz w:val="24"/>
      <w:szCs w:val="24"/>
      <w:lang w:val="en-GB" w:eastAsia="ko-KR"/>
    </w:rPr>
  </w:style>
  <w:style w:type="paragraph" w:customStyle="1" w:styleId="AuthorPageDate">
    <w:name w:val="Author  Page #  Date"/>
    <w:uiPriority w:val="99"/>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rsid w:val="001453B5"/>
    <w:rPr>
      <w:rFonts w:ascii="Times New Roman" w:eastAsia="Malgun Gothic" w:hAnsi="Times New Roman"/>
      <w:sz w:val="24"/>
      <w:szCs w:val="24"/>
      <w:lang w:val="en-GB" w:eastAsia="ko-KR"/>
    </w:rPr>
  </w:style>
  <w:style w:type="paragraph" w:customStyle="1" w:styleId="INDENT1">
    <w:name w:val="INDENT1"/>
    <w:basedOn w:val="a"/>
    <w:uiPriority w:val="99"/>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1453B5"/>
    <w:rPr>
      <w:rFonts w:ascii="Arial" w:hAnsi="Arial"/>
      <w:lang w:val="en-GB" w:eastAsia="en-US" w:bidi="ar-SA"/>
    </w:rPr>
  </w:style>
  <w:style w:type="table" w:customStyle="1" w:styleId="Tabellengitternetz1">
    <w:name w:val="Tabellengitternetz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453B5"/>
    <w:pPr>
      <w:tabs>
        <w:tab w:val="left" w:pos="360"/>
      </w:tabs>
      <w:ind w:left="360" w:hanging="360"/>
    </w:pPr>
  </w:style>
  <w:style w:type="paragraph" w:customStyle="1" w:styleId="Para1">
    <w:name w:val="Para1"/>
    <w:basedOn w:val="a"/>
    <w:uiPriority w:val="99"/>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1453B5"/>
    <w:pPr>
      <w:keepNext/>
      <w:keepLines/>
      <w:spacing w:after="60"/>
      <w:ind w:left="210"/>
      <w:jc w:val="center"/>
    </w:pPr>
    <w:rPr>
      <w:b/>
      <w:sz w:val="20"/>
    </w:rPr>
  </w:style>
  <w:style w:type="paragraph" w:customStyle="1" w:styleId="17">
    <w:name w:val="図表目次1"/>
    <w:basedOn w:val="a"/>
    <w:next w:val="a"/>
    <w:uiPriority w:val="99"/>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453B5"/>
    <w:pPr>
      <w:spacing w:before="120"/>
      <w:outlineLvl w:val="2"/>
    </w:pPr>
    <w:rPr>
      <w:sz w:val="28"/>
    </w:rPr>
  </w:style>
  <w:style w:type="paragraph" w:customStyle="1" w:styleId="Heading2Head2A2">
    <w:name w:val="Heading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uiPriority w:val="99"/>
    <w:semiHidden/>
    <w:rsid w:val="001453B5"/>
  </w:style>
  <w:style w:type="paragraph" w:customStyle="1" w:styleId="1030302">
    <w:name w:val="样式 样式 标题 1 + 两端对齐 段前: 0.3 行 段后: 0.3 行 行距: 单倍行距 + 段前: 0.2 行 段后: ..."/>
    <w:basedOn w:val="a"/>
    <w:autoRedefine/>
    <w:uiPriority w:val="99"/>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1453B5"/>
    <w:rPr>
      <w:rFonts w:ascii="Arial" w:eastAsia="Malgun Gothic" w:hAnsi="Arial"/>
      <w:kern w:val="2"/>
      <w:sz w:val="18"/>
      <w:lang w:val="en-GB" w:eastAsia="en-GB"/>
    </w:rPr>
  </w:style>
  <w:style w:type="character" w:customStyle="1" w:styleId="CharChar29">
    <w:name w:val="Char Char29"/>
    <w:rsid w:val="001453B5"/>
    <w:rPr>
      <w:rFonts w:ascii="Arial" w:hAnsi="Arial"/>
      <w:sz w:val="36"/>
      <w:lang w:val="en-GB" w:eastAsia="en-US" w:bidi="ar-SA"/>
    </w:rPr>
  </w:style>
  <w:style w:type="character" w:customStyle="1" w:styleId="CharChar28">
    <w:name w:val="Char Char28"/>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53B5"/>
    <w:rPr>
      <w:rFonts w:ascii="Arial" w:hAnsi="Arial"/>
      <w:sz w:val="22"/>
      <w:lang w:val="en-GB" w:eastAsia="en-GB" w:bidi="ar-SA"/>
    </w:rPr>
  </w:style>
  <w:style w:type="paragraph" w:customStyle="1" w:styleId="Default">
    <w:name w:val="Default"/>
    <w:uiPriority w:val="99"/>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53B5"/>
    <w:rPr>
      <w:rFonts w:ascii="Times New Roman" w:hAnsi="Times New Roman"/>
      <w:lang w:val="en-GB"/>
    </w:rPr>
  </w:style>
  <w:style w:type="character" w:styleId="HTML">
    <w:name w:val="HTML Acronym"/>
    <w:uiPriority w:val="99"/>
    <w:unhideWhenUsed/>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1453B5"/>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uiPriority w:val="99"/>
    <w:semiHidden/>
    <w:rsid w:val="001453B5"/>
  </w:style>
  <w:style w:type="table" w:customStyle="1" w:styleId="310">
    <w:name w:val="网格型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1453B5"/>
    <w:rPr>
      <w:rFonts w:ascii="Arial" w:hAnsi="Arial"/>
      <w:sz w:val="28"/>
      <w:lang w:val="en-GB" w:eastAsia="ko-KR" w:bidi="ar-SA"/>
    </w:rPr>
  </w:style>
  <w:style w:type="character" w:customStyle="1" w:styleId="CharChar33">
    <w:name w:val="Char Char33"/>
    <w:semiHidden/>
    <w:rsid w:val="001453B5"/>
    <w:rPr>
      <w:rFonts w:ascii="Arial" w:hAnsi="Arial"/>
      <w:sz w:val="28"/>
      <w:lang w:val="en-GB" w:eastAsia="ko-KR" w:bidi="ar-SA"/>
    </w:rPr>
  </w:style>
  <w:style w:type="character" w:customStyle="1" w:styleId="CharChar32">
    <w:name w:val="Char Char32"/>
    <w:semiHidden/>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rsid w:val="001453B5"/>
    <w:rPr>
      <w:rFonts w:ascii="Times New Roman" w:eastAsia="Batang" w:hAnsi="Times New Roman"/>
      <w:lang w:val="en-GB" w:eastAsia="en-US"/>
    </w:rPr>
  </w:style>
  <w:style w:type="character" w:customStyle="1" w:styleId="NumberedListChar">
    <w:name w:val="Numbered List Char"/>
    <w:basedOn w:val="a0"/>
    <w:link w:val="NumberedList"/>
    <w:uiPriority w:val="99"/>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453B5"/>
    <w:rPr>
      <w:rFonts w:ascii="Arial" w:eastAsia="MS Mincho" w:hAnsi="Arial" w:cs="Arial"/>
      <w:b/>
      <w:sz w:val="24"/>
      <w:szCs w:val="24"/>
      <w:lang w:val="en-US" w:eastAsia="en-GB"/>
    </w:rPr>
  </w:style>
  <w:style w:type="character" w:customStyle="1" w:styleId="Char2">
    <w:name w:val="明显引用 Char2"/>
    <w:basedOn w:val="a0"/>
    <w:uiPriority w:val="30"/>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99"/>
    <w:unhideWhenUsed/>
    <w:rsid w:val="001453B5"/>
    <w:rPr>
      <w:color w:val="605E5C"/>
      <w:shd w:val="clear" w:color="auto" w:fill="E1DFDD"/>
    </w:rPr>
  </w:style>
  <w:style w:type="paragraph" w:customStyle="1" w:styleId="afffd">
    <w:name w:val="吹き出し"/>
    <w:basedOn w:val="a"/>
    <w:semiHidden/>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rsid w:val="001453B5"/>
    <w:rPr>
      <w:color w:val="808080"/>
      <w:shd w:val="clear" w:color="auto" w:fill="E6E6E6"/>
    </w:rPr>
  </w:style>
  <w:style w:type="paragraph" w:customStyle="1" w:styleId="B2">
    <w:name w:val="B2+"/>
    <w:basedOn w:val="B20"/>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rsid w:val="001453B5"/>
    <w:rPr>
      <w:rFonts w:ascii="Times-Roman" w:hAnsi="Times-Roman" w:hint="default"/>
      <w:b w:val="0"/>
      <w:bCs w:val="0"/>
      <w:i w:val="0"/>
      <w:iCs w:val="0"/>
      <w:color w:val="000000"/>
      <w:sz w:val="20"/>
      <w:szCs w:val="20"/>
    </w:rPr>
  </w:style>
  <w:style w:type="character" w:customStyle="1" w:styleId="SubtitleChar3">
    <w:name w:val="Subtitle Char3"/>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1453B5"/>
    <w:rPr>
      <w:rFonts w:ascii="Times New Roman" w:eastAsia="Batang" w:hAnsi="Times New Roman"/>
      <w:lang w:val="en-GB" w:eastAsia="en-US"/>
    </w:rPr>
  </w:style>
  <w:style w:type="table" w:customStyle="1" w:styleId="TableGrid19">
    <w:name w:val="Table Grid19"/>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1453B5"/>
    <w:rPr>
      <w:rFonts w:ascii="Cambria" w:hAnsi="Cambria" w:cs="Times New Roman" w:hint="default"/>
      <w:b/>
      <w:bCs/>
      <w:kern w:val="28"/>
      <w:sz w:val="32"/>
      <w:szCs w:val="32"/>
      <w:lang w:val="en-GB" w:eastAsia="en-US"/>
    </w:rPr>
  </w:style>
  <w:style w:type="character" w:customStyle="1" w:styleId="1f2">
    <w:name w:val="副標題 字元1"/>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1453B5"/>
    <w:rPr>
      <w:rFonts w:ascii="Times New Roman" w:hAnsi="Times New Roman" w:cs="Times New Roman" w:hint="default"/>
      <w:i/>
      <w:iCs/>
      <w:color w:val="4F81BD"/>
      <w:lang w:val="en-GB" w:eastAsia="en-US"/>
    </w:rPr>
  </w:style>
  <w:style w:type="table" w:customStyle="1" w:styleId="TableGrid712">
    <w:name w:val="Table Grid7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C816-170A-4043-BFC8-12AA2E7C1C4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688</Words>
  <Characters>4187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4866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2</cp:revision>
  <cp:lastPrinted>1899-12-31T23:00:00Z</cp:lastPrinted>
  <dcterms:created xsi:type="dcterms:W3CDTF">2025-08-27T12:04:00Z</dcterms:created>
  <dcterms:modified xsi:type="dcterms:W3CDTF">2025-08-27T12:04:00Z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(3)vFM8WIcsXOg51BQUAnx2xWiDLUGRJo5bmE74P8m9+nKCOLp3F+b7cIgx6L4Hf4Xwg3XwO8Tn
4qC2szK49Wk0Vn/yCnA6fTrOihv0xAgrLdKAdngzihooDIQGrBGawyEPYq6y9KjjFNrrI31M
nC4pSnhf5ctDDpixFzzIEq2Stt2a326KagYC5YesojIQMyMyCViOOfQpgHC6WEauPmGX6FCh
48HA5WazbpWq0oCCb5</vt:lpwstr>
  </property>
  <property fmtid="{D5CDD505-2E9C-101B-9397-08002B2CF9AE}" pid="22" name="_2015_ms_pID_7253431">
    <vt:lpwstr>TS//K5oW9B/XYvE2mqcQWdciAIByKZA3B4kwF6fexh439KYH3JcBMI
51C0v5fDmtK8JMVg2oha5APPbTFxZj9oEgvuLDD9yYxhETx00jirHE8I8IHL/aLkdbbSD5i5
mQ+7lO6tVuKbDvRcmftp4UJcZ8U6Iu/nkT3pgP4M99bff4J6kHWZXYOmbyl8mjCzQVhCog/1
0+xZf4A/veFXNd3LCzNJ9vr6SOsClwbdtGMr</vt:lpwstr>
  </property>
  <property fmtid="{D5CDD505-2E9C-101B-9397-08002B2CF9AE}" pid="23" name="_2015_ms_pID_7253432">
    <vt:lpwstr>CSXC/aypkeCC0896XNZ5F++cGFbEQo0J+UFt
42oTUsVDR/+XkZUtEuH2kXXZZB/1ra6wX6lhcgI6lUOUWWalt7g=</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KeyAssetLabel_HuaWei">
    <vt:lpwstr>{vFM8WIcsXOg51BQUAnx2xWiDLUGRJo}</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1756263648</vt:lpwstr>
  </property>
</Properties>
</file>