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4B75" w14:textId="77777777" w:rsidR="00855D79" w:rsidRDefault="00855D79" w:rsidP="00855D79">
      <w:pPr>
        <w:pStyle w:val="CRCoverPage"/>
        <w:spacing w:after="0"/>
        <w:rPr>
          <w:noProof/>
          <w:sz w:val="8"/>
          <w:szCs w:val="8"/>
        </w:rPr>
      </w:pPr>
    </w:p>
    <w:p w14:paraId="518B8E6D" w14:textId="24297C76" w:rsidR="005F672A" w:rsidRDefault="005F672A" w:rsidP="005F672A">
      <w:pPr>
        <w:pStyle w:val="CRCoverPage"/>
        <w:tabs>
          <w:tab w:val="right" w:pos="9639"/>
        </w:tabs>
        <w:spacing w:after="0"/>
        <w:rPr>
          <w:b/>
          <w:i/>
          <w:noProof/>
          <w:sz w:val="28"/>
        </w:rPr>
      </w:pPr>
      <w:r>
        <w:rPr>
          <w:b/>
          <w:noProof/>
          <w:sz w:val="24"/>
        </w:rPr>
        <w:t>3GPP TSG-RAN4 Meeting #11</w:t>
      </w:r>
      <w:r w:rsidR="0096385C">
        <w:rPr>
          <w:b/>
          <w:noProof/>
          <w:sz w:val="24"/>
        </w:rPr>
        <w:t>6</w:t>
      </w:r>
      <w:r>
        <w:rPr>
          <w:b/>
          <w:i/>
          <w:noProof/>
          <w:sz w:val="28"/>
        </w:rPr>
        <w:tab/>
      </w:r>
      <w:r w:rsidR="00392EB6" w:rsidRPr="00392EB6">
        <w:rPr>
          <w:b/>
          <w:i/>
          <w:noProof/>
          <w:sz w:val="28"/>
        </w:rPr>
        <w:t>R4-2510658</w:t>
      </w:r>
    </w:p>
    <w:p w14:paraId="3FE9671D" w14:textId="25CC6993" w:rsidR="005F672A" w:rsidRDefault="002B30CE"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3C4587"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FC682E8" w:rsidR="005F672A" w:rsidRPr="00410371" w:rsidRDefault="00505D8D" w:rsidP="002A726E">
            <w:pPr>
              <w:pStyle w:val="CRCoverPage"/>
              <w:spacing w:after="0"/>
              <w:jc w:val="center"/>
              <w:rPr>
                <w:noProof/>
                <w:sz w:val="28"/>
              </w:rPr>
            </w:pPr>
            <w:fldSimple w:instr=" DOCPROPERTY  Version  \* MERGEFORMAT ">
              <w:r>
                <w:rPr>
                  <w:b/>
                  <w:noProof/>
                  <w:sz w:val="28"/>
                </w:rPr>
                <w:t>1</w:t>
              </w:r>
              <w:r w:rsidR="0048552F">
                <w:rPr>
                  <w:b/>
                  <w:noProof/>
                  <w:sz w:val="28"/>
                </w:rPr>
                <w:t>9</w:t>
              </w:r>
              <w:r w:rsidR="00F82221">
                <w:rPr>
                  <w:b/>
                  <w:noProof/>
                  <w:sz w:val="28"/>
                </w:rPr>
                <w:t>.</w:t>
              </w:r>
              <w:r w:rsidR="002B30CE">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12C894" w:rsidR="005F672A" w:rsidRDefault="00DD0292" w:rsidP="002A726E">
            <w:pPr>
              <w:pStyle w:val="CRCoverPage"/>
              <w:spacing w:after="0"/>
              <w:ind w:left="100"/>
              <w:rPr>
                <w:noProof/>
              </w:rPr>
            </w:pPr>
            <w:proofErr w:type="spellStart"/>
            <w:r w:rsidRPr="00DD0292">
              <w:t>draftCR</w:t>
            </w:r>
            <w:proofErr w:type="spellEnd"/>
            <w:r w:rsidRPr="00DD0292">
              <w:t xml:space="preserve"> on MR measurement requirements for serving cell in 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2F1F58C"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93861">
              <w:t>, 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6F3DF7F" w:rsidR="005F672A" w:rsidRDefault="00DD0292"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24502C2" w:rsidR="005F672A" w:rsidRDefault="0043077B" w:rsidP="002A726E">
            <w:pPr>
              <w:pStyle w:val="CRCoverPage"/>
              <w:spacing w:after="0"/>
              <w:ind w:left="100"/>
              <w:rPr>
                <w:noProof/>
              </w:rPr>
            </w:pPr>
            <w:r>
              <w:rPr>
                <w:noProof/>
              </w:rPr>
              <w:t>20</w:t>
            </w:r>
            <w:r w:rsidR="00543420">
              <w:rPr>
                <w:noProof/>
              </w:rPr>
              <w:t>25-0</w:t>
            </w:r>
            <w:r w:rsidR="002B30CE">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450702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470484">
              <w:rPr>
                <w:rFonts w:cs="Arial"/>
                <w:noProof/>
                <w:lang w:eastAsia="zh-CN"/>
              </w:rPr>
              <w:t xml:space="preserve">email discussion in RAN4#114-bis, requirements for </w:t>
            </w:r>
            <w:r w:rsidR="00470484" w:rsidRPr="00470484">
              <w:rPr>
                <w:rFonts w:cs="Arial"/>
                <w:noProof/>
                <w:lang w:eastAsia="zh-CN"/>
              </w:rPr>
              <w:t>MR serving cell measurement and evaluation requirements</w:t>
            </w:r>
            <w:r w:rsidR="00470484">
              <w:rPr>
                <w:rFonts w:cs="Arial"/>
                <w:noProof/>
                <w:lang w:eastAsia="zh-CN"/>
              </w:rPr>
              <w:t xml:space="preserve"> in IDLE are needed.</w:t>
            </w:r>
            <w:r>
              <w:rPr>
                <w:rFonts w:cs="Arial"/>
                <w:noProof/>
                <w:lang w:eastAsia="zh-CN"/>
              </w:rPr>
              <w:t xml:space="preserv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B3C4A4D"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470484" w:rsidRPr="00470484">
              <w:rPr>
                <w:rFonts w:cs="Arial"/>
                <w:noProof/>
                <w:lang w:eastAsia="zh-CN"/>
              </w:rPr>
              <w:t>requirements for MR serving cell measurement and evaluation requirements</w:t>
            </w:r>
            <w:r w:rsidR="007A5DF7">
              <w:rPr>
                <w:rFonts w:cs="Arial"/>
                <w:noProof/>
                <w:lang w:eastAsia="zh-CN"/>
              </w:rPr>
              <w:t xml:space="preserve"> in IDLE.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6219BC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LP-WUR operation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68980DB" w:rsidR="00BB6602" w:rsidRDefault="007A5DF7" w:rsidP="008C63FE">
            <w:pPr>
              <w:pStyle w:val="CRCoverPage"/>
              <w:spacing w:after="0"/>
              <w:ind w:left="100"/>
              <w:rPr>
                <w:noProof/>
                <w:lang w:eastAsia="zh-CN"/>
              </w:rPr>
            </w:pPr>
            <w:r w:rsidRPr="007A5DF7">
              <w:rPr>
                <w:noProof/>
                <w:lang w:eastAsia="zh-CN"/>
              </w:rPr>
              <w:t>4.X.2.3</w:t>
            </w:r>
            <w:r w:rsidR="00577A95">
              <w:rPr>
                <w:noProof/>
                <w:lang w:eastAsia="zh-CN"/>
              </w:rPr>
              <w:t xml:space="preserve"> (new)</w:t>
            </w:r>
            <w:r w:rsidR="00C57EE3">
              <w:rPr>
                <w:noProof/>
                <w:lang w:eastAsia="zh-CN"/>
              </w:rPr>
              <w:t xml:space="preserve">, </w:t>
            </w:r>
            <w:r w:rsidR="00C57EE3" w:rsidRPr="007A5DF7">
              <w:rPr>
                <w:noProof/>
                <w:lang w:eastAsia="zh-CN"/>
              </w:rPr>
              <w:t>4.X.2.3</w:t>
            </w:r>
            <w:r w:rsidR="00C57EE3">
              <w:rPr>
                <w:noProof/>
                <w:lang w:eastAsia="zh-CN"/>
              </w:rPr>
              <w:t>A</w:t>
            </w:r>
            <w:r w:rsidR="00F90CFE">
              <w:rPr>
                <w:noProof/>
                <w:lang w:eastAsia="zh-CN"/>
              </w:rPr>
              <w:t xml:space="preserve"> (</w:t>
            </w:r>
            <w:r w:rsidR="00C57EE3">
              <w:rPr>
                <w:noProof/>
                <w:lang w:eastAsia="zh-CN"/>
              </w:rPr>
              <w:t>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SimSun"/>
          <w:noProof/>
          <w:highlight w:val="yellow"/>
          <w:lang w:eastAsia="zh-CN"/>
        </w:rPr>
      </w:pPr>
      <w:r>
        <w:rPr>
          <w:rFonts w:eastAsia="SimSun"/>
          <w:noProof/>
          <w:highlight w:val="yellow"/>
          <w:lang w:eastAsia="zh-CN"/>
        </w:rPr>
        <w:br w:type="page"/>
      </w:r>
      <w:r w:rsidR="00E75489" w:rsidRPr="000F7347">
        <w:rPr>
          <w:rFonts w:eastAsia="SimSun"/>
          <w:noProof/>
          <w:highlight w:val="yellow"/>
          <w:lang w:eastAsia="zh-CN"/>
        </w:rPr>
        <w:lastRenderedPageBreak/>
        <w:t>&lt;Start of Change 1&gt;</w:t>
      </w:r>
    </w:p>
    <w:p w14:paraId="657978E1" w14:textId="77777777" w:rsidR="000C264C" w:rsidRPr="007A5DF7" w:rsidRDefault="000C264C" w:rsidP="000C264C">
      <w:pPr>
        <w:keepNext/>
        <w:keepLines/>
        <w:overflowPunct w:val="0"/>
        <w:autoSpaceDE w:val="0"/>
        <w:autoSpaceDN w:val="0"/>
        <w:adjustRightInd w:val="0"/>
        <w:spacing w:before="120"/>
        <w:ind w:left="1418" w:hanging="1418"/>
        <w:textAlignment w:val="baseline"/>
        <w:outlineLvl w:val="3"/>
        <w:rPr>
          <w:ins w:id="1" w:author="Huawei" w:date="2025-04-21T16:28:00Z"/>
          <w:rFonts w:ascii="Arial" w:eastAsia="Times New Roman" w:hAnsi="Arial"/>
          <w:sz w:val="24"/>
        </w:rPr>
      </w:pPr>
      <w:ins w:id="2" w:author="Huawei" w:date="2025-04-21T16:28: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4CDF8EAB" w14:textId="4ED22400" w:rsidR="0086628D" w:rsidRDefault="000C264C" w:rsidP="000C264C">
      <w:pPr>
        <w:overflowPunct w:val="0"/>
        <w:autoSpaceDE w:val="0"/>
        <w:autoSpaceDN w:val="0"/>
        <w:adjustRightInd w:val="0"/>
        <w:textAlignment w:val="baseline"/>
        <w:rPr>
          <w:ins w:id="3" w:author="Huawei" w:date="2025-04-21T16:28:00Z"/>
          <w:rFonts w:cs="v4.2.0"/>
          <w:lang w:eastAsia="zh-CN"/>
        </w:rPr>
      </w:pPr>
      <w:ins w:id="4" w:author="Huawei" w:date="2025-04-21T16:28: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w:t>
        </w:r>
        <w:del w:id="5" w:author="Prashant Sharma" w:date="2025-08-28T20:21:00Z" w16du:dateUtc="2025-08-29T03:21:00Z">
          <w:r w:rsidDel="0086628D">
            <w:rPr>
              <w:rFonts w:cs="v4.2.0"/>
              <w:lang w:eastAsia="zh-CN"/>
            </w:rPr>
            <w:delText xml:space="preserve">UE </w:delText>
          </w:r>
        </w:del>
        <w:r>
          <w:rPr>
            <w:rFonts w:cs="v4.2.0"/>
            <w:lang w:eastAsia="zh-CN"/>
          </w:rPr>
          <w:t>m</w:t>
        </w:r>
        <w:r w:rsidRPr="007A5DF7">
          <w:rPr>
            <w:rFonts w:cs="v4.2.0"/>
            <w:lang w:eastAsia="zh-CN"/>
          </w:rPr>
          <w:t>easurement and evaluation of serving cell</w:t>
        </w:r>
        <w:r>
          <w:rPr>
            <w:rFonts w:cs="v4.2.0"/>
            <w:lang w:eastAsia="zh-CN"/>
          </w:rPr>
          <w:t xml:space="preserve"> </w:t>
        </w:r>
        <w:del w:id="6" w:author="Prashant Sharma" w:date="2025-08-28T20:21:00Z" w16du:dateUtc="2025-08-29T03:21:00Z">
          <w:r w:rsidDel="0086628D">
            <w:rPr>
              <w:rFonts w:cs="v4.2.0"/>
              <w:lang w:eastAsia="zh-CN"/>
            </w:rPr>
            <w:delText xml:space="preserve">using MR, </w:delText>
          </w:r>
        </w:del>
        <w:r>
          <w:rPr>
            <w:rFonts w:cs="v4.2.0"/>
            <w:lang w:eastAsia="zh-CN"/>
          </w:rPr>
          <w:t>when</w:t>
        </w:r>
      </w:ins>
      <w:ins w:id="7" w:author="Prashant Sharma" w:date="2025-08-28T20:21:00Z" w16du:dateUtc="2025-08-29T03:21:00Z">
        <w:r w:rsidR="0086628D">
          <w:rPr>
            <w:rFonts w:cs="v4.2.0"/>
            <w:lang w:eastAsia="zh-CN"/>
          </w:rPr>
          <w:t xml:space="preserve"> a UE with LP-WUR</w:t>
        </w:r>
      </w:ins>
      <w:ins w:id="8" w:author="Huawei" w:date="2025-04-21T16:28:00Z">
        <w:del w:id="9" w:author="Prashant Sharma" w:date="2025-08-28T20:21:00Z" w16du:dateUtc="2025-08-29T03:21:00Z">
          <w:r w:rsidDel="0086628D">
            <w:rPr>
              <w:rFonts w:cs="v4.2.0"/>
              <w:lang w:eastAsia="zh-CN"/>
            </w:rPr>
            <w:delText xml:space="preserve"> </w:delText>
          </w:r>
        </w:del>
      </w:ins>
      <w:ins w:id="10" w:author="Xusheng Wei" w:date="2025-05-06T18:39:00Z">
        <w:del w:id="11" w:author="Prashant Sharma" w:date="2025-08-28T20:21:00Z" w16du:dateUtc="2025-08-29T03:21:00Z">
          <w:r w:rsidR="002C15D0" w:rsidDel="0086628D">
            <w:rPr>
              <w:rFonts w:hint="eastAsia"/>
              <w:lang w:eastAsia="zh-CN"/>
            </w:rPr>
            <w:delText xml:space="preserve">LP-WUS </w:delText>
          </w:r>
        </w:del>
      </w:ins>
      <w:ins w:id="12" w:author="Huawei" w:date="2025-04-21T16:28:00Z">
        <w:del w:id="13" w:author="Prashant Sharma" w:date="2025-08-28T20:21:00Z" w16du:dateUtc="2025-08-29T03:21:00Z">
          <w:r w:rsidDel="0086628D">
            <w:rPr>
              <w:rFonts w:cs="v4.2.0"/>
              <w:lang w:eastAsia="zh-CN"/>
            </w:rPr>
            <w:delText>UE is not</w:delText>
          </w:r>
        </w:del>
      </w:ins>
      <w:ins w:id="14" w:author="Prashant Sharma" w:date="2025-08-28T20:21:00Z" w16du:dateUtc="2025-08-29T03:21:00Z">
        <w:r w:rsidR="0086628D">
          <w:rPr>
            <w:rFonts w:cs="v4.2.0"/>
            <w:lang w:eastAsia="zh-CN"/>
          </w:rPr>
          <w:t xml:space="preserve"> is opera</w:t>
        </w:r>
      </w:ins>
      <w:ins w:id="15" w:author="Prashant Sharma" w:date="2025-08-28T20:22:00Z" w16du:dateUtc="2025-08-29T03:22:00Z">
        <w:r w:rsidR="0086628D">
          <w:rPr>
            <w:rFonts w:cs="v4.2.0"/>
            <w:lang w:eastAsia="zh-CN"/>
          </w:rPr>
          <w:t>ting in a relaxed measurement mode</w:t>
        </w:r>
      </w:ins>
      <w:ins w:id="16" w:author="Huawei" w:date="2025-04-21T16:28:00Z">
        <w:del w:id="17" w:author="Prashant Sharma" w:date="2025-08-28T20:22:00Z" w16du:dateUtc="2025-08-29T03:22:00Z">
          <w:r w:rsidDel="0086628D">
            <w:rPr>
              <w:rFonts w:cs="v4.2.0"/>
              <w:lang w:eastAsia="zh-CN"/>
            </w:rPr>
            <w:delText xml:space="preserve"> in </w:delText>
          </w:r>
        </w:del>
      </w:ins>
      <w:ins w:id="18" w:author="Huawei_116" w:date="2025-08-29T07:48:00Z">
        <w:del w:id="19" w:author="Prashant Sharma" w:date="2025-08-28T20:22:00Z" w16du:dateUtc="2025-08-29T03:22:00Z">
          <w:r w:rsidR="001A247E" w:rsidDel="0086628D">
            <w:rPr>
              <w:rFonts w:eastAsia="Times New Roman"/>
            </w:rPr>
            <w:delText>serving cell measurement</w:delText>
          </w:r>
        </w:del>
      </w:ins>
      <w:ins w:id="20" w:author="Huawei_116" w:date="2025-08-29T07:41:00Z">
        <w:del w:id="21" w:author="Prashant Sharma" w:date="2025-08-28T20:22:00Z" w16du:dateUtc="2025-08-29T03:22:00Z">
          <w:r w:rsidR="001A247E" w:rsidDel="0086628D">
            <w:rPr>
              <w:rFonts w:cs="v4.2.0"/>
              <w:lang w:eastAsia="zh-CN"/>
            </w:rPr>
            <w:delText xml:space="preserve"> mode</w:delText>
          </w:r>
        </w:del>
      </w:ins>
      <w:ins w:id="22" w:author="Huawei" w:date="2025-04-21T16:28:00Z">
        <w:del w:id="23" w:author="Huawei_116" w:date="2025-08-29T07:41:00Z">
          <w:r w:rsidDel="001A247E">
            <w:rPr>
              <w:rFonts w:cs="v4.2.0"/>
              <w:lang w:eastAsia="zh-CN"/>
            </w:rPr>
            <w:delText>[RRM offloading</w:delText>
          </w:r>
          <w:r w:rsidRPr="007A5DF7" w:rsidDel="001A247E">
            <w:rPr>
              <w:rFonts w:cs="v4.2.0"/>
              <w:lang w:eastAsia="zh-CN"/>
            </w:rPr>
            <w:delText xml:space="preserve"> </w:delText>
          </w:r>
          <w:r w:rsidDel="001A247E">
            <w:rPr>
              <w:rFonts w:cs="v4.2.0"/>
              <w:lang w:eastAsia="zh-CN"/>
            </w:rPr>
            <w:delText>mode]</w:delText>
          </w:r>
        </w:del>
        <w:r>
          <w:rPr>
            <w:rFonts w:cs="v4.2.0"/>
            <w:lang w:eastAsia="zh-CN"/>
          </w:rPr>
          <w:t xml:space="preserve"> as defined in [1]</w:t>
        </w:r>
      </w:ins>
      <w:ins w:id="24" w:author="Prashant Sharma" w:date="2025-08-28T20:23:00Z" w16du:dateUtc="2025-08-29T03:23:00Z">
        <w:r w:rsidR="0086628D">
          <w:rPr>
            <w:rFonts w:cs="v4.2.0"/>
            <w:lang w:eastAsia="zh-CN"/>
          </w:rPr>
          <w:t>,</w:t>
        </w:r>
      </w:ins>
      <w:ins w:id="25" w:author="Huawei" w:date="2025-04-21T16:28:00Z">
        <w:del w:id="26" w:author="Prashant Sharma" w:date="2025-08-28T20:23:00Z" w16du:dateUtc="2025-08-29T03:23:00Z">
          <w:r w:rsidDel="0086628D">
            <w:rPr>
              <w:rFonts w:cs="v4.2.0"/>
              <w:lang w:eastAsia="zh-CN"/>
            </w:rPr>
            <w:delText>.</w:delText>
          </w:r>
        </w:del>
      </w:ins>
      <w:ins w:id="27" w:author="Prashant Sharma" w:date="2025-08-28T20:23:00Z" w16du:dateUtc="2025-08-29T03:23:00Z">
        <w:r w:rsidR="0086628D">
          <w:rPr>
            <w:rFonts w:cs="v4.2.0"/>
            <w:lang w:eastAsia="zh-CN"/>
          </w:rPr>
          <w:t xml:space="preserve"> otherwise</w:t>
        </w:r>
      </w:ins>
      <w:ins w:id="28" w:author="Prashant Sharma" w:date="2025-08-28T20:22:00Z" w16du:dateUtc="2025-08-29T03:22:00Z">
        <w:r w:rsidR="0086628D">
          <w:rPr>
            <w:rFonts w:cs="v4.2.0"/>
            <w:lang w:eastAsia="zh-CN"/>
          </w:rPr>
          <w:t xml:space="preserve">, the requirements in </w:t>
        </w:r>
        <w:proofErr w:type="spellStart"/>
        <w:r w:rsidR="0086628D">
          <w:rPr>
            <w:rFonts w:cs="v4.2.0"/>
            <w:lang w:eastAsia="zh-CN"/>
          </w:rPr>
          <w:t>claue</w:t>
        </w:r>
        <w:proofErr w:type="spellEnd"/>
        <w:r w:rsidR="0086628D">
          <w:rPr>
            <w:rFonts w:cs="v4.2.0"/>
            <w:lang w:eastAsia="zh-CN"/>
          </w:rPr>
          <w:t xml:space="preserve"> 4.2.2.2 shall apply</w:t>
        </w:r>
      </w:ins>
    </w:p>
    <w:p w14:paraId="471A9DF9" w14:textId="77777777" w:rsidR="000C264C" w:rsidRPr="007A5DF7" w:rsidRDefault="000C264C" w:rsidP="000C264C">
      <w:pPr>
        <w:keepNext/>
        <w:keepLines/>
        <w:overflowPunct w:val="0"/>
        <w:autoSpaceDE w:val="0"/>
        <w:autoSpaceDN w:val="0"/>
        <w:adjustRightInd w:val="0"/>
        <w:spacing w:before="120"/>
        <w:ind w:left="1701" w:hanging="1701"/>
        <w:textAlignment w:val="baseline"/>
        <w:outlineLvl w:val="4"/>
        <w:rPr>
          <w:ins w:id="29" w:author="Huawei" w:date="2025-04-21T16:28:00Z"/>
          <w:rFonts w:ascii="Arial" w:eastAsia="Times New Roman" w:hAnsi="Arial"/>
          <w:sz w:val="22"/>
          <w:lang w:eastAsia="zh-CN"/>
        </w:rPr>
      </w:pPr>
      <w:ins w:id="30"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632B249C" w14:textId="0837D219" w:rsidR="000C264C" w:rsidDel="0086628D" w:rsidRDefault="000C264C" w:rsidP="000C264C">
      <w:pPr>
        <w:overflowPunct w:val="0"/>
        <w:autoSpaceDE w:val="0"/>
        <w:autoSpaceDN w:val="0"/>
        <w:adjustRightInd w:val="0"/>
        <w:textAlignment w:val="baseline"/>
        <w:rPr>
          <w:ins w:id="31" w:author="Huawei" w:date="2025-04-21T16:28:00Z"/>
          <w:del w:id="32" w:author="Prashant Sharma" w:date="2025-08-28T20:23:00Z" w16du:dateUtc="2025-08-29T03:23:00Z"/>
          <w:rFonts w:cs="v4.2.0"/>
          <w:lang w:eastAsia="zh-CN"/>
        </w:rPr>
      </w:pPr>
      <w:ins w:id="33" w:author="Huawei" w:date="2025-04-21T16:28:00Z">
        <w:del w:id="34" w:author="Prashant Sharma" w:date="2025-08-28T20:22:00Z" w16du:dateUtc="2025-08-29T03:22:00Z">
          <w:r w:rsidDel="0086628D">
            <w:rPr>
              <w:rFonts w:cs="v4.2.0"/>
              <w:lang w:eastAsia="zh-CN"/>
            </w:rPr>
            <w:delText xml:space="preserve">When </w:delText>
          </w:r>
        </w:del>
      </w:ins>
      <w:ins w:id="35" w:author="Xusheng Wei" w:date="2025-05-06T18:39:00Z">
        <w:del w:id="36" w:author="Prashant Sharma" w:date="2025-08-28T20:22:00Z" w16du:dateUtc="2025-08-29T03:22:00Z">
          <w:r w:rsidR="002C15D0" w:rsidDel="0086628D">
            <w:rPr>
              <w:rFonts w:hint="eastAsia"/>
              <w:lang w:eastAsia="zh-CN"/>
            </w:rPr>
            <w:delText xml:space="preserve">LP-WUS </w:delText>
          </w:r>
        </w:del>
      </w:ins>
      <w:ins w:id="37" w:author="Huawei" w:date="2025-04-21T16:28:00Z">
        <w:del w:id="38" w:author="Prashant Sharma" w:date="2025-08-28T20:22:00Z" w16du:dateUtc="2025-08-29T03:22:00Z">
          <w:r w:rsidDel="0086628D">
            <w:rPr>
              <w:rFonts w:cs="v4.2.0"/>
              <w:lang w:eastAsia="zh-CN"/>
            </w:rPr>
            <w:delText xml:space="preserve">UE is not in </w:delText>
          </w:r>
        </w:del>
      </w:ins>
      <w:ins w:id="39" w:author="Huawei_116" w:date="2025-08-29T07:41:00Z">
        <w:del w:id="40" w:author="Prashant Sharma" w:date="2025-08-28T20:22:00Z" w16du:dateUtc="2025-08-29T03:22:00Z">
          <w:r w:rsidR="001A247E" w:rsidDel="0086628D">
            <w:rPr>
              <w:rFonts w:cs="v4.2.0"/>
              <w:lang w:eastAsia="zh-CN"/>
            </w:rPr>
            <w:delText>relaxed measurement mode</w:delText>
          </w:r>
        </w:del>
      </w:ins>
      <w:ins w:id="41" w:author="Huawei" w:date="2025-04-21T16:28:00Z">
        <w:del w:id="42" w:author="Prashant Sharma" w:date="2025-08-28T20:22:00Z" w16du:dateUtc="2025-08-29T03:22:00Z">
          <w:r w:rsidDel="0086628D">
            <w:rPr>
              <w:rFonts w:cs="v4.2.0"/>
              <w:lang w:eastAsia="zh-CN"/>
            </w:rPr>
            <w:delText xml:space="preserve">[RRM </w:delText>
          </w:r>
          <w:r w:rsidRPr="007A5DF7" w:rsidDel="0086628D">
            <w:rPr>
              <w:rFonts w:cs="v4.2.0"/>
              <w:lang w:eastAsia="zh-CN"/>
            </w:rPr>
            <w:delText xml:space="preserve">relaxation </w:delText>
          </w:r>
          <w:r w:rsidDel="0086628D">
            <w:rPr>
              <w:rFonts w:cs="v4.2.0"/>
              <w:lang w:eastAsia="zh-CN"/>
            </w:rPr>
            <w:delText>mode] as defined in [1], the requirements in claue 4.2.2.2 shall apply</w:delText>
          </w:r>
        </w:del>
        <w:del w:id="43" w:author="Prashant Sharma" w:date="2025-08-28T20:23:00Z" w16du:dateUtc="2025-08-29T03:23:00Z">
          <w:r w:rsidDel="0086628D">
            <w:rPr>
              <w:rFonts w:cs="v4.2.0"/>
              <w:lang w:eastAsia="zh-CN"/>
            </w:rPr>
            <w:delText>.</w:delText>
          </w:r>
        </w:del>
      </w:ins>
    </w:p>
    <w:p w14:paraId="09286405" w14:textId="4E8D9DCA" w:rsidR="000C264C" w:rsidRPr="007A5DF7" w:rsidRDefault="000C264C" w:rsidP="000C264C">
      <w:pPr>
        <w:overflowPunct w:val="0"/>
        <w:autoSpaceDE w:val="0"/>
        <w:autoSpaceDN w:val="0"/>
        <w:adjustRightInd w:val="0"/>
        <w:textAlignment w:val="baseline"/>
        <w:rPr>
          <w:ins w:id="44" w:author="Huawei" w:date="2025-04-21T16:28:00Z"/>
          <w:rFonts w:cs="v4.2.0"/>
          <w:lang w:eastAsia="zh-CN"/>
        </w:rPr>
      </w:pPr>
      <w:ins w:id="45" w:author="Huawei" w:date="2025-04-21T16:28:00Z">
        <w:del w:id="46" w:author="Prashant Sharma" w:date="2025-08-28T20:23:00Z" w16du:dateUtc="2025-08-29T03:23:00Z">
          <w:r w:rsidDel="0086628D">
            <w:rPr>
              <w:rFonts w:cs="v4.2.0"/>
              <w:lang w:eastAsia="zh-CN"/>
            </w:rPr>
            <w:delText>When</w:delText>
          </w:r>
        </w:del>
      </w:ins>
      <w:ins w:id="47" w:author="Xusheng Wei" w:date="2025-05-06T18:39:00Z">
        <w:del w:id="48" w:author="Prashant Sharma" w:date="2025-08-28T20:23:00Z" w16du:dateUtc="2025-08-29T03:23:00Z">
          <w:r w:rsidR="002C15D0" w:rsidRPr="002C15D0" w:rsidDel="0086628D">
            <w:rPr>
              <w:rFonts w:hint="eastAsia"/>
              <w:lang w:eastAsia="zh-CN"/>
            </w:rPr>
            <w:delText xml:space="preserve"> </w:delText>
          </w:r>
          <w:r w:rsidR="002C15D0" w:rsidDel="0086628D">
            <w:rPr>
              <w:rFonts w:hint="eastAsia"/>
              <w:lang w:eastAsia="zh-CN"/>
            </w:rPr>
            <w:delText>LP-WUS</w:delText>
          </w:r>
        </w:del>
      </w:ins>
      <w:ins w:id="49" w:author="Huawei" w:date="2025-04-21T16:28:00Z">
        <w:del w:id="50" w:author="Prashant Sharma" w:date="2025-08-28T20:23:00Z" w16du:dateUtc="2025-08-29T03:23:00Z">
          <w:r w:rsidDel="0086628D">
            <w:rPr>
              <w:rFonts w:cs="v4.2.0"/>
              <w:lang w:eastAsia="zh-CN"/>
            </w:rPr>
            <w:delText xml:space="preserve"> UE is in </w:delText>
          </w:r>
        </w:del>
      </w:ins>
      <w:ins w:id="51" w:author="Huawei_116" w:date="2025-08-29T07:41:00Z">
        <w:del w:id="52" w:author="Prashant Sharma" w:date="2025-08-28T20:23:00Z" w16du:dateUtc="2025-08-29T03:23:00Z">
          <w:r w:rsidR="001A247E" w:rsidDel="0086628D">
            <w:rPr>
              <w:rFonts w:cs="v4.2.0"/>
              <w:lang w:eastAsia="zh-CN"/>
            </w:rPr>
            <w:delText>relaxed measurement mode</w:delText>
          </w:r>
        </w:del>
      </w:ins>
      <w:ins w:id="53" w:author="Huawei" w:date="2025-04-21T16:28:00Z">
        <w:del w:id="54" w:author="Prashant Sharma" w:date="2025-08-28T20:23:00Z" w16du:dateUtc="2025-08-29T03:23:00Z">
          <w:r w:rsidDel="0086628D">
            <w:rPr>
              <w:rFonts w:cs="v4.2.0"/>
              <w:lang w:eastAsia="zh-CN"/>
            </w:rPr>
            <w:delText xml:space="preserve">[RRM </w:delText>
          </w:r>
          <w:r w:rsidRPr="007A5DF7" w:rsidDel="0086628D">
            <w:rPr>
              <w:rFonts w:cs="v4.2.0"/>
              <w:lang w:eastAsia="zh-CN"/>
            </w:rPr>
            <w:delText xml:space="preserve">relaxation </w:delText>
          </w:r>
          <w:r w:rsidDel="0086628D">
            <w:rPr>
              <w:rFonts w:cs="v4.2.0"/>
              <w:lang w:eastAsia="zh-CN"/>
            </w:rPr>
            <w:delText>mode] as defined in [1], t</w:delText>
          </w:r>
        </w:del>
      </w:ins>
      <w:ins w:id="55" w:author="Prashant Sharma" w:date="2025-08-28T20:23:00Z" w16du:dateUtc="2025-08-29T03:23:00Z">
        <w:r w:rsidR="0086628D">
          <w:rPr>
            <w:rFonts w:cs="v4.2.0"/>
            <w:lang w:eastAsia="zh-CN"/>
          </w:rPr>
          <w:t>T</w:t>
        </w:r>
      </w:ins>
      <w:ins w:id="56" w:author="Huawei" w:date="2025-04-21T16:28:00Z">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ins>
      <w:ins w:id="57" w:author="Huawei" w:date="2025-08-01T08:59:00Z">
        <w:r w:rsidR="00596046">
          <w:rPr>
            <w:rFonts w:eastAsia="Times New Roman" w:cs="v4.2.0"/>
          </w:rPr>
          <w:t>N1*</w:t>
        </w:r>
      </w:ins>
      <w:ins w:id="58" w:author="Huawei" w:date="2025-04-21T16:28:00Z">
        <w:r>
          <w:rPr>
            <w:rFonts w:eastAsia="Times New Roman" w:cs="v4.2.0"/>
          </w:rPr>
          <w:t>16</w:t>
        </w:r>
        <w:r w:rsidRPr="007A5DF7">
          <w:rPr>
            <w:rFonts w:eastAsia="Times New Roman" w:cs="v4.2.0"/>
          </w:rPr>
          <w:t xml:space="preserve"> DRX cycle</w:t>
        </w:r>
        <w:r>
          <w:rPr>
            <w:rFonts w:eastAsia="Times New Roman" w:cs="v4.2.0"/>
          </w:rPr>
          <w:t>.</w:t>
        </w:r>
      </w:ins>
    </w:p>
    <w:p w14:paraId="6D91C425" w14:textId="4A2378A4" w:rsidR="000C264C" w:rsidRDefault="000C264C" w:rsidP="000C264C">
      <w:pPr>
        <w:overflowPunct w:val="0"/>
        <w:autoSpaceDE w:val="0"/>
        <w:autoSpaceDN w:val="0"/>
        <w:adjustRightInd w:val="0"/>
        <w:textAlignment w:val="baseline"/>
        <w:rPr>
          <w:ins w:id="59" w:author="Huawei" w:date="2025-04-21T16:28:00Z"/>
          <w:rFonts w:eastAsia="Times New Roman" w:cs="v4.2.0"/>
        </w:rPr>
      </w:pPr>
      <w:ins w:id="60" w:author="Huawei" w:date="2025-04-21T16:28:00Z">
        <w:r w:rsidRPr="007A5DF7">
          <w:rPr>
            <w:rFonts w:eastAsia="Times New Roman" w:cs="v4.2.0"/>
          </w:rPr>
          <w:t xml:space="preserve">The </w:t>
        </w:r>
      </w:ins>
      <w:ins w:id="61" w:author="Xusheng Wei" w:date="2025-05-06T18:39:00Z">
        <w:del w:id="62" w:author="Prashant Sharma" w:date="2025-08-28T20:25:00Z" w16du:dateUtc="2025-08-29T03:25:00Z">
          <w:r w:rsidR="002C15D0" w:rsidDel="0086628D">
            <w:rPr>
              <w:rFonts w:hint="eastAsia"/>
              <w:lang w:eastAsia="zh-CN"/>
            </w:rPr>
            <w:delText xml:space="preserve">LP-WUS </w:delText>
          </w:r>
        </w:del>
      </w:ins>
      <w:ins w:id="63"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64" w:author="Xusheng Wei" w:date="2025-05-06T17:20:00Z">
        <w:del w:id="65" w:author="Prashant Sharma" w:date="2025-08-28T20:25:00Z" w16du:dateUtc="2025-08-29T03:25:00Z">
          <w:r w:rsidR="00E77EA5" w:rsidDel="0086628D">
            <w:rPr>
              <w:rFonts w:eastAsia="Times New Roman" w:cs="v4.2.0"/>
            </w:rPr>
            <w:delText>8</w:delText>
          </w:r>
        </w:del>
        <w:del w:id="66" w:author="Prashant Sharma" w:date="2025-08-28T20:35:00Z" w16du:dateUtc="2025-08-29T03:35:00Z">
          <w:r w:rsidR="00E77EA5" w:rsidDel="0046142A">
            <w:rPr>
              <w:rFonts w:eastAsia="Times New Roman" w:cs="v4.2.0"/>
            </w:rPr>
            <w:delText xml:space="preserve"> </w:delText>
          </w:r>
        </w:del>
      </w:ins>
      <w:ins w:id="67" w:author="Huawei" w:date="2025-04-21T16:28:00Z">
        <w:r w:rsidRPr="007A5DF7">
          <w:rPr>
            <w:rFonts w:eastAsia="Times New Roman" w:cs="v4.2.0"/>
          </w:rPr>
          <w:t>DRX cycle</w:t>
        </w:r>
      </w:ins>
      <w:ins w:id="68" w:author="Prashant Sharma" w:date="2025-08-28T20:25:00Z" w16du:dateUtc="2025-08-29T03:25:00Z">
        <w:r w:rsidR="0086628D">
          <w:rPr>
            <w:rFonts w:eastAsia="Times New Roman" w:cs="v4.2.0"/>
          </w:rPr>
          <w:t>/2</w:t>
        </w:r>
      </w:ins>
      <w:ins w:id="69" w:author="Xusheng Wei" w:date="2025-05-06T17:20:00Z">
        <w:del w:id="70" w:author="Prashant Sharma" w:date="2025-08-28T20:25:00Z" w16du:dateUtc="2025-08-29T03:25:00Z">
          <w:r w:rsidR="00E77EA5" w:rsidDel="0086628D">
            <w:rPr>
              <w:rFonts w:eastAsia="Times New Roman" w:cs="v4.2.0"/>
            </w:rPr>
            <w:delText>s</w:delText>
          </w:r>
        </w:del>
      </w:ins>
      <w:ins w:id="71" w:author="Huawei" w:date="2025-04-21T16:28:00Z">
        <w:r>
          <w:rPr>
            <w:rFonts w:eastAsia="Times New Roman" w:cs="v4.2.0"/>
          </w:rPr>
          <w:t>.</w:t>
        </w:r>
      </w:ins>
    </w:p>
    <w:p w14:paraId="0C1E9F5A" w14:textId="7C545CE6" w:rsidR="000C264C" w:rsidRPr="007A5DF7" w:rsidRDefault="000C264C" w:rsidP="000C264C">
      <w:pPr>
        <w:overflowPunct w:val="0"/>
        <w:autoSpaceDE w:val="0"/>
        <w:autoSpaceDN w:val="0"/>
        <w:adjustRightInd w:val="0"/>
        <w:textAlignment w:val="baseline"/>
        <w:rPr>
          <w:ins w:id="72" w:author="Huawei" w:date="2025-04-21T16:28:00Z"/>
          <w:rFonts w:eastAsia="Times New Roman" w:cs="v4.2.0"/>
        </w:rPr>
      </w:pPr>
      <w:ins w:id="73" w:author="Huawei" w:date="2025-04-21T16:28:00Z">
        <w:r w:rsidRPr="007A5DF7">
          <w:rPr>
            <w:rFonts w:eastAsia="Times New Roman" w:cs="v4.2.0"/>
          </w:rPr>
          <w:t xml:space="preserve">If the </w:t>
        </w:r>
      </w:ins>
      <w:ins w:id="74" w:author="Xusheng Wei" w:date="2025-05-06T18:40:00Z">
        <w:del w:id="75" w:author="Prashant Sharma" w:date="2025-08-28T20:26:00Z" w16du:dateUtc="2025-08-29T03:26:00Z">
          <w:r w:rsidR="002C15D0" w:rsidDel="0086628D">
            <w:rPr>
              <w:rFonts w:hint="eastAsia"/>
              <w:lang w:eastAsia="zh-CN"/>
            </w:rPr>
            <w:delText xml:space="preserve">LP-WUS </w:delText>
          </w:r>
        </w:del>
      </w:ins>
      <w:ins w:id="76" w:author="Huawei" w:date="2025-04-21T16:28:00Z">
        <w:del w:id="77" w:author="Prashant Sharma" w:date="2025-08-28T20:26:00Z" w16du:dateUtc="2025-08-29T03:26:00Z">
          <w:r w:rsidRPr="007A5DF7" w:rsidDel="0086628D">
            <w:rPr>
              <w:rFonts w:eastAsia="Times New Roman" w:cs="v4.2.0"/>
            </w:rPr>
            <w:delText xml:space="preserve">UE </w:delText>
          </w:r>
        </w:del>
        <w:r w:rsidRPr="007A5DF7">
          <w:rPr>
            <w:rFonts w:eastAsia="Times New Roman" w:cs="v4.2.0"/>
          </w:rPr>
          <w:t>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ins>
      <w:ins w:id="78" w:author="Xusheng Wei" w:date="2025-05-06T18:40:00Z">
        <w:del w:id="79" w:author="Prashant Sharma" w:date="2025-08-28T20:36:00Z" w16du:dateUtc="2025-08-29T03:36:00Z">
          <w:r w:rsidR="002C15D0" w:rsidDel="0046142A">
            <w:rPr>
              <w:rFonts w:hint="eastAsia"/>
              <w:lang w:eastAsia="zh-CN"/>
            </w:rPr>
            <w:delText xml:space="preserve">LP-WUS </w:delText>
          </w:r>
        </w:del>
      </w:ins>
      <w:ins w:id="80" w:author="Huawei" w:date="2025-04-21T16:28:00Z">
        <w:r w:rsidRPr="007A5DF7">
          <w:rPr>
            <w:rFonts w:eastAsia="Times New Roman" w:cs="v4.2.0"/>
          </w:rPr>
          <w:t xml:space="preserve">UE shall initiate the measurements of all neighbour cells indicated by the serving cell, regardless of the measurement rules currently limiting </w:t>
        </w:r>
      </w:ins>
      <w:ins w:id="81" w:author="Xusheng Wei" w:date="2025-05-06T18:40:00Z">
        <w:del w:id="82" w:author="Prashant Sharma" w:date="2025-08-28T20:37:00Z" w16du:dateUtc="2025-08-29T03:37:00Z">
          <w:r w:rsidR="002C15D0" w:rsidDel="0046142A">
            <w:rPr>
              <w:rFonts w:hint="eastAsia"/>
              <w:lang w:eastAsia="zh-CN"/>
            </w:rPr>
            <w:delText xml:space="preserve">LP-WUS </w:delText>
          </w:r>
        </w:del>
      </w:ins>
      <w:ins w:id="83" w:author="Huawei" w:date="2025-04-21T16:28:00Z">
        <w:r w:rsidRPr="007A5DF7">
          <w:rPr>
            <w:rFonts w:eastAsia="Times New Roman" w:cs="v4.2.0"/>
          </w:rPr>
          <w:t>UE measurement activities.</w:t>
        </w:r>
      </w:ins>
    </w:p>
    <w:p w14:paraId="0DD4065B" w14:textId="42A21BF3" w:rsidR="000C264C" w:rsidRPr="007A5DF7" w:rsidRDefault="000C264C" w:rsidP="000C264C">
      <w:pPr>
        <w:overflowPunct w:val="0"/>
        <w:autoSpaceDE w:val="0"/>
        <w:autoSpaceDN w:val="0"/>
        <w:adjustRightInd w:val="0"/>
        <w:textAlignment w:val="baseline"/>
        <w:rPr>
          <w:ins w:id="84" w:author="Huawei" w:date="2025-04-21T16:28:00Z"/>
          <w:rFonts w:eastAsia="Times New Roman" w:cs="v4.2.0"/>
        </w:rPr>
      </w:pPr>
      <w:ins w:id="85" w:author="Huawei" w:date="2025-04-21T16:28:00Z">
        <w:r w:rsidRPr="007A5DF7">
          <w:rPr>
            <w:rFonts w:eastAsia="Times New Roman" w:cs="v4.2.0"/>
          </w:rPr>
          <w:t xml:space="preserve">If the </w:t>
        </w:r>
      </w:ins>
      <w:ins w:id="86" w:author="Xusheng Wei" w:date="2025-05-06T18:40:00Z">
        <w:del w:id="87" w:author="Prashant Sharma" w:date="2025-08-28T20:37:00Z" w16du:dateUtc="2025-08-29T03:37:00Z">
          <w:r w:rsidR="002C15D0" w:rsidDel="0046142A">
            <w:rPr>
              <w:rFonts w:hint="eastAsia"/>
              <w:lang w:eastAsia="zh-CN"/>
            </w:rPr>
            <w:delText xml:space="preserve">LP-WUS </w:delText>
          </w:r>
        </w:del>
      </w:ins>
      <w:ins w:id="88" w:author="Huawei" w:date="2025-04-21T16:28:00Z">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ins>
      <w:ins w:id="89" w:author="Xusheng Wei" w:date="2025-05-06T18:40:00Z">
        <w:del w:id="90" w:author="Prashant Sharma" w:date="2025-08-28T20:37:00Z" w16du:dateUtc="2025-08-29T03:37:00Z">
          <w:r w:rsidR="002C15D0" w:rsidDel="0046142A">
            <w:rPr>
              <w:rFonts w:hint="eastAsia"/>
              <w:lang w:eastAsia="zh-CN"/>
            </w:rPr>
            <w:delText xml:space="preserve">LP-WUS </w:delText>
          </w:r>
        </w:del>
      </w:ins>
      <w:ins w:id="91" w:author="Huawei" w:date="2025-04-21T16:28:00Z">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1A048F8D" w14:textId="77777777" w:rsidR="000C264C" w:rsidRPr="007A5DF7" w:rsidRDefault="000C264C" w:rsidP="000C264C">
      <w:pPr>
        <w:keepNext/>
        <w:keepLines/>
        <w:overflowPunct w:val="0"/>
        <w:autoSpaceDE w:val="0"/>
        <w:autoSpaceDN w:val="0"/>
        <w:adjustRightInd w:val="0"/>
        <w:spacing w:before="60"/>
        <w:jc w:val="center"/>
        <w:textAlignment w:val="baseline"/>
        <w:rPr>
          <w:ins w:id="92" w:author="Huawei" w:date="2025-04-21T16:28:00Z"/>
          <w:rFonts w:ascii="Arial" w:eastAsia="Times New Roman" w:hAnsi="Arial"/>
          <w:b/>
          <w:vertAlign w:val="subscript"/>
        </w:rPr>
      </w:pPr>
      <w:ins w:id="93" w:author="Huawei" w:date="2025-04-21T16:28: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596046" w:rsidRPr="007A5DF7" w14:paraId="6D8BE815" w14:textId="77777777" w:rsidTr="00596046">
        <w:trPr>
          <w:cantSplit/>
          <w:jc w:val="center"/>
          <w:ins w:id="94" w:author="Huawei" w:date="2025-04-21T16:28:00Z"/>
        </w:trPr>
        <w:tc>
          <w:tcPr>
            <w:tcW w:w="0" w:type="auto"/>
            <w:vMerge w:val="restart"/>
            <w:vAlign w:val="center"/>
          </w:tcPr>
          <w:p w14:paraId="3C03DA6E" w14:textId="77777777" w:rsidR="00596046" w:rsidRPr="007A5DF7" w:rsidRDefault="00596046" w:rsidP="00A31846">
            <w:pPr>
              <w:keepNext/>
              <w:keepLines/>
              <w:overflowPunct w:val="0"/>
              <w:autoSpaceDE w:val="0"/>
              <w:autoSpaceDN w:val="0"/>
              <w:adjustRightInd w:val="0"/>
              <w:spacing w:after="0"/>
              <w:jc w:val="center"/>
              <w:textAlignment w:val="baseline"/>
              <w:rPr>
                <w:ins w:id="95" w:author="Huawei" w:date="2025-04-21T16:28:00Z"/>
                <w:rFonts w:ascii="Arial" w:eastAsia="Times New Roman" w:hAnsi="Arial"/>
                <w:b/>
                <w:sz w:val="18"/>
              </w:rPr>
            </w:pPr>
            <w:ins w:id="96" w:author="Huawei" w:date="2025-04-21T16:28:00Z">
              <w:r w:rsidRPr="007A5DF7">
                <w:rPr>
                  <w:rFonts w:ascii="Arial" w:eastAsia="Times New Roman" w:hAnsi="Arial"/>
                  <w:b/>
                  <w:sz w:val="18"/>
                </w:rPr>
                <w:t>DRX cycle length [s]</w:t>
              </w:r>
            </w:ins>
          </w:p>
        </w:tc>
        <w:tc>
          <w:tcPr>
            <w:tcW w:w="2087" w:type="dxa"/>
            <w:gridSpan w:val="2"/>
            <w:vAlign w:val="center"/>
          </w:tcPr>
          <w:p w14:paraId="5AC06AE3" w14:textId="7933CFB1" w:rsidR="00596046" w:rsidRPr="007A5DF7" w:rsidRDefault="00596046" w:rsidP="00A31846">
            <w:pPr>
              <w:keepNext/>
              <w:keepLines/>
              <w:overflowPunct w:val="0"/>
              <w:autoSpaceDE w:val="0"/>
              <w:autoSpaceDN w:val="0"/>
              <w:adjustRightInd w:val="0"/>
              <w:spacing w:after="0"/>
              <w:jc w:val="center"/>
              <w:textAlignment w:val="baseline"/>
              <w:rPr>
                <w:ins w:id="97" w:author="Huawei" w:date="2025-08-01T09:01:00Z"/>
                <w:rFonts w:ascii="Arial" w:eastAsia="Times New Roman" w:hAnsi="Arial"/>
                <w:b/>
                <w:sz w:val="18"/>
              </w:rPr>
            </w:pPr>
            <w:ins w:id="98" w:author="Huawei" w:date="2025-08-01T09:01:00Z">
              <w:r w:rsidRPr="00596046">
                <w:rPr>
                  <w:rFonts w:ascii="Arial" w:eastAsia="Times New Roman" w:hAnsi="Arial"/>
                  <w:b/>
                  <w:sz w:val="18"/>
                </w:rPr>
                <w:t>Scaling Factor (N1)</w:t>
              </w:r>
            </w:ins>
          </w:p>
        </w:tc>
        <w:tc>
          <w:tcPr>
            <w:tcW w:w="2977" w:type="dxa"/>
            <w:vMerge w:val="restart"/>
            <w:vAlign w:val="center"/>
          </w:tcPr>
          <w:p w14:paraId="7ADF8F5D" w14:textId="28FBB0F5" w:rsidR="00596046" w:rsidRPr="007A5DF7" w:rsidRDefault="00596046" w:rsidP="00A31846">
            <w:pPr>
              <w:keepNext/>
              <w:keepLines/>
              <w:overflowPunct w:val="0"/>
              <w:autoSpaceDE w:val="0"/>
              <w:autoSpaceDN w:val="0"/>
              <w:adjustRightInd w:val="0"/>
              <w:spacing w:after="0"/>
              <w:jc w:val="center"/>
              <w:textAlignment w:val="baseline"/>
              <w:rPr>
                <w:ins w:id="99" w:author="Huawei" w:date="2025-04-21T16:28:00Z"/>
                <w:rFonts w:ascii="Arial" w:eastAsia="Times New Roman" w:hAnsi="Arial"/>
                <w:b/>
                <w:sz w:val="18"/>
              </w:rPr>
            </w:pPr>
            <w:proofErr w:type="spellStart"/>
            <w:ins w:id="100" w:author="Huawei" w:date="2025-04-21T16:28: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596046" w:rsidRPr="007A5DF7" w14:paraId="0453EA18" w14:textId="77777777" w:rsidTr="00596046">
        <w:trPr>
          <w:cantSplit/>
          <w:jc w:val="center"/>
          <w:ins w:id="101" w:author="Huawei" w:date="2025-04-21T16:28:00Z"/>
        </w:trPr>
        <w:tc>
          <w:tcPr>
            <w:tcW w:w="0" w:type="auto"/>
            <w:vMerge/>
            <w:vAlign w:val="center"/>
          </w:tcPr>
          <w:p w14:paraId="2B534CDD" w14:textId="77777777" w:rsidR="00596046" w:rsidRPr="007A5DF7" w:rsidRDefault="00596046" w:rsidP="00A31846">
            <w:pPr>
              <w:keepNext/>
              <w:keepLines/>
              <w:overflowPunct w:val="0"/>
              <w:autoSpaceDE w:val="0"/>
              <w:autoSpaceDN w:val="0"/>
              <w:adjustRightInd w:val="0"/>
              <w:spacing w:after="0"/>
              <w:jc w:val="center"/>
              <w:textAlignment w:val="baseline"/>
              <w:rPr>
                <w:ins w:id="102" w:author="Huawei" w:date="2025-04-21T16:28:00Z"/>
                <w:rFonts w:ascii="Arial" w:eastAsia="Times New Roman" w:hAnsi="Arial"/>
                <w:b/>
                <w:sz w:val="18"/>
              </w:rPr>
            </w:pPr>
          </w:p>
        </w:tc>
        <w:tc>
          <w:tcPr>
            <w:tcW w:w="812" w:type="dxa"/>
            <w:vAlign w:val="center"/>
          </w:tcPr>
          <w:p w14:paraId="6EEE06BB" w14:textId="59F0B07B" w:rsidR="00596046" w:rsidRPr="007A5DF7" w:rsidRDefault="00596046" w:rsidP="00A31846">
            <w:pPr>
              <w:keepNext/>
              <w:keepLines/>
              <w:overflowPunct w:val="0"/>
              <w:autoSpaceDE w:val="0"/>
              <w:autoSpaceDN w:val="0"/>
              <w:adjustRightInd w:val="0"/>
              <w:spacing w:after="0"/>
              <w:jc w:val="center"/>
              <w:textAlignment w:val="baseline"/>
              <w:rPr>
                <w:ins w:id="103" w:author="Huawei" w:date="2025-08-01T09:00:00Z"/>
                <w:rFonts w:ascii="Arial" w:eastAsia="Times New Roman" w:hAnsi="Arial"/>
                <w:b/>
                <w:sz w:val="18"/>
              </w:rPr>
            </w:pPr>
            <w:ins w:id="104" w:author="Huawei" w:date="2025-08-01T09:02:00Z">
              <w:r w:rsidRPr="00596046">
                <w:rPr>
                  <w:rFonts w:ascii="Arial" w:eastAsia="Times New Roman" w:hAnsi="Arial"/>
                  <w:b/>
                  <w:sz w:val="18"/>
                </w:rPr>
                <w:t>FR1</w:t>
              </w:r>
            </w:ins>
          </w:p>
        </w:tc>
        <w:tc>
          <w:tcPr>
            <w:tcW w:w="1275" w:type="dxa"/>
            <w:vAlign w:val="center"/>
          </w:tcPr>
          <w:p w14:paraId="58A9FC81" w14:textId="5F2AEF6D" w:rsidR="00596046" w:rsidRPr="007A5DF7" w:rsidRDefault="00596046" w:rsidP="00A31846">
            <w:pPr>
              <w:keepNext/>
              <w:keepLines/>
              <w:overflowPunct w:val="0"/>
              <w:autoSpaceDE w:val="0"/>
              <w:autoSpaceDN w:val="0"/>
              <w:adjustRightInd w:val="0"/>
              <w:spacing w:after="0"/>
              <w:jc w:val="center"/>
              <w:textAlignment w:val="baseline"/>
              <w:rPr>
                <w:ins w:id="105" w:author="Huawei" w:date="2025-08-01T09:01:00Z"/>
                <w:rFonts w:ascii="Arial" w:eastAsia="Times New Roman" w:hAnsi="Arial"/>
                <w:b/>
                <w:sz w:val="18"/>
              </w:rPr>
            </w:pPr>
            <w:ins w:id="106" w:author="Huawei" w:date="2025-08-01T09:02: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35B88F08" w14:textId="22D17609" w:rsidR="00596046" w:rsidRPr="007A5DF7" w:rsidRDefault="00596046" w:rsidP="00A31846">
            <w:pPr>
              <w:keepNext/>
              <w:keepLines/>
              <w:overflowPunct w:val="0"/>
              <w:autoSpaceDE w:val="0"/>
              <w:autoSpaceDN w:val="0"/>
              <w:adjustRightInd w:val="0"/>
              <w:spacing w:after="0"/>
              <w:jc w:val="center"/>
              <w:textAlignment w:val="baseline"/>
              <w:rPr>
                <w:ins w:id="107" w:author="Huawei" w:date="2025-04-21T16:28:00Z"/>
                <w:rFonts w:ascii="Arial" w:eastAsia="Times New Roman" w:hAnsi="Arial"/>
                <w:b/>
                <w:sz w:val="18"/>
              </w:rPr>
            </w:pPr>
          </w:p>
        </w:tc>
      </w:tr>
      <w:tr w:rsidR="00596046" w:rsidRPr="007A5DF7" w14:paraId="10E4E7BC" w14:textId="77777777" w:rsidTr="00596046">
        <w:trPr>
          <w:cantSplit/>
          <w:jc w:val="center"/>
          <w:ins w:id="108" w:author="Huawei" w:date="2025-04-21T16:28:00Z"/>
        </w:trPr>
        <w:tc>
          <w:tcPr>
            <w:tcW w:w="0" w:type="auto"/>
            <w:vAlign w:val="center"/>
          </w:tcPr>
          <w:p w14:paraId="22485970" w14:textId="77777777" w:rsidR="00596046" w:rsidRPr="007A5DF7" w:rsidRDefault="00596046" w:rsidP="00596046">
            <w:pPr>
              <w:keepNext/>
              <w:keepLines/>
              <w:overflowPunct w:val="0"/>
              <w:autoSpaceDE w:val="0"/>
              <w:autoSpaceDN w:val="0"/>
              <w:adjustRightInd w:val="0"/>
              <w:spacing w:after="0"/>
              <w:jc w:val="center"/>
              <w:textAlignment w:val="baseline"/>
              <w:rPr>
                <w:ins w:id="109" w:author="Huawei" w:date="2025-04-21T16:28:00Z"/>
                <w:rFonts w:ascii="Arial" w:eastAsia="Times New Roman" w:hAnsi="Arial"/>
                <w:sz w:val="18"/>
              </w:rPr>
            </w:pPr>
            <w:ins w:id="110" w:author="Huawei" w:date="2025-04-21T16:28:00Z">
              <w:r w:rsidRPr="007A5DF7">
                <w:rPr>
                  <w:rFonts w:ascii="Arial" w:eastAsia="Times New Roman" w:hAnsi="Arial"/>
                  <w:sz w:val="18"/>
                </w:rPr>
                <w:t>0.32</w:t>
              </w:r>
            </w:ins>
          </w:p>
        </w:tc>
        <w:tc>
          <w:tcPr>
            <w:tcW w:w="812" w:type="dxa"/>
            <w:vMerge w:val="restart"/>
            <w:vAlign w:val="center"/>
          </w:tcPr>
          <w:p w14:paraId="5D2B14AA" w14:textId="31D7C972" w:rsidR="00596046" w:rsidRPr="00596046" w:rsidRDefault="00596046" w:rsidP="00596046">
            <w:pPr>
              <w:keepNext/>
              <w:keepLines/>
              <w:overflowPunct w:val="0"/>
              <w:autoSpaceDE w:val="0"/>
              <w:autoSpaceDN w:val="0"/>
              <w:adjustRightInd w:val="0"/>
              <w:spacing w:after="0"/>
              <w:jc w:val="center"/>
              <w:textAlignment w:val="baseline"/>
              <w:rPr>
                <w:ins w:id="111" w:author="Huawei" w:date="2025-08-01T09:00:00Z"/>
                <w:rFonts w:ascii="Arial" w:hAnsi="Arial"/>
                <w:sz w:val="18"/>
                <w:lang w:eastAsia="zh-CN"/>
              </w:rPr>
            </w:pPr>
            <w:ins w:id="112" w:author="Huawei" w:date="2025-08-01T09:03:00Z">
              <w:r>
                <w:rPr>
                  <w:rFonts w:ascii="Arial" w:hAnsi="Arial" w:hint="eastAsia"/>
                  <w:sz w:val="18"/>
                  <w:lang w:eastAsia="zh-CN"/>
                </w:rPr>
                <w:t>1</w:t>
              </w:r>
            </w:ins>
          </w:p>
        </w:tc>
        <w:tc>
          <w:tcPr>
            <w:tcW w:w="1275" w:type="dxa"/>
            <w:vAlign w:val="center"/>
          </w:tcPr>
          <w:p w14:paraId="5C3DE7ED" w14:textId="1036D0F7" w:rsidR="00596046" w:rsidRDefault="00596046" w:rsidP="00596046">
            <w:pPr>
              <w:keepNext/>
              <w:keepLines/>
              <w:overflowPunct w:val="0"/>
              <w:autoSpaceDE w:val="0"/>
              <w:autoSpaceDN w:val="0"/>
              <w:adjustRightInd w:val="0"/>
              <w:spacing w:after="0"/>
              <w:jc w:val="center"/>
              <w:textAlignment w:val="baseline"/>
              <w:rPr>
                <w:ins w:id="113" w:author="Huawei" w:date="2025-08-01T09:01:00Z"/>
                <w:rFonts w:ascii="Arial" w:eastAsia="Times New Roman" w:hAnsi="Arial"/>
                <w:sz w:val="18"/>
              </w:rPr>
            </w:pPr>
            <w:ins w:id="114" w:author="Huawei" w:date="2025-08-01T09:05:00Z">
              <w:del w:id="115" w:author="Xusheng Wei" w:date="2025-08-27T20:30:00Z">
                <w:r w:rsidDel="00EC5B70">
                  <w:rPr>
                    <w:rFonts w:ascii="Arial" w:eastAsia="Times New Roman" w:hAnsi="Arial"/>
                    <w:sz w:val="18"/>
                  </w:rPr>
                  <w:delText>TBD</w:delText>
                </w:r>
              </w:del>
            </w:ins>
            <w:ins w:id="116" w:author="Xusheng Wei" w:date="2025-08-27T20:30:00Z">
              <w:r w:rsidR="00EC5B70">
                <w:rPr>
                  <w:rFonts w:ascii="Arial" w:eastAsia="Times New Roman" w:hAnsi="Arial"/>
                  <w:sz w:val="18"/>
                </w:rPr>
                <w:t>8</w:t>
              </w:r>
            </w:ins>
          </w:p>
        </w:tc>
        <w:tc>
          <w:tcPr>
            <w:tcW w:w="2977" w:type="dxa"/>
            <w:vAlign w:val="center"/>
          </w:tcPr>
          <w:p w14:paraId="4C9BD270" w14:textId="0C48B469" w:rsidR="00596046" w:rsidRPr="007A5DF7" w:rsidRDefault="00596046" w:rsidP="00596046">
            <w:pPr>
              <w:keepNext/>
              <w:keepLines/>
              <w:overflowPunct w:val="0"/>
              <w:autoSpaceDE w:val="0"/>
              <w:autoSpaceDN w:val="0"/>
              <w:adjustRightInd w:val="0"/>
              <w:spacing w:after="0"/>
              <w:jc w:val="center"/>
              <w:textAlignment w:val="baseline"/>
              <w:rPr>
                <w:ins w:id="117" w:author="Huawei" w:date="2025-04-21T16:28:00Z"/>
                <w:rFonts w:ascii="Arial" w:eastAsia="Times New Roman" w:hAnsi="Arial"/>
                <w:sz w:val="18"/>
              </w:rPr>
            </w:pPr>
            <w:ins w:id="118" w:author="Huawei" w:date="2025-08-01T09:00:00Z">
              <w:r>
                <w:rPr>
                  <w:rFonts w:ascii="Arial" w:eastAsia="Times New Roman" w:hAnsi="Arial"/>
                  <w:sz w:val="18"/>
                </w:rPr>
                <w:t>N1*</w:t>
              </w:r>
            </w:ins>
            <w:ins w:id="119" w:author="Huawei" w:date="2025-04-21T16:28:00Z">
              <w:r w:rsidRPr="007A5DF7">
                <w:rPr>
                  <w:rFonts w:ascii="Arial" w:eastAsia="Times New Roman" w:hAnsi="Arial"/>
                  <w:sz w:val="18"/>
                </w:rPr>
                <w:t>4</w:t>
              </w:r>
            </w:ins>
          </w:p>
        </w:tc>
      </w:tr>
      <w:tr w:rsidR="00596046" w:rsidRPr="007A5DF7" w14:paraId="77A04542" w14:textId="77777777" w:rsidTr="00596046">
        <w:trPr>
          <w:cantSplit/>
          <w:jc w:val="center"/>
          <w:ins w:id="120" w:author="Huawei" w:date="2025-04-21T16:28:00Z"/>
        </w:trPr>
        <w:tc>
          <w:tcPr>
            <w:tcW w:w="0" w:type="auto"/>
            <w:vAlign w:val="center"/>
          </w:tcPr>
          <w:p w14:paraId="389AD0FE" w14:textId="77777777" w:rsidR="00596046" w:rsidRPr="007A5DF7" w:rsidRDefault="00596046" w:rsidP="00596046">
            <w:pPr>
              <w:keepNext/>
              <w:keepLines/>
              <w:overflowPunct w:val="0"/>
              <w:autoSpaceDE w:val="0"/>
              <w:autoSpaceDN w:val="0"/>
              <w:adjustRightInd w:val="0"/>
              <w:spacing w:after="0"/>
              <w:jc w:val="center"/>
              <w:textAlignment w:val="baseline"/>
              <w:rPr>
                <w:ins w:id="121" w:author="Huawei" w:date="2025-04-21T16:28:00Z"/>
                <w:rFonts w:ascii="Arial" w:eastAsia="Times New Roman" w:hAnsi="Arial"/>
                <w:sz w:val="18"/>
              </w:rPr>
            </w:pPr>
            <w:ins w:id="122" w:author="Huawei" w:date="2025-04-21T16:28:00Z">
              <w:r w:rsidRPr="007A5DF7">
                <w:rPr>
                  <w:rFonts w:ascii="Arial" w:eastAsia="Times New Roman" w:hAnsi="Arial"/>
                  <w:sz w:val="18"/>
                </w:rPr>
                <w:t>0.64</w:t>
              </w:r>
            </w:ins>
          </w:p>
        </w:tc>
        <w:tc>
          <w:tcPr>
            <w:tcW w:w="812" w:type="dxa"/>
            <w:vMerge/>
            <w:vAlign w:val="center"/>
          </w:tcPr>
          <w:p w14:paraId="0B9C1BDE" w14:textId="77777777" w:rsidR="00596046" w:rsidRDefault="00596046" w:rsidP="00596046">
            <w:pPr>
              <w:keepNext/>
              <w:keepLines/>
              <w:overflowPunct w:val="0"/>
              <w:autoSpaceDE w:val="0"/>
              <w:autoSpaceDN w:val="0"/>
              <w:adjustRightInd w:val="0"/>
              <w:spacing w:after="0"/>
              <w:jc w:val="center"/>
              <w:textAlignment w:val="baseline"/>
              <w:rPr>
                <w:ins w:id="123" w:author="Huawei" w:date="2025-08-01T09:00:00Z"/>
                <w:rFonts w:ascii="Arial" w:eastAsia="Times New Roman" w:hAnsi="Arial"/>
                <w:sz w:val="18"/>
              </w:rPr>
            </w:pPr>
          </w:p>
        </w:tc>
        <w:tc>
          <w:tcPr>
            <w:tcW w:w="1275" w:type="dxa"/>
            <w:vAlign w:val="center"/>
          </w:tcPr>
          <w:p w14:paraId="22C73016" w14:textId="4303CA1A" w:rsidR="00596046" w:rsidRDefault="00596046" w:rsidP="00596046">
            <w:pPr>
              <w:keepNext/>
              <w:keepLines/>
              <w:overflowPunct w:val="0"/>
              <w:autoSpaceDE w:val="0"/>
              <w:autoSpaceDN w:val="0"/>
              <w:adjustRightInd w:val="0"/>
              <w:spacing w:after="0"/>
              <w:jc w:val="center"/>
              <w:textAlignment w:val="baseline"/>
              <w:rPr>
                <w:ins w:id="124" w:author="Huawei" w:date="2025-08-01T09:01:00Z"/>
                <w:rFonts w:ascii="Arial" w:eastAsia="Times New Roman" w:hAnsi="Arial"/>
                <w:sz w:val="18"/>
              </w:rPr>
            </w:pPr>
            <w:ins w:id="125" w:author="Huawei" w:date="2025-08-01T09:05:00Z">
              <w:del w:id="126" w:author="Xusheng Wei" w:date="2025-08-27T20:30:00Z">
                <w:r w:rsidDel="00EC5B70">
                  <w:rPr>
                    <w:rFonts w:ascii="Arial" w:eastAsia="Times New Roman" w:hAnsi="Arial"/>
                    <w:sz w:val="18"/>
                  </w:rPr>
                  <w:delText>TBD</w:delText>
                </w:r>
              </w:del>
            </w:ins>
            <w:ins w:id="127" w:author="Xusheng Wei" w:date="2025-08-27T20:30:00Z">
              <w:r w:rsidR="00EC5B70">
                <w:rPr>
                  <w:rFonts w:ascii="Arial" w:eastAsia="Times New Roman" w:hAnsi="Arial"/>
                  <w:sz w:val="18"/>
                </w:rPr>
                <w:t>5</w:t>
              </w:r>
            </w:ins>
          </w:p>
        </w:tc>
        <w:tc>
          <w:tcPr>
            <w:tcW w:w="2977" w:type="dxa"/>
            <w:vAlign w:val="center"/>
          </w:tcPr>
          <w:p w14:paraId="265074DF" w14:textId="4DF74963" w:rsidR="00596046" w:rsidRPr="007A5DF7" w:rsidRDefault="00596046" w:rsidP="00596046">
            <w:pPr>
              <w:keepNext/>
              <w:keepLines/>
              <w:overflowPunct w:val="0"/>
              <w:autoSpaceDE w:val="0"/>
              <w:autoSpaceDN w:val="0"/>
              <w:adjustRightInd w:val="0"/>
              <w:spacing w:after="0"/>
              <w:jc w:val="center"/>
              <w:textAlignment w:val="baseline"/>
              <w:rPr>
                <w:ins w:id="128" w:author="Huawei" w:date="2025-04-21T16:28:00Z"/>
                <w:rFonts w:ascii="Arial" w:eastAsia="Times New Roman" w:hAnsi="Arial"/>
                <w:sz w:val="18"/>
              </w:rPr>
            </w:pPr>
            <w:ins w:id="129" w:author="Huawei" w:date="2025-08-01T09:00:00Z">
              <w:r>
                <w:rPr>
                  <w:rFonts w:ascii="Arial" w:eastAsia="Times New Roman" w:hAnsi="Arial"/>
                  <w:sz w:val="18"/>
                </w:rPr>
                <w:t>N1*</w:t>
              </w:r>
            </w:ins>
            <w:ins w:id="130" w:author="Huawei" w:date="2025-04-21T16:28:00Z">
              <w:r w:rsidRPr="007A5DF7">
                <w:rPr>
                  <w:rFonts w:ascii="Arial" w:eastAsia="Times New Roman" w:hAnsi="Arial"/>
                  <w:sz w:val="18"/>
                </w:rPr>
                <w:t>4</w:t>
              </w:r>
            </w:ins>
          </w:p>
        </w:tc>
      </w:tr>
      <w:tr w:rsidR="00596046" w:rsidRPr="007A5DF7" w14:paraId="0351A76B" w14:textId="77777777" w:rsidTr="00596046">
        <w:trPr>
          <w:cantSplit/>
          <w:jc w:val="center"/>
          <w:ins w:id="131" w:author="Huawei" w:date="2025-04-21T16:28:00Z"/>
        </w:trPr>
        <w:tc>
          <w:tcPr>
            <w:tcW w:w="0" w:type="auto"/>
            <w:vAlign w:val="center"/>
          </w:tcPr>
          <w:p w14:paraId="5A8DE24C" w14:textId="77777777" w:rsidR="00596046" w:rsidRPr="007A5DF7" w:rsidRDefault="00596046" w:rsidP="00596046">
            <w:pPr>
              <w:keepNext/>
              <w:keepLines/>
              <w:overflowPunct w:val="0"/>
              <w:autoSpaceDE w:val="0"/>
              <w:autoSpaceDN w:val="0"/>
              <w:adjustRightInd w:val="0"/>
              <w:spacing w:after="0"/>
              <w:jc w:val="center"/>
              <w:textAlignment w:val="baseline"/>
              <w:rPr>
                <w:ins w:id="132" w:author="Huawei" w:date="2025-04-21T16:28:00Z"/>
                <w:rFonts w:ascii="Arial" w:eastAsia="Times New Roman" w:hAnsi="Arial"/>
                <w:sz w:val="18"/>
              </w:rPr>
            </w:pPr>
            <w:ins w:id="133" w:author="Huawei" w:date="2025-04-21T16:28:00Z">
              <w:r w:rsidRPr="007A5DF7">
                <w:rPr>
                  <w:rFonts w:ascii="Arial" w:eastAsia="Times New Roman" w:hAnsi="Arial"/>
                  <w:sz w:val="18"/>
                </w:rPr>
                <w:t>1.28</w:t>
              </w:r>
            </w:ins>
          </w:p>
        </w:tc>
        <w:tc>
          <w:tcPr>
            <w:tcW w:w="812" w:type="dxa"/>
            <w:vMerge/>
            <w:vAlign w:val="center"/>
          </w:tcPr>
          <w:p w14:paraId="4E9C593D" w14:textId="77777777" w:rsidR="00596046" w:rsidRDefault="00596046" w:rsidP="00596046">
            <w:pPr>
              <w:keepNext/>
              <w:keepLines/>
              <w:overflowPunct w:val="0"/>
              <w:autoSpaceDE w:val="0"/>
              <w:autoSpaceDN w:val="0"/>
              <w:adjustRightInd w:val="0"/>
              <w:spacing w:after="0"/>
              <w:jc w:val="center"/>
              <w:textAlignment w:val="baseline"/>
              <w:rPr>
                <w:ins w:id="134" w:author="Huawei" w:date="2025-08-01T09:00:00Z"/>
                <w:rFonts w:ascii="Arial" w:eastAsia="Times New Roman" w:hAnsi="Arial"/>
                <w:sz w:val="18"/>
              </w:rPr>
            </w:pPr>
          </w:p>
        </w:tc>
        <w:tc>
          <w:tcPr>
            <w:tcW w:w="1275" w:type="dxa"/>
            <w:vAlign w:val="center"/>
          </w:tcPr>
          <w:p w14:paraId="7E970980" w14:textId="0DF8CFCE" w:rsidR="00596046" w:rsidRDefault="00596046" w:rsidP="00596046">
            <w:pPr>
              <w:keepNext/>
              <w:keepLines/>
              <w:overflowPunct w:val="0"/>
              <w:autoSpaceDE w:val="0"/>
              <w:autoSpaceDN w:val="0"/>
              <w:adjustRightInd w:val="0"/>
              <w:spacing w:after="0"/>
              <w:jc w:val="center"/>
              <w:textAlignment w:val="baseline"/>
              <w:rPr>
                <w:ins w:id="135" w:author="Huawei" w:date="2025-08-01T09:01:00Z"/>
                <w:rFonts w:ascii="Arial" w:eastAsia="Times New Roman" w:hAnsi="Arial"/>
                <w:sz w:val="18"/>
              </w:rPr>
            </w:pPr>
            <w:ins w:id="136" w:author="Huawei" w:date="2025-08-01T09:05:00Z">
              <w:del w:id="137" w:author="Xusheng Wei" w:date="2025-08-27T20:30:00Z">
                <w:r w:rsidDel="00EC5B70">
                  <w:rPr>
                    <w:rFonts w:ascii="Arial" w:eastAsia="Times New Roman" w:hAnsi="Arial"/>
                    <w:sz w:val="18"/>
                  </w:rPr>
                  <w:delText>TBD</w:delText>
                </w:r>
              </w:del>
            </w:ins>
            <w:ins w:id="138" w:author="Xusheng Wei" w:date="2025-08-27T20:30:00Z">
              <w:r w:rsidR="00EC5B70">
                <w:rPr>
                  <w:rFonts w:ascii="Arial" w:eastAsia="Times New Roman" w:hAnsi="Arial"/>
                  <w:sz w:val="18"/>
                </w:rPr>
                <w:t>4</w:t>
              </w:r>
            </w:ins>
          </w:p>
        </w:tc>
        <w:tc>
          <w:tcPr>
            <w:tcW w:w="2977" w:type="dxa"/>
            <w:vAlign w:val="center"/>
          </w:tcPr>
          <w:p w14:paraId="102F580D" w14:textId="4E8C7CA8" w:rsidR="00596046" w:rsidRPr="007A5DF7" w:rsidRDefault="00596046" w:rsidP="00596046">
            <w:pPr>
              <w:keepNext/>
              <w:keepLines/>
              <w:overflowPunct w:val="0"/>
              <w:autoSpaceDE w:val="0"/>
              <w:autoSpaceDN w:val="0"/>
              <w:adjustRightInd w:val="0"/>
              <w:spacing w:after="0"/>
              <w:jc w:val="center"/>
              <w:textAlignment w:val="baseline"/>
              <w:rPr>
                <w:ins w:id="139" w:author="Huawei" w:date="2025-04-21T16:28:00Z"/>
                <w:rFonts w:ascii="Arial" w:eastAsia="Times New Roman" w:hAnsi="Arial"/>
                <w:sz w:val="18"/>
              </w:rPr>
            </w:pPr>
            <w:ins w:id="140" w:author="Huawei" w:date="2025-08-01T09:00:00Z">
              <w:r>
                <w:rPr>
                  <w:rFonts w:ascii="Arial" w:eastAsia="Times New Roman" w:hAnsi="Arial"/>
                  <w:sz w:val="18"/>
                </w:rPr>
                <w:t>N1*</w:t>
              </w:r>
            </w:ins>
            <w:ins w:id="141" w:author="Huawei" w:date="2025-04-21T16:28:00Z">
              <w:r w:rsidRPr="007A5DF7">
                <w:rPr>
                  <w:rFonts w:ascii="Arial" w:eastAsia="Times New Roman" w:hAnsi="Arial"/>
                  <w:sz w:val="18"/>
                </w:rPr>
                <w:t>2</w:t>
              </w:r>
            </w:ins>
          </w:p>
        </w:tc>
      </w:tr>
      <w:tr w:rsidR="00596046" w:rsidRPr="007A5DF7" w14:paraId="0810CA9E" w14:textId="77777777" w:rsidTr="00596046">
        <w:trPr>
          <w:cantSplit/>
          <w:jc w:val="center"/>
          <w:ins w:id="142" w:author="Huawei" w:date="2025-04-21T16:28:00Z"/>
        </w:trPr>
        <w:tc>
          <w:tcPr>
            <w:tcW w:w="0" w:type="auto"/>
            <w:vAlign w:val="center"/>
          </w:tcPr>
          <w:p w14:paraId="6E906C4A" w14:textId="77777777" w:rsidR="00596046" w:rsidRPr="007A5DF7" w:rsidRDefault="00596046" w:rsidP="00596046">
            <w:pPr>
              <w:keepNext/>
              <w:keepLines/>
              <w:overflowPunct w:val="0"/>
              <w:autoSpaceDE w:val="0"/>
              <w:autoSpaceDN w:val="0"/>
              <w:adjustRightInd w:val="0"/>
              <w:spacing w:after="0"/>
              <w:jc w:val="center"/>
              <w:textAlignment w:val="baseline"/>
              <w:rPr>
                <w:ins w:id="143" w:author="Huawei" w:date="2025-04-21T16:28:00Z"/>
                <w:rFonts w:ascii="Arial" w:eastAsia="Times New Roman" w:hAnsi="Arial"/>
                <w:sz w:val="18"/>
              </w:rPr>
            </w:pPr>
            <w:ins w:id="144" w:author="Huawei" w:date="2025-04-21T16:28:00Z">
              <w:r w:rsidRPr="007A5DF7">
                <w:rPr>
                  <w:rFonts w:ascii="Arial" w:eastAsia="Times New Roman" w:hAnsi="Arial"/>
                  <w:sz w:val="18"/>
                </w:rPr>
                <w:t>2.56</w:t>
              </w:r>
            </w:ins>
          </w:p>
        </w:tc>
        <w:tc>
          <w:tcPr>
            <w:tcW w:w="812" w:type="dxa"/>
            <w:vMerge/>
            <w:vAlign w:val="center"/>
          </w:tcPr>
          <w:p w14:paraId="4390F489" w14:textId="77777777" w:rsidR="00596046" w:rsidRDefault="00596046" w:rsidP="00596046">
            <w:pPr>
              <w:keepNext/>
              <w:keepLines/>
              <w:overflowPunct w:val="0"/>
              <w:autoSpaceDE w:val="0"/>
              <w:autoSpaceDN w:val="0"/>
              <w:adjustRightInd w:val="0"/>
              <w:spacing w:after="0"/>
              <w:jc w:val="center"/>
              <w:textAlignment w:val="baseline"/>
              <w:rPr>
                <w:ins w:id="145" w:author="Huawei" w:date="2025-08-01T09:00:00Z"/>
                <w:rFonts w:ascii="Arial" w:eastAsia="Times New Roman" w:hAnsi="Arial"/>
                <w:sz w:val="18"/>
              </w:rPr>
            </w:pPr>
          </w:p>
        </w:tc>
        <w:tc>
          <w:tcPr>
            <w:tcW w:w="1275" w:type="dxa"/>
            <w:vAlign w:val="center"/>
          </w:tcPr>
          <w:p w14:paraId="5A604CB4" w14:textId="0CF43229" w:rsidR="00596046" w:rsidRDefault="00596046" w:rsidP="00596046">
            <w:pPr>
              <w:keepNext/>
              <w:keepLines/>
              <w:overflowPunct w:val="0"/>
              <w:autoSpaceDE w:val="0"/>
              <w:autoSpaceDN w:val="0"/>
              <w:adjustRightInd w:val="0"/>
              <w:spacing w:after="0"/>
              <w:jc w:val="center"/>
              <w:textAlignment w:val="baseline"/>
              <w:rPr>
                <w:ins w:id="146" w:author="Huawei" w:date="2025-08-01T09:01:00Z"/>
                <w:rFonts w:ascii="Arial" w:eastAsia="Times New Roman" w:hAnsi="Arial"/>
                <w:sz w:val="18"/>
              </w:rPr>
            </w:pPr>
            <w:ins w:id="147" w:author="Huawei" w:date="2025-08-01T09:05:00Z">
              <w:del w:id="148" w:author="Xusheng Wei" w:date="2025-08-27T20:30:00Z">
                <w:r w:rsidDel="00EC5B70">
                  <w:rPr>
                    <w:rFonts w:ascii="Arial" w:eastAsia="Times New Roman" w:hAnsi="Arial"/>
                    <w:sz w:val="18"/>
                  </w:rPr>
                  <w:delText>TBD</w:delText>
                </w:r>
              </w:del>
            </w:ins>
            <w:ins w:id="149" w:author="Xusheng Wei" w:date="2025-08-27T20:30:00Z">
              <w:r w:rsidR="00EC5B70">
                <w:rPr>
                  <w:rFonts w:ascii="Arial" w:eastAsia="Times New Roman" w:hAnsi="Arial"/>
                  <w:sz w:val="18"/>
                </w:rPr>
                <w:t>3</w:t>
              </w:r>
            </w:ins>
          </w:p>
        </w:tc>
        <w:tc>
          <w:tcPr>
            <w:tcW w:w="2977" w:type="dxa"/>
            <w:vAlign w:val="center"/>
          </w:tcPr>
          <w:p w14:paraId="35974A79" w14:textId="035476DA" w:rsidR="00596046" w:rsidRPr="007A5DF7" w:rsidRDefault="00596046" w:rsidP="00596046">
            <w:pPr>
              <w:keepNext/>
              <w:keepLines/>
              <w:overflowPunct w:val="0"/>
              <w:autoSpaceDE w:val="0"/>
              <w:autoSpaceDN w:val="0"/>
              <w:adjustRightInd w:val="0"/>
              <w:spacing w:after="0"/>
              <w:jc w:val="center"/>
              <w:textAlignment w:val="baseline"/>
              <w:rPr>
                <w:ins w:id="150" w:author="Huawei" w:date="2025-04-21T16:28:00Z"/>
                <w:rFonts w:ascii="Arial" w:eastAsia="Times New Roman" w:hAnsi="Arial"/>
                <w:sz w:val="18"/>
              </w:rPr>
            </w:pPr>
            <w:ins w:id="151" w:author="Huawei" w:date="2025-08-01T09:00:00Z">
              <w:r>
                <w:rPr>
                  <w:rFonts w:ascii="Arial" w:eastAsia="Times New Roman" w:hAnsi="Arial"/>
                  <w:sz w:val="18"/>
                </w:rPr>
                <w:t>N1*</w:t>
              </w:r>
            </w:ins>
            <w:ins w:id="152" w:author="Huawei" w:date="2025-04-21T16:28:00Z">
              <w:r w:rsidRPr="007A5DF7">
                <w:rPr>
                  <w:rFonts w:ascii="Arial" w:eastAsia="Times New Roman" w:hAnsi="Arial"/>
                  <w:sz w:val="18"/>
                </w:rPr>
                <w:t>2</w:t>
              </w:r>
            </w:ins>
          </w:p>
        </w:tc>
      </w:tr>
      <w:tr w:rsidR="00596046" w:rsidRPr="007A5DF7" w14:paraId="50F6C47C" w14:textId="77777777" w:rsidTr="00F14E66">
        <w:trPr>
          <w:cantSplit/>
          <w:jc w:val="center"/>
          <w:ins w:id="153" w:author="Huawei" w:date="2025-08-01T09:04:00Z"/>
        </w:trPr>
        <w:tc>
          <w:tcPr>
            <w:tcW w:w="6941" w:type="dxa"/>
            <w:gridSpan w:val="4"/>
            <w:vAlign w:val="center"/>
          </w:tcPr>
          <w:p w14:paraId="52FD0D5F" w14:textId="6DA16690" w:rsidR="00596046" w:rsidRPr="00596046" w:rsidRDefault="00596046" w:rsidP="00596046">
            <w:pPr>
              <w:keepNext/>
              <w:keepLines/>
              <w:overflowPunct w:val="0"/>
              <w:autoSpaceDE w:val="0"/>
              <w:autoSpaceDN w:val="0"/>
              <w:adjustRightInd w:val="0"/>
              <w:spacing w:after="0"/>
              <w:ind w:left="851" w:hanging="851"/>
              <w:textAlignment w:val="baseline"/>
              <w:rPr>
                <w:ins w:id="154" w:author="Huawei" w:date="2025-08-01T09:04:00Z"/>
                <w:rFonts w:ascii="Arial" w:eastAsia="Times New Roman" w:hAnsi="Arial"/>
                <w:sz w:val="18"/>
              </w:rPr>
            </w:pPr>
            <w:ins w:id="155" w:author="Huawei" w:date="2025-08-01T09:0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0739CDE4" w14:textId="77777777" w:rsidR="000C264C" w:rsidRDefault="000C264C" w:rsidP="000C264C">
      <w:pPr>
        <w:spacing w:after="0"/>
        <w:rPr>
          <w:ins w:id="156" w:author="Huawei" w:date="2025-04-21T16:28:00Z"/>
          <w:rFonts w:eastAsia="Times New Roman"/>
        </w:rPr>
      </w:pPr>
    </w:p>
    <w:p w14:paraId="4F9C6A09" w14:textId="4FD64413" w:rsidR="000C264C" w:rsidRDefault="000C264C" w:rsidP="000C264C">
      <w:pPr>
        <w:keepNext/>
        <w:keepLines/>
        <w:overflowPunct w:val="0"/>
        <w:autoSpaceDE w:val="0"/>
        <w:autoSpaceDN w:val="0"/>
        <w:adjustRightInd w:val="0"/>
        <w:spacing w:before="120"/>
        <w:ind w:left="1701" w:hanging="1701"/>
        <w:textAlignment w:val="baseline"/>
        <w:outlineLvl w:val="4"/>
        <w:rPr>
          <w:ins w:id="157" w:author="Huawei" w:date="2025-04-21T16:28:00Z"/>
          <w:rFonts w:ascii="Arial" w:eastAsia="Times New Roman" w:hAnsi="Arial"/>
          <w:sz w:val="22"/>
          <w:lang w:eastAsia="zh-CN"/>
        </w:rPr>
      </w:pPr>
      <w:ins w:id="158"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ins>
      <w:ins w:id="159" w:author="Xusheng Wei" w:date="2025-05-06T18:41:00Z">
        <w:r w:rsidR="002C15D0" w:rsidRPr="009F56AF">
          <w:rPr>
            <w:rFonts w:ascii="Arial" w:eastAsia="Times New Roman" w:hAnsi="Arial" w:hint="eastAsia"/>
            <w:sz w:val="22"/>
            <w:lang w:eastAsia="zh-CN"/>
          </w:rPr>
          <w:t xml:space="preserve">LP-WUS </w:t>
        </w:r>
      </w:ins>
      <w:ins w:id="160" w:author="Huawei" w:date="2025-04-21T16:28:00Z">
        <w:r>
          <w:rPr>
            <w:rFonts w:ascii="Arial" w:eastAsia="Times New Roman" w:hAnsi="Arial"/>
            <w:sz w:val="22"/>
            <w:lang w:eastAsia="zh-CN"/>
          </w:rPr>
          <w:t>related conditions</w:t>
        </w:r>
      </w:ins>
    </w:p>
    <w:p w14:paraId="3E9CBCAD" w14:textId="0C6AD314" w:rsidR="000C264C" w:rsidDel="009476ED" w:rsidRDefault="000C264C" w:rsidP="000C264C">
      <w:pPr>
        <w:overflowPunct w:val="0"/>
        <w:autoSpaceDE w:val="0"/>
        <w:autoSpaceDN w:val="0"/>
        <w:adjustRightInd w:val="0"/>
        <w:textAlignment w:val="baseline"/>
        <w:rPr>
          <w:ins w:id="161" w:author="Huawei" w:date="2025-04-21T16:28:00Z"/>
          <w:del w:id="162" w:author="Prashant Sharma" w:date="2025-08-28T20:44:00Z" w16du:dateUtc="2025-08-29T03:44:00Z"/>
          <w:rFonts w:eastAsia="Times New Roman" w:cs="v4.2.0"/>
        </w:rPr>
      </w:pPr>
      <w:bookmarkStart w:id="163" w:name="_Hlk196144920"/>
      <w:ins w:id="164" w:author="Huawei" w:date="2025-04-21T16:28:00Z">
        <w:del w:id="165" w:author="Prashant Sharma" w:date="2025-08-28T20:44:00Z" w16du:dateUtc="2025-08-29T03:44:00Z">
          <w:r w:rsidDel="009476ED">
            <w:rPr>
              <w:rFonts w:cs="v4.2.0"/>
              <w:lang w:eastAsia="zh-CN"/>
            </w:rPr>
            <w:delText xml:space="preserve">When </w:delText>
          </w:r>
        </w:del>
      </w:ins>
      <w:ins w:id="166" w:author="Xusheng Wei" w:date="2025-05-06T18:40:00Z">
        <w:del w:id="167" w:author="Prashant Sharma" w:date="2025-08-28T20:37:00Z" w16du:dateUtc="2025-08-29T03:37:00Z">
          <w:r w:rsidR="002C15D0" w:rsidDel="0046142A">
            <w:rPr>
              <w:rFonts w:hint="eastAsia"/>
              <w:lang w:eastAsia="zh-CN"/>
            </w:rPr>
            <w:delText xml:space="preserve">LP-WUS </w:delText>
          </w:r>
        </w:del>
      </w:ins>
      <w:ins w:id="168" w:author="Huawei" w:date="2025-04-21T16:28:00Z">
        <w:del w:id="169" w:author="Prashant Sharma" w:date="2025-08-28T20:44:00Z" w16du:dateUtc="2025-08-29T03:44:00Z">
          <w:r w:rsidDel="009476ED">
            <w:rPr>
              <w:rFonts w:cs="v4.2.0"/>
              <w:lang w:eastAsia="zh-CN"/>
            </w:rPr>
            <w:delText xml:space="preserve">UE is not in [RRM </w:delText>
          </w:r>
          <w:r w:rsidRPr="007A5DF7" w:rsidDel="009476ED">
            <w:rPr>
              <w:rFonts w:cs="v4.2.0"/>
              <w:lang w:eastAsia="zh-CN"/>
            </w:rPr>
            <w:delText xml:space="preserve">relaxation </w:delText>
          </w:r>
          <w:r w:rsidDel="009476ED">
            <w:rPr>
              <w:rFonts w:cs="v4.2.0"/>
              <w:lang w:eastAsia="zh-CN"/>
            </w:rPr>
            <w:delText>mode]</w:delText>
          </w:r>
          <w:bookmarkEnd w:id="163"/>
          <w:r w:rsidDel="009476ED">
            <w:rPr>
              <w:rFonts w:cs="v4.2.0"/>
              <w:lang w:eastAsia="zh-CN"/>
            </w:rPr>
            <w:delText xml:space="preserve"> </w:delText>
          </w:r>
        </w:del>
      </w:ins>
      <w:ins w:id="170" w:author="Xusheng Wei" w:date="2025-08-27T20:20:00Z">
        <w:del w:id="171" w:author="Prashant Sharma" w:date="2025-08-28T20:44:00Z" w16du:dateUtc="2025-08-29T03:44:00Z">
          <w:r w:rsidR="00FB452D" w:rsidDel="009476ED">
            <w:rPr>
              <w:rFonts w:cs="v4.2.0"/>
              <w:lang w:eastAsia="zh-CN"/>
            </w:rPr>
            <w:delText xml:space="preserve">relaxed measurement mode </w:delText>
          </w:r>
        </w:del>
      </w:ins>
      <w:ins w:id="172" w:author="Huawei" w:date="2025-04-21T16:28:00Z">
        <w:del w:id="173" w:author="Prashant Sharma" w:date="2025-08-28T20:44:00Z" w16du:dateUtc="2025-08-29T03:44:00Z">
          <w:r w:rsidDel="009476ED">
            <w:rPr>
              <w:rFonts w:cs="v4.2.0"/>
              <w:lang w:eastAsia="zh-CN"/>
            </w:rPr>
            <w:delText>as defined in [1], t</w:delText>
          </w:r>
          <w:r w:rsidRPr="007A5DF7" w:rsidDel="009476ED">
            <w:rPr>
              <w:rFonts w:eastAsia="Times New Roman" w:cs="v4.2.0"/>
            </w:rPr>
            <w:delText xml:space="preserve">he </w:delText>
          </w:r>
        </w:del>
      </w:ins>
      <w:ins w:id="174" w:author="Xusheng Wei" w:date="2025-05-06T18:41:00Z">
        <w:del w:id="175" w:author="Prashant Sharma" w:date="2025-08-28T20:44:00Z" w16du:dateUtc="2025-08-29T03:44:00Z">
          <w:r w:rsidR="00903316" w:rsidDel="009476ED">
            <w:rPr>
              <w:rFonts w:hint="eastAsia"/>
              <w:lang w:eastAsia="zh-CN"/>
            </w:rPr>
            <w:delText xml:space="preserve">LP-WUS </w:delText>
          </w:r>
        </w:del>
      </w:ins>
      <w:ins w:id="176" w:author="Huawei" w:date="2025-04-21T16:28:00Z">
        <w:del w:id="177" w:author="Prashant Sharma" w:date="2025-08-28T20:44:00Z" w16du:dateUtc="2025-08-29T03:44:00Z">
          <w:r w:rsidRPr="007A5DF7" w:rsidDel="009476ED">
            <w:rPr>
              <w:rFonts w:eastAsia="Times New Roman" w:cs="v4.2.0"/>
            </w:rPr>
            <w:delText xml:space="preserve">UE shall measure the </w:delText>
          </w:r>
          <w:r w:rsidRPr="007A5DF7" w:rsidDel="009476ED">
            <w:rPr>
              <w:rFonts w:eastAsia="Times New Roman" w:cs="v4.2.0"/>
              <w:lang w:eastAsia="zh-CN"/>
            </w:rPr>
            <w:delText>SS-</w:delText>
          </w:r>
          <w:r w:rsidRPr="007A5DF7" w:rsidDel="009476ED">
            <w:rPr>
              <w:rFonts w:eastAsia="Times New Roman" w:cs="v4.2.0"/>
            </w:rPr>
            <w:delText xml:space="preserve">RSRP and </w:delText>
          </w:r>
          <w:r w:rsidRPr="007A5DF7" w:rsidDel="009476ED">
            <w:rPr>
              <w:rFonts w:eastAsia="Times New Roman" w:cs="v4.2.0"/>
              <w:lang w:eastAsia="zh-CN"/>
            </w:rPr>
            <w:delText>SS-</w:delText>
          </w:r>
          <w:r w:rsidRPr="007A5DF7" w:rsidDel="009476ED">
            <w:rPr>
              <w:rFonts w:eastAsia="Times New Roman" w:cs="v4.2.0"/>
            </w:rPr>
            <w:delText xml:space="preserve">RSRQ level of the serving cell and evaluate the </w:delText>
          </w:r>
          <w:r w:rsidDel="009476ED">
            <w:rPr>
              <w:rFonts w:eastAsia="Times New Roman" w:cs="v4.2.0"/>
            </w:rPr>
            <w:delText xml:space="preserve">following </w:delText>
          </w:r>
          <w:r w:rsidRPr="00355320" w:rsidDel="009476ED">
            <w:rPr>
              <w:rFonts w:eastAsia="Times New Roman" w:cs="v4.2.0"/>
            </w:rPr>
            <w:delText>LP-WUR related conditions</w:delText>
          </w:r>
          <w:r w:rsidRPr="007A5DF7" w:rsidDel="009476ED">
            <w:rPr>
              <w:rFonts w:eastAsia="Times New Roman" w:cs="v4.2.0"/>
            </w:rPr>
            <w:delText xml:space="preserve"> defined in </w:delText>
          </w:r>
          <w:r w:rsidRPr="007A5DF7" w:rsidDel="009476ED">
            <w:rPr>
              <w:rFonts w:eastAsia="Times New Roman"/>
            </w:rPr>
            <w:delText>TS 38.304</w:delText>
          </w:r>
          <w:r w:rsidRPr="007A5DF7" w:rsidDel="009476ED">
            <w:rPr>
              <w:rFonts w:eastAsia="Times New Roman" w:cs="v4.2.0"/>
            </w:rPr>
            <w:delText> [1]</w:delText>
          </w:r>
          <w:r w:rsidDel="009476ED">
            <w:rPr>
              <w:rFonts w:eastAsia="Times New Roman" w:cs="v4.2.0"/>
            </w:rPr>
            <w:delText>, if configured,</w:delText>
          </w:r>
          <w:r w:rsidRPr="007A5DF7" w:rsidDel="009476ED">
            <w:rPr>
              <w:rFonts w:eastAsia="Times New Roman" w:cs="v4.2.0"/>
            </w:rPr>
            <w:delText xml:space="preserve"> </w:delText>
          </w:r>
        </w:del>
      </w:ins>
    </w:p>
    <w:p w14:paraId="1DFF17C9" w14:textId="14F24B41" w:rsidR="000C264C" w:rsidDel="009476ED" w:rsidRDefault="000C264C" w:rsidP="000C264C">
      <w:pPr>
        <w:overflowPunct w:val="0"/>
        <w:autoSpaceDE w:val="0"/>
        <w:autoSpaceDN w:val="0"/>
        <w:adjustRightInd w:val="0"/>
        <w:ind w:left="568" w:hanging="284"/>
        <w:textAlignment w:val="baseline"/>
        <w:rPr>
          <w:ins w:id="178" w:author="Huawei" w:date="2025-04-21T16:28:00Z"/>
          <w:del w:id="179" w:author="Prashant Sharma" w:date="2025-08-28T20:44:00Z" w16du:dateUtc="2025-08-29T03:44:00Z"/>
          <w:rFonts w:eastAsia="Times New Roman"/>
        </w:rPr>
      </w:pPr>
      <w:ins w:id="180" w:author="Huawei" w:date="2025-04-21T16:28:00Z">
        <w:del w:id="181" w:author="Prashant Sharma" w:date="2025-08-28T20:44:00Z" w16du:dateUtc="2025-08-29T03:44:00Z">
          <w:r w:rsidRPr="00355320" w:rsidDel="009476ED">
            <w:rPr>
              <w:rFonts w:eastAsia="Times New Roman"/>
            </w:rPr>
            <w:delText>-</w:delText>
          </w:r>
          <w:r w:rsidRPr="00355320" w:rsidDel="009476ED">
            <w:rPr>
              <w:rFonts w:eastAsia="Times New Roman"/>
            </w:rPr>
            <w:tab/>
          </w:r>
          <w:r w:rsidDel="009476ED">
            <w:rPr>
              <w:rFonts w:eastAsia="Times New Roman"/>
            </w:rPr>
            <w:delText>[entry condition for LP-WUS monitoring]</w:delText>
          </w:r>
        </w:del>
      </w:ins>
    </w:p>
    <w:p w14:paraId="5E4032D0" w14:textId="0F1F20BE" w:rsidR="000C264C" w:rsidDel="009476ED" w:rsidRDefault="000C264C" w:rsidP="000C264C">
      <w:pPr>
        <w:overflowPunct w:val="0"/>
        <w:autoSpaceDE w:val="0"/>
        <w:autoSpaceDN w:val="0"/>
        <w:adjustRightInd w:val="0"/>
        <w:ind w:left="568" w:hanging="284"/>
        <w:textAlignment w:val="baseline"/>
        <w:rPr>
          <w:ins w:id="182" w:author="Huawei" w:date="2025-04-21T16:28:00Z"/>
          <w:del w:id="183" w:author="Prashant Sharma" w:date="2025-08-28T20:44:00Z" w16du:dateUtc="2025-08-29T03:44:00Z"/>
          <w:rFonts w:eastAsia="Times New Roman"/>
        </w:rPr>
      </w:pPr>
      <w:ins w:id="184" w:author="Huawei" w:date="2025-04-21T16:28:00Z">
        <w:del w:id="185" w:author="Prashant Sharma" w:date="2025-08-28T20:44:00Z" w16du:dateUtc="2025-08-29T03:44:00Z">
          <w:r w:rsidRPr="00355320" w:rsidDel="009476ED">
            <w:rPr>
              <w:rFonts w:eastAsia="Times New Roman"/>
            </w:rPr>
            <w:delText>-</w:delText>
          </w:r>
          <w:r w:rsidRPr="00355320" w:rsidDel="009476ED">
            <w:rPr>
              <w:rFonts w:eastAsia="Times New Roman"/>
            </w:rPr>
            <w:tab/>
          </w:r>
          <w:r w:rsidDel="009476ED">
            <w:rPr>
              <w:rFonts w:eastAsia="Times New Roman"/>
            </w:rPr>
            <w:delText xml:space="preserve">[entry condition for </w:delText>
          </w:r>
        </w:del>
      </w:ins>
      <w:ins w:id="186" w:author="Xusheng Wei" w:date="2025-08-27T20:21:00Z">
        <w:del w:id="187" w:author="Prashant Sharma" w:date="2025-08-28T20:44:00Z" w16du:dateUtc="2025-08-29T03:44:00Z">
          <w:r w:rsidR="00FB452D" w:rsidDel="009476ED">
            <w:rPr>
              <w:rFonts w:eastAsia="Times New Roman"/>
            </w:rPr>
            <w:delText>relaxed measurement</w:delText>
          </w:r>
        </w:del>
      </w:ins>
      <w:ins w:id="188" w:author="Huawei" w:date="2025-04-21T16:28:00Z">
        <w:del w:id="189" w:author="Prashant Sharma" w:date="2025-08-28T20:44:00Z" w16du:dateUtc="2025-08-29T03:44:00Z">
          <w:r w:rsidDel="009476ED">
            <w:rPr>
              <w:rFonts w:eastAsia="Times New Roman"/>
            </w:rPr>
            <w:delText>RRM relaxation]</w:delText>
          </w:r>
        </w:del>
      </w:ins>
    </w:p>
    <w:p w14:paraId="3A1766D4" w14:textId="6ECED306" w:rsidR="000C264C" w:rsidDel="009476ED" w:rsidRDefault="000C264C" w:rsidP="000C264C">
      <w:pPr>
        <w:overflowPunct w:val="0"/>
        <w:autoSpaceDE w:val="0"/>
        <w:autoSpaceDN w:val="0"/>
        <w:adjustRightInd w:val="0"/>
        <w:ind w:left="568" w:hanging="284"/>
        <w:textAlignment w:val="baseline"/>
        <w:rPr>
          <w:ins w:id="190" w:author="Huawei" w:date="2025-04-21T16:28:00Z"/>
          <w:del w:id="191" w:author="Prashant Sharma" w:date="2025-08-28T20:44:00Z" w16du:dateUtc="2025-08-29T03:44:00Z"/>
          <w:rFonts w:eastAsia="Times New Roman"/>
        </w:rPr>
      </w:pPr>
      <w:ins w:id="192" w:author="Huawei" w:date="2025-04-21T16:28:00Z">
        <w:del w:id="193" w:author="Prashant Sharma" w:date="2025-08-28T20:44:00Z" w16du:dateUtc="2025-08-29T03:44:00Z">
          <w:r w:rsidRPr="00355320" w:rsidDel="009476ED">
            <w:rPr>
              <w:rFonts w:eastAsia="Times New Roman"/>
            </w:rPr>
            <w:delText>-</w:delText>
          </w:r>
          <w:r w:rsidRPr="00355320" w:rsidDel="009476ED">
            <w:rPr>
              <w:rFonts w:eastAsia="Times New Roman"/>
            </w:rPr>
            <w:tab/>
          </w:r>
          <w:r w:rsidDel="009476ED">
            <w:rPr>
              <w:rFonts w:eastAsia="Times New Roman"/>
            </w:rPr>
            <w:delText>[entry condition for RRM offloading</w:delText>
          </w:r>
        </w:del>
      </w:ins>
      <w:ins w:id="194" w:author="Xusheng Wei" w:date="2025-08-27T20:21:00Z">
        <w:del w:id="195" w:author="Prashant Sharma" w:date="2025-08-28T20:44:00Z" w16du:dateUtc="2025-08-29T03:44:00Z">
          <w:r w:rsidR="00FB452D" w:rsidDel="009476ED">
            <w:rPr>
              <w:rFonts w:eastAsia="Times New Roman"/>
            </w:rPr>
            <w:delText>serving cell measurement offloading</w:delText>
          </w:r>
        </w:del>
      </w:ins>
      <w:ins w:id="196" w:author="Huawei" w:date="2025-04-21T16:28:00Z">
        <w:del w:id="197" w:author="Prashant Sharma" w:date="2025-08-28T20:44:00Z" w16du:dateUtc="2025-08-29T03:44:00Z">
          <w:r w:rsidDel="009476ED">
            <w:rPr>
              <w:rFonts w:eastAsia="Times New Roman"/>
            </w:rPr>
            <w:delText>]</w:delText>
          </w:r>
        </w:del>
      </w:ins>
    </w:p>
    <w:p w14:paraId="41B329BF" w14:textId="565BAE43" w:rsidR="000C264C" w:rsidRPr="001A247E" w:rsidDel="009476ED" w:rsidRDefault="000C264C" w:rsidP="000C264C">
      <w:pPr>
        <w:overflowPunct w:val="0"/>
        <w:autoSpaceDE w:val="0"/>
        <w:autoSpaceDN w:val="0"/>
        <w:adjustRightInd w:val="0"/>
        <w:ind w:left="568" w:hanging="284"/>
        <w:textAlignment w:val="baseline"/>
        <w:rPr>
          <w:ins w:id="198" w:author="Huawei" w:date="2025-04-21T16:28:00Z"/>
          <w:del w:id="199" w:author="Prashant Sharma" w:date="2025-08-28T20:44:00Z" w16du:dateUtc="2025-08-29T03:44:00Z"/>
          <w:rFonts w:eastAsia="Times New Roman"/>
          <w:rPrChange w:id="200" w:author="Huawei_116" w:date="2025-08-29T07:43:00Z">
            <w:rPr>
              <w:ins w:id="201" w:author="Huawei" w:date="2025-04-21T16:28:00Z"/>
              <w:del w:id="202" w:author="Prashant Sharma" w:date="2025-08-28T20:44:00Z" w16du:dateUtc="2025-08-29T03:44:00Z"/>
              <w:rFonts w:eastAsia="Times New Roman"/>
              <w:i/>
            </w:rPr>
          </w:rPrChange>
        </w:rPr>
      </w:pPr>
      <w:ins w:id="203" w:author="Huawei" w:date="2025-04-21T16:28:00Z">
        <w:del w:id="204" w:author="Prashant Sharma" w:date="2025-08-28T20:44:00Z" w16du:dateUtc="2025-08-29T03:44:00Z">
          <w:r w:rsidRPr="001A247E" w:rsidDel="009476ED">
            <w:rPr>
              <w:rFonts w:eastAsia="Times New Roman"/>
              <w:rPrChange w:id="205" w:author="Huawei_116" w:date="2025-08-29T07:43:00Z">
                <w:rPr>
                  <w:rFonts w:eastAsia="Times New Roman"/>
                  <w:i/>
                </w:rPr>
              </w:rPrChange>
            </w:rPr>
            <w:delText>-</w:delText>
          </w:r>
          <w:r w:rsidRPr="001A247E" w:rsidDel="009476ED">
            <w:rPr>
              <w:rFonts w:eastAsia="Times New Roman"/>
              <w:rPrChange w:id="206" w:author="Huawei_116" w:date="2025-08-29T07:43:00Z">
                <w:rPr>
                  <w:rFonts w:eastAsia="Times New Roman"/>
                  <w:i/>
                </w:rPr>
              </w:rPrChange>
            </w:rPr>
            <w:tab/>
            <w:delText>FFS: exit condition for RRM relaxation</w:delText>
          </w:r>
        </w:del>
      </w:ins>
      <w:ins w:id="207" w:author="Xusheng Wei" w:date="2025-08-27T20:22:00Z">
        <w:del w:id="208" w:author="Prashant Sharma" w:date="2025-08-28T20:44:00Z" w16du:dateUtc="2025-08-29T03:44:00Z">
          <w:r w:rsidR="003D3AD6" w:rsidRPr="001A247E" w:rsidDel="009476ED">
            <w:rPr>
              <w:rFonts w:eastAsia="Times New Roman"/>
              <w:rPrChange w:id="209" w:author="Huawei_116" w:date="2025-08-29T07:43:00Z">
                <w:rPr>
                  <w:rFonts w:eastAsia="Times New Roman"/>
                  <w:i/>
                </w:rPr>
              </w:rPrChange>
            </w:rPr>
            <w:delText>relaxed measurement</w:delText>
          </w:r>
        </w:del>
      </w:ins>
    </w:p>
    <w:p w14:paraId="2ED0957A" w14:textId="0DF8CE60" w:rsidR="000C264C" w:rsidDel="009476ED" w:rsidRDefault="000C264C" w:rsidP="000C264C">
      <w:pPr>
        <w:overflowPunct w:val="0"/>
        <w:autoSpaceDE w:val="0"/>
        <w:autoSpaceDN w:val="0"/>
        <w:adjustRightInd w:val="0"/>
        <w:textAlignment w:val="baseline"/>
        <w:rPr>
          <w:ins w:id="210" w:author="Huawei" w:date="2025-04-21T16:28:00Z"/>
          <w:del w:id="211" w:author="Prashant Sharma" w:date="2025-08-28T20:44:00Z" w16du:dateUtc="2025-08-29T03:44:00Z"/>
          <w:rFonts w:eastAsia="Times New Roman" w:cs="v4.2.0"/>
        </w:rPr>
      </w:pPr>
      <w:ins w:id="212" w:author="Huawei" w:date="2025-04-21T16:28:00Z">
        <w:del w:id="213" w:author="Prashant Sharma" w:date="2025-08-28T20:44:00Z" w16du:dateUtc="2025-08-29T03:44:00Z">
          <w:r w:rsidRPr="007A5DF7" w:rsidDel="009476ED">
            <w:rPr>
              <w:rFonts w:eastAsia="Times New Roman" w:cs="v4.2.0"/>
            </w:rPr>
            <w:delText xml:space="preserve">for the serving cell at least once every </w:delText>
          </w:r>
          <w:r w:rsidRPr="00355320" w:rsidDel="009476ED">
            <w:rPr>
              <w:rFonts w:eastAsia="Times New Roman" w:cs="v4.2.0"/>
            </w:rPr>
            <w:delText>M1</w:delText>
          </w:r>
        </w:del>
      </w:ins>
      <w:ins w:id="214" w:author="Huawei" w:date="2025-08-01T09:08:00Z">
        <w:del w:id="215" w:author="Prashant Sharma" w:date="2025-08-28T20:44:00Z" w16du:dateUtc="2025-08-29T03:44:00Z">
          <w:r w:rsidR="00ED5120" w:rsidDel="009476ED">
            <w:rPr>
              <w:rFonts w:eastAsia="Times New Roman" w:cs="v4.2.0"/>
            </w:rPr>
            <w:delText>*N1</w:delText>
          </w:r>
        </w:del>
      </w:ins>
      <w:ins w:id="216" w:author="Huawei" w:date="2025-04-21T16:28:00Z">
        <w:del w:id="217" w:author="Prashant Sharma" w:date="2025-08-28T20:44:00Z" w16du:dateUtc="2025-08-29T03:44:00Z">
          <w:r w:rsidDel="009476ED">
            <w:rPr>
              <w:rFonts w:eastAsia="Times New Roman" w:cs="v4.2.0"/>
            </w:rPr>
            <w:delText xml:space="preserve"> </w:delText>
          </w:r>
          <w:r w:rsidRPr="007A5DF7" w:rsidDel="009476ED">
            <w:rPr>
              <w:rFonts w:eastAsia="Times New Roman" w:cs="v4.2.0"/>
            </w:rPr>
            <w:delText>DRX cycle</w:delText>
          </w:r>
          <w:r w:rsidDel="009476ED">
            <w:rPr>
              <w:rFonts w:eastAsia="Times New Roman" w:cs="v4.2.0"/>
            </w:rPr>
            <w:delText>; where:</w:delText>
          </w:r>
        </w:del>
      </w:ins>
    </w:p>
    <w:p w14:paraId="13034795" w14:textId="284AA04F" w:rsidR="000C264C" w:rsidRPr="00355320" w:rsidDel="009476ED" w:rsidRDefault="000C264C" w:rsidP="000C264C">
      <w:pPr>
        <w:overflowPunct w:val="0"/>
        <w:autoSpaceDE w:val="0"/>
        <w:autoSpaceDN w:val="0"/>
        <w:adjustRightInd w:val="0"/>
        <w:ind w:left="568" w:hanging="284"/>
        <w:textAlignment w:val="baseline"/>
        <w:rPr>
          <w:ins w:id="218" w:author="Huawei" w:date="2025-04-21T16:28:00Z"/>
          <w:del w:id="219" w:author="Prashant Sharma" w:date="2025-08-28T20:44:00Z" w16du:dateUtc="2025-08-29T03:44:00Z"/>
          <w:rFonts w:eastAsia="Times New Roman"/>
        </w:rPr>
      </w:pPr>
      <w:ins w:id="220" w:author="Huawei" w:date="2025-04-21T16:28:00Z">
        <w:del w:id="221" w:author="Prashant Sharma" w:date="2025-08-28T20:44:00Z" w16du:dateUtc="2025-08-29T03:44:00Z">
          <w:r w:rsidRPr="00355320" w:rsidDel="009476ED">
            <w:rPr>
              <w:rFonts w:eastAsia="Times New Roman"/>
            </w:rPr>
            <w:delText>-</w:delText>
          </w:r>
          <w:r w:rsidRPr="00355320" w:rsidDel="009476ED">
            <w:rPr>
              <w:rFonts w:eastAsia="Times New Roman"/>
            </w:rPr>
            <w:tab/>
            <w:delText>M1=2 if SMTC periodicity (T</w:delText>
          </w:r>
          <w:r w:rsidRPr="00355320" w:rsidDel="009476ED">
            <w:rPr>
              <w:rFonts w:eastAsia="Times New Roman"/>
              <w:vertAlign w:val="subscript"/>
            </w:rPr>
            <w:delText>SMTC</w:delText>
          </w:r>
          <w:r w:rsidRPr="00355320" w:rsidDel="009476ED">
            <w:rPr>
              <w:rFonts w:eastAsia="Times New Roman"/>
            </w:rPr>
            <w:delText xml:space="preserve">) &gt; 20 ms and DRX cycle </w:delText>
          </w:r>
          <w:r w:rsidRPr="00355320" w:rsidDel="009476ED">
            <w:rPr>
              <w:rFonts w:eastAsia="Times New Roman" w:hint="eastAsia"/>
            </w:rPr>
            <w:delText>≤</w:delText>
          </w:r>
          <w:r w:rsidRPr="00355320" w:rsidDel="009476ED">
            <w:rPr>
              <w:rFonts w:eastAsia="Times New Roman"/>
            </w:rPr>
            <w:delText xml:space="preserve"> 0.64 second,</w:delText>
          </w:r>
        </w:del>
      </w:ins>
    </w:p>
    <w:p w14:paraId="7FDDE5EF" w14:textId="338762A1" w:rsidR="000C264C" w:rsidRPr="00355320" w:rsidDel="009476ED" w:rsidRDefault="000C264C" w:rsidP="000C264C">
      <w:pPr>
        <w:overflowPunct w:val="0"/>
        <w:autoSpaceDE w:val="0"/>
        <w:autoSpaceDN w:val="0"/>
        <w:adjustRightInd w:val="0"/>
        <w:ind w:left="568" w:hanging="284"/>
        <w:textAlignment w:val="baseline"/>
        <w:rPr>
          <w:ins w:id="222" w:author="Huawei" w:date="2025-04-21T16:28:00Z"/>
          <w:del w:id="223" w:author="Prashant Sharma" w:date="2025-08-28T20:44:00Z" w16du:dateUtc="2025-08-29T03:44:00Z"/>
          <w:rFonts w:eastAsia="Times New Roman"/>
        </w:rPr>
      </w:pPr>
      <w:ins w:id="224" w:author="Huawei" w:date="2025-04-21T16:28:00Z">
        <w:del w:id="225" w:author="Prashant Sharma" w:date="2025-08-28T20:44:00Z" w16du:dateUtc="2025-08-29T03:44:00Z">
          <w:r w:rsidRPr="00355320" w:rsidDel="009476ED">
            <w:rPr>
              <w:rFonts w:eastAsia="Times New Roman"/>
            </w:rPr>
            <w:delText>-</w:delText>
          </w:r>
          <w:r w:rsidRPr="00355320" w:rsidDel="009476ED">
            <w:rPr>
              <w:rFonts w:eastAsia="Times New Roman"/>
            </w:rPr>
            <w:tab/>
            <w:delText>otherwise M1=1.</w:delText>
          </w:r>
        </w:del>
      </w:ins>
    </w:p>
    <w:p w14:paraId="7ECAF49C" w14:textId="6A7EF1A7" w:rsidR="000C264C" w:rsidDel="009476ED" w:rsidRDefault="000C264C" w:rsidP="000C264C">
      <w:pPr>
        <w:overflowPunct w:val="0"/>
        <w:autoSpaceDE w:val="0"/>
        <w:autoSpaceDN w:val="0"/>
        <w:adjustRightInd w:val="0"/>
        <w:textAlignment w:val="baseline"/>
        <w:rPr>
          <w:ins w:id="226" w:author="Huawei" w:date="2025-04-21T16:28:00Z"/>
          <w:del w:id="227" w:author="Prashant Sharma" w:date="2025-08-28T20:44:00Z" w16du:dateUtc="2025-08-29T03:44:00Z"/>
          <w:rFonts w:eastAsia="Times New Roman" w:cs="v4.2.0"/>
        </w:rPr>
      </w:pPr>
      <w:ins w:id="228" w:author="Huawei" w:date="2025-04-21T16:28:00Z">
        <w:del w:id="229" w:author="Prashant Sharma" w:date="2025-08-28T20:44:00Z" w16du:dateUtc="2025-08-29T03:44:00Z">
          <w:r w:rsidRPr="007A5DF7" w:rsidDel="009476ED">
            <w:rPr>
              <w:rFonts w:eastAsia="Times New Roman" w:cs="v4.2.0"/>
            </w:rPr>
            <w:delText xml:space="preserve">The </w:delText>
          </w:r>
        </w:del>
      </w:ins>
      <w:ins w:id="230" w:author="Xusheng Wei" w:date="2025-05-06T18:41:00Z">
        <w:del w:id="231" w:author="Prashant Sharma" w:date="2025-08-28T20:44:00Z" w16du:dateUtc="2025-08-29T03:44:00Z">
          <w:r w:rsidR="00903316" w:rsidDel="009476ED">
            <w:rPr>
              <w:rFonts w:hint="eastAsia"/>
              <w:lang w:eastAsia="zh-CN"/>
            </w:rPr>
            <w:delText xml:space="preserve">LP-WUS </w:delText>
          </w:r>
        </w:del>
      </w:ins>
      <w:ins w:id="232" w:author="Huawei" w:date="2025-04-21T16:28:00Z">
        <w:del w:id="233" w:author="Prashant Sharma" w:date="2025-08-28T20:44:00Z" w16du:dateUtc="2025-08-29T03:44:00Z">
          <w:r w:rsidRPr="007A5DF7" w:rsidDel="009476ED">
            <w:rPr>
              <w:rFonts w:eastAsia="Times New Roman" w:cs="v4.2.0"/>
            </w:rPr>
            <w:delText xml:space="preserve">UE shall filter the </w:delText>
          </w:r>
          <w:r w:rsidRPr="007A5DF7" w:rsidDel="009476ED">
            <w:rPr>
              <w:rFonts w:eastAsia="Times New Roman" w:cs="v4.2.0"/>
              <w:lang w:eastAsia="zh-CN"/>
            </w:rPr>
            <w:delText>SS-</w:delText>
          </w:r>
          <w:r w:rsidRPr="007A5DF7" w:rsidDel="009476ED">
            <w:rPr>
              <w:rFonts w:eastAsia="Times New Roman" w:cs="v4.2.0"/>
            </w:rPr>
            <w:delText xml:space="preserve">RSRP and </w:delText>
          </w:r>
          <w:r w:rsidRPr="007A5DF7" w:rsidDel="009476ED">
            <w:rPr>
              <w:rFonts w:eastAsia="Times New Roman" w:cs="v4.2.0"/>
              <w:lang w:eastAsia="zh-CN"/>
            </w:rPr>
            <w:delText>SS-</w:delText>
          </w:r>
          <w:r w:rsidRPr="007A5DF7" w:rsidDel="009476ED">
            <w:rPr>
              <w:rFonts w:eastAsia="Times New Roman" w:cs="v4.2.0"/>
            </w:rPr>
            <w:delText>RSRQ measurements of the serving cell using at least 2 measurements. Within the set of measurements used for the filtering, at least two measurements shall be spaced by</w:delText>
          </w:r>
          <w:r w:rsidDel="009476ED">
            <w:rPr>
              <w:rFonts w:eastAsia="Times New Roman" w:cs="v4.2.0"/>
            </w:rPr>
            <w:delText xml:space="preserve"> </w:delText>
          </w:r>
          <w:r w:rsidRPr="007A5DF7" w:rsidDel="009476ED">
            <w:rPr>
              <w:rFonts w:eastAsia="Times New Roman" w:cs="v4.2.0"/>
            </w:rPr>
            <w:delText>DRX cycle/</w:delText>
          </w:r>
          <w:r w:rsidDel="009476ED">
            <w:rPr>
              <w:rFonts w:eastAsia="Times New Roman" w:cs="v4.2.0"/>
            </w:rPr>
            <w:delText>2.</w:delText>
          </w:r>
        </w:del>
      </w:ins>
    </w:p>
    <w:p w14:paraId="4B170F5D" w14:textId="226D9FEB" w:rsidR="000C264C" w:rsidDel="009476ED" w:rsidRDefault="000C264C" w:rsidP="000C264C">
      <w:pPr>
        <w:overflowPunct w:val="0"/>
        <w:autoSpaceDE w:val="0"/>
        <w:autoSpaceDN w:val="0"/>
        <w:adjustRightInd w:val="0"/>
        <w:textAlignment w:val="baseline"/>
        <w:rPr>
          <w:ins w:id="234" w:author="Huawei" w:date="2025-04-21T16:28:00Z"/>
          <w:del w:id="235" w:author="Prashant Sharma" w:date="2025-08-28T20:44:00Z" w16du:dateUtc="2025-08-29T03:44:00Z"/>
          <w:rFonts w:eastAsia="Times New Roman" w:cs="v4.2.0"/>
        </w:rPr>
      </w:pPr>
      <w:ins w:id="236" w:author="Huawei" w:date="2025-04-21T16:28:00Z">
        <w:del w:id="237" w:author="Prashant Sharma" w:date="2025-08-28T20:44:00Z" w16du:dateUtc="2025-08-29T03:44:00Z">
          <w:r w:rsidRPr="007A5DF7" w:rsidDel="009476ED">
            <w:rPr>
              <w:rFonts w:eastAsia="Times New Roman" w:cs="v4.2.0"/>
            </w:rPr>
            <w:delText xml:space="preserve">If the </w:delText>
          </w:r>
        </w:del>
      </w:ins>
      <w:ins w:id="238" w:author="Xusheng Wei" w:date="2025-05-06T18:41:00Z">
        <w:del w:id="239" w:author="Prashant Sharma" w:date="2025-08-28T20:44:00Z" w16du:dateUtc="2025-08-29T03:44:00Z">
          <w:r w:rsidR="00903316" w:rsidDel="009476ED">
            <w:rPr>
              <w:rFonts w:hint="eastAsia"/>
              <w:lang w:eastAsia="zh-CN"/>
            </w:rPr>
            <w:delText xml:space="preserve">LP-WUS </w:delText>
          </w:r>
        </w:del>
      </w:ins>
      <w:ins w:id="240" w:author="Huawei" w:date="2025-04-21T16:28:00Z">
        <w:del w:id="241" w:author="Prashant Sharma" w:date="2025-08-28T20:44:00Z" w16du:dateUtc="2025-08-29T03:44:00Z">
          <w:r w:rsidRPr="007A5DF7" w:rsidDel="009476ED">
            <w:rPr>
              <w:rFonts w:eastAsia="Times New Roman" w:cs="v4.2.0"/>
            </w:rPr>
            <w:delText>UE has evaluated according to table</w:delText>
          </w:r>
          <w:r w:rsidRPr="007A5DF7" w:rsidDel="009476ED">
            <w:rPr>
              <w:rFonts w:eastAsia="Times New Roman" w:cs="v4.2.0"/>
              <w:lang w:eastAsia="zh-CN"/>
            </w:rPr>
            <w:delText xml:space="preserve"> </w:delText>
          </w:r>
          <w:r w:rsidDel="009476ED">
            <w:rPr>
              <w:rFonts w:eastAsia="Times New Roman" w:cs="v4.2.0"/>
              <w:snapToGrid w:val="0"/>
            </w:rPr>
            <w:delText>4.X.2.3.2</w:delText>
          </w:r>
          <w:r w:rsidRPr="007A5DF7" w:rsidDel="009476ED">
            <w:rPr>
              <w:rFonts w:eastAsia="Times New Roman" w:cs="v4.2.0"/>
              <w:snapToGrid w:val="0"/>
            </w:rPr>
            <w:delText xml:space="preserve">-1 </w:delText>
          </w:r>
          <w:r w:rsidRPr="007A5DF7" w:rsidDel="009476ED">
            <w:rPr>
              <w:rFonts w:eastAsia="Times New Roman" w:cs="v4.2.0"/>
            </w:rPr>
            <w:delText>in N</w:delText>
          </w:r>
          <w:r w:rsidRPr="007A5DF7" w:rsidDel="009476ED">
            <w:rPr>
              <w:rFonts w:eastAsia="Times New Roman" w:cs="v4.2.0"/>
              <w:vertAlign w:val="subscript"/>
            </w:rPr>
            <w:delText>serv</w:delText>
          </w:r>
          <w:r w:rsidRPr="007A5DF7" w:rsidDel="009476ED">
            <w:rPr>
              <w:rFonts w:eastAsia="Times New Roman" w:cs="v4.2.0"/>
            </w:rPr>
            <w:delText xml:space="preserve"> consecutive DRX cycles that the serving cell fulfil</w:delText>
          </w:r>
          <w:r w:rsidDel="009476ED">
            <w:rPr>
              <w:rFonts w:eastAsia="Times New Roman" w:cs="v4.2.0"/>
            </w:rPr>
            <w:delText>s</w:delText>
          </w:r>
          <w:r w:rsidRPr="007A5DF7" w:rsidDel="009476ED">
            <w:rPr>
              <w:rFonts w:eastAsia="Times New Roman" w:cs="v4.2.0"/>
            </w:rPr>
            <w:delText xml:space="preserve"> the </w:delText>
          </w:r>
          <w:r w:rsidDel="009476ED">
            <w:rPr>
              <w:rFonts w:eastAsia="Times New Roman" w:cs="v4.2.0"/>
            </w:rPr>
            <w:delText>entry condition for [LP-WUR monitoring, RRM relaxation or RRM offloading]</w:delText>
          </w:r>
        </w:del>
      </w:ins>
      <w:ins w:id="242" w:author="Huawei" w:date="2025-08-07T17:41:00Z">
        <w:del w:id="243" w:author="Prashant Sharma" w:date="2025-08-28T20:44:00Z" w16du:dateUtc="2025-08-29T03:44:00Z">
          <w:r w:rsidR="00BF2536" w:rsidDel="009476ED">
            <w:rPr>
              <w:rFonts w:eastAsia="Times New Roman" w:cs="v4.2.0"/>
            </w:rPr>
            <w:delText>,</w:delText>
          </w:r>
        </w:del>
      </w:ins>
      <w:ins w:id="244" w:author="Huawei" w:date="2025-08-07T17:40:00Z">
        <w:del w:id="245" w:author="Prashant Sharma" w:date="2025-08-28T20:44:00Z" w16du:dateUtc="2025-08-29T03:44:00Z">
          <w:r w:rsidR="00BF2536" w:rsidDel="009476ED">
            <w:rPr>
              <w:rFonts w:eastAsia="Times New Roman" w:cs="v4.2.0"/>
            </w:rPr>
            <w:delText xml:space="preserve"> </w:delText>
          </w:r>
        </w:del>
      </w:ins>
      <w:ins w:id="246" w:author="Huawei" w:date="2025-04-21T16:28:00Z">
        <w:del w:id="247" w:author="Prashant Sharma" w:date="2025-08-28T20:44:00Z" w16du:dateUtc="2025-08-29T03:44:00Z">
          <w:r w:rsidRPr="007A5DF7" w:rsidDel="009476ED">
            <w:rPr>
              <w:rFonts w:eastAsia="Times New Roman" w:cs="v4.2.0"/>
            </w:rPr>
            <w:delText xml:space="preserve">the </w:delText>
          </w:r>
        </w:del>
      </w:ins>
      <w:ins w:id="248" w:author="Xusheng Wei" w:date="2025-05-06T18:42:00Z">
        <w:del w:id="249" w:author="Prashant Sharma" w:date="2025-08-28T20:44:00Z" w16du:dateUtc="2025-08-29T03:44:00Z">
          <w:r w:rsidR="00903316" w:rsidDel="009476ED">
            <w:rPr>
              <w:rFonts w:hint="eastAsia"/>
              <w:lang w:eastAsia="zh-CN"/>
            </w:rPr>
            <w:delText xml:space="preserve">LP-WUS </w:delText>
          </w:r>
        </w:del>
      </w:ins>
      <w:ins w:id="250" w:author="Huawei" w:date="2025-04-21T16:28:00Z">
        <w:del w:id="251" w:author="Prashant Sharma" w:date="2025-08-28T20:44:00Z" w16du:dateUtc="2025-08-29T03:44:00Z">
          <w:r w:rsidRPr="007A5DF7" w:rsidDel="009476ED">
            <w:rPr>
              <w:rFonts w:eastAsia="Times New Roman" w:cs="v4.2.0"/>
            </w:rPr>
            <w:delText xml:space="preserve">UE shall </w:delText>
          </w:r>
          <w:r w:rsidDel="009476ED">
            <w:rPr>
              <w:rFonts w:eastAsia="Times New Roman" w:cs="v4.2.0"/>
            </w:rPr>
            <w:delText>perform corresponding actions as defined in clause XX</w:delText>
          </w:r>
        </w:del>
      </w:ins>
      <w:ins w:id="252" w:author="Xusheng Wei" w:date="2025-08-27T20:23:00Z">
        <w:del w:id="253" w:author="Prashant Sharma" w:date="2025-08-28T20:44:00Z" w16du:dateUtc="2025-08-29T03:44:00Z">
          <w:r w:rsidR="00F26C7A" w:rsidDel="009476ED">
            <w:rPr>
              <w:rFonts w:eastAsia="Times New Roman" w:cs="v4.2.0"/>
            </w:rPr>
            <w:delText xml:space="preserve">5.2.4.x </w:delText>
          </w:r>
        </w:del>
      </w:ins>
      <w:ins w:id="254" w:author="Huawei" w:date="2025-04-21T16:28:00Z">
        <w:del w:id="255" w:author="Prashant Sharma" w:date="2025-08-28T20:44:00Z" w16du:dateUtc="2025-08-29T03:44:00Z">
          <w:r w:rsidDel="009476ED">
            <w:rPr>
              <w:rFonts w:eastAsia="Times New Roman" w:cs="v4.2.0"/>
            </w:rPr>
            <w:delText xml:space="preserve"> in [1]</w:delText>
          </w:r>
        </w:del>
      </w:ins>
      <w:ins w:id="256" w:author="Huawei" w:date="2025-08-07T17:41:00Z">
        <w:del w:id="257" w:author="Prashant Sharma" w:date="2025-08-28T20:44:00Z" w16du:dateUtc="2025-08-29T03:44:00Z">
          <w:r w:rsidR="00BF2536" w:rsidDel="009476ED">
            <w:rPr>
              <w:rFonts w:eastAsia="Times New Roman" w:cs="v4.2.0"/>
            </w:rPr>
            <w:delText xml:space="preserve">, </w:delText>
          </w:r>
        </w:del>
      </w:ins>
      <w:ins w:id="258" w:author="Huawei_116" w:date="2025-08-14T15:44:00Z">
        <w:del w:id="259" w:author="Prashant Sharma" w:date="2025-08-28T20:44:00Z" w16du:dateUtc="2025-08-29T03:44:00Z">
          <w:r w:rsidR="005D3121" w:rsidRPr="005D3121" w:rsidDel="009476ED">
            <w:rPr>
              <w:rFonts w:eastAsia="Times New Roman" w:cs="v4.2.0"/>
            </w:rPr>
            <w:delText xml:space="preserve">if the LP-WUR based entry condition for [LP-WUR monitoring, RRM relaxation </w:delText>
          </w:r>
        </w:del>
      </w:ins>
      <w:ins w:id="260" w:author="Xusheng Wei" w:date="2025-08-27T20:23:00Z">
        <w:del w:id="261" w:author="Prashant Sharma" w:date="2025-08-28T20:44:00Z" w16du:dateUtc="2025-08-29T03:44:00Z">
          <w:r w:rsidR="00F26C7A" w:rsidDel="009476ED">
            <w:rPr>
              <w:rFonts w:eastAsia="Times New Roman" w:cs="v4.2.0"/>
            </w:rPr>
            <w:delText xml:space="preserve">relaxed measurement </w:delText>
          </w:r>
        </w:del>
      </w:ins>
      <w:ins w:id="262" w:author="Huawei_116" w:date="2025-08-14T15:44:00Z">
        <w:del w:id="263" w:author="Prashant Sharma" w:date="2025-08-28T20:44:00Z" w16du:dateUtc="2025-08-29T03:44:00Z">
          <w:r w:rsidR="005D3121" w:rsidRPr="005D3121" w:rsidDel="009476ED">
            <w:rPr>
              <w:rFonts w:eastAsia="Times New Roman" w:cs="v4.2.0"/>
            </w:rPr>
            <w:delText>or RRM</w:delText>
          </w:r>
        </w:del>
      </w:ins>
      <w:ins w:id="264" w:author="Xusheng Wei" w:date="2025-08-27T20:23:00Z">
        <w:del w:id="265" w:author="Prashant Sharma" w:date="2025-08-28T20:44:00Z" w16du:dateUtc="2025-08-29T03:44:00Z">
          <w:r w:rsidR="00F26C7A" w:rsidDel="009476ED">
            <w:rPr>
              <w:rFonts w:eastAsia="Times New Roman" w:cs="v4.2.0"/>
            </w:rPr>
            <w:delText>serving cell measurement</w:delText>
          </w:r>
        </w:del>
      </w:ins>
      <w:ins w:id="266" w:author="Huawei_116" w:date="2025-08-14T15:44:00Z">
        <w:del w:id="267" w:author="Prashant Sharma" w:date="2025-08-28T20:44:00Z" w16du:dateUtc="2025-08-29T03:44:00Z">
          <w:r w:rsidR="005D3121" w:rsidRPr="005D3121" w:rsidDel="009476ED">
            <w:rPr>
              <w:rFonts w:eastAsia="Times New Roman" w:cs="v4.2.0"/>
            </w:rPr>
            <w:delText xml:space="preserve"> offloading], if configured, is also met</w:delText>
          </w:r>
        </w:del>
      </w:ins>
      <w:ins w:id="268" w:author="Huawei" w:date="2025-04-21T16:28:00Z">
        <w:del w:id="269" w:author="Prashant Sharma" w:date="2025-08-28T20:44:00Z" w16du:dateUtc="2025-08-29T03:44:00Z">
          <w:r w:rsidDel="009476ED">
            <w:rPr>
              <w:rFonts w:eastAsia="Times New Roman" w:cs="v4.2.0"/>
            </w:rPr>
            <w:delText>.</w:delText>
          </w:r>
        </w:del>
      </w:ins>
    </w:p>
    <w:p w14:paraId="4EB54504" w14:textId="2C736E1F" w:rsidR="000C264C" w:rsidRPr="001A4D7A" w:rsidDel="009476ED" w:rsidRDefault="000C264C" w:rsidP="000C264C">
      <w:pPr>
        <w:overflowPunct w:val="0"/>
        <w:autoSpaceDE w:val="0"/>
        <w:autoSpaceDN w:val="0"/>
        <w:adjustRightInd w:val="0"/>
        <w:textAlignment w:val="baseline"/>
        <w:rPr>
          <w:ins w:id="270" w:author="Huawei" w:date="2025-04-21T16:28:00Z"/>
          <w:del w:id="271" w:author="Prashant Sharma" w:date="2025-08-28T20:44:00Z" w16du:dateUtc="2025-08-29T03:44:00Z"/>
          <w:rFonts w:eastAsia="Times New Roman" w:cs="v4.2.0"/>
          <w:i/>
        </w:rPr>
      </w:pPr>
      <w:ins w:id="272" w:author="Huawei" w:date="2025-04-21T16:28:00Z">
        <w:del w:id="273" w:author="Prashant Sharma" w:date="2025-08-28T20:44:00Z" w16du:dateUtc="2025-08-29T03:44:00Z">
          <w:r w:rsidRPr="001A4D7A" w:rsidDel="009476ED">
            <w:rPr>
              <w:rFonts w:eastAsia="Times New Roman" w:cs="v4.2.0"/>
              <w:i/>
            </w:rPr>
            <w:delText xml:space="preserve">FFS: </w:delText>
          </w:r>
          <w:r w:rsidRPr="00897E75" w:rsidDel="009476ED">
            <w:rPr>
              <w:rFonts w:eastAsia="Times New Roman" w:cs="v4.2.0"/>
              <w:rPrChange w:id="274" w:author="Xusheng Wei" w:date="2025-08-27T20:24:00Z">
                <w:rPr>
                  <w:rFonts w:eastAsia="Times New Roman" w:cs="v4.2.0"/>
                  <w:i/>
                </w:rPr>
              </w:rPrChange>
            </w:rPr>
            <w:delText>If the UE has evaluated according to table</w:delText>
          </w:r>
          <w:r w:rsidRPr="00897E75" w:rsidDel="009476ED">
            <w:rPr>
              <w:rFonts w:eastAsia="Times New Roman" w:cs="v4.2.0"/>
              <w:lang w:eastAsia="zh-CN"/>
              <w:rPrChange w:id="275" w:author="Xusheng Wei" w:date="2025-08-27T20:24:00Z">
                <w:rPr>
                  <w:rFonts w:eastAsia="Times New Roman" w:cs="v4.2.0"/>
                  <w:i/>
                  <w:lang w:eastAsia="zh-CN"/>
                </w:rPr>
              </w:rPrChange>
            </w:rPr>
            <w:delText xml:space="preserve"> </w:delText>
          </w:r>
          <w:r w:rsidRPr="00897E75" w:rsidDel="009476ED">
            <w:rPr>
              <w:rFonts w:eastAsia="Times New Roman" w:cs="v4.2.0"/>
              <w:snapToGrid w:val="0"/>
              <w:rPrChange w:id="276" w:author="Xusheng Wei" w:date="2025-08-27T20:24:00Z">
                <w:rPr>
                  <w:rFonts w:eastAsia="Times New Roman" w:cs="v4.2.0"/>
                  <w:i/>
                  <w:snapToGrid w:val="0"/>
                </w:rPr>
              </w:rPrChange>
            </w:rPr>
            <w:delText xml:space="preserve">4.X.2.3.2-1 </w:delText>
          </w:r>
          <w:r w:rsidRPr="00897E75" w:rsidDel="009476ED">
            <w:rPr>
              <w:rFonts w:eastAsia="Times New Roman" w:cs="v4.2.0"/>
              <w:rPrChange w:id="277" w:author="Xusheng Wei" w:date="2025-08-27T20:24:00Z">
                <w:rPr>
                  <w:rFonts w:eastAsia="Times New Roman" w:cs="v4.2.0"/>
                  <w:i/>
                </w:rPr>
              </w:rPrChange>
            </w:rPr>
            <w:delText>in N</w:delText>
          </w:r>
          <w:r w:rsidRPr="00897E75" w:rsidDel="009476ED">
            <w:rPr>
              <w:rFonts w:eastAsia="Times New Roman" w:cs="v4.2.0"/>
              <w:vertAlign w:val="subscript"/>
              <w:rPrChange w:id="278" w:author="Xusheng Wei" w:date="2025-08-27T20:24:00Z">
                <w:rPr>
                  <w:rFonts w:eastAsia="Times New Roman" w:cs="v4.2.0"/>
                  <w:i/>
                  <w:vertAlign w:val="subscript"/>
                </w:rPr>
              </w:rPrChange>
            </w:rPr>
            <w:delText>serv</w:delText>
          </w:r>
          <w:r w:rsidRPr="00897E75" w:rsidDel="009476ED">
            <w:rPr>
              <w:rFonts w:eastAsia="Times New Roman" w:cs="v4.2.0"/>
              <w:rPrChange w:id="279" w:author="Xusheng Wei" w:date="2025-08-27T20:24:00Z">
                <w:rPr>
                  <w:rFonts w:eastAsia="Times New Roman" w:cs="v4.2.0"/>
                  <w:i/>
                </w:rPr>
              </w:rPrChange>
            </w:rPr>
            <w:delText xml:space="preserve"> consecutive DRX cycles that the serving cell fulfils the exit condition for [RRM relaxation]</w:delText>
          </w:r>
        </w:del>
      </w:ins>
      <w:ins w:id="280" w:author="Xusheng Wei" w:date="2025-08-27T20:24:00Z">
        <w:del w:id="281" w:author="Prashant Sharma" w:date="2025-08-28T20:44:00Z" w16du:dateUtc="2025-08-29T03:44:00Z">
          <w:r w:rsidR="00897E75" w:rsidRPr="00897E75" w:rsidDel="009476ED">
            <w:rPr>
              <w:rFonts w:eastAsia="Times New Roman" w:cs="v4.2.0"/>
              <w:rPrChange w:id="282" w:author="Xusheng Wei" w:date="2025-08-27T20:24:00Z">
                <w:rPr>
                  <w:rFonts w:eastAsia="Times New Roman" w:cs="v4.2.0"/>
                  <w:i/>
                </w:rPr>
              </w:rPrChange>
            </w:rPr>
            <w:delText>relaxed measurement</w:delText>
          </w:r>
        </w:del>
      </w:ins>
      <w:ins w:id="283" w:author="Huawei" w:date="2025-04-21T16:28:00Z">
        <w:del w:id="284" w:author="Prashant Sharma" w:date="2025-08-28T20:44:00Z" w16du:dateUtc="2025-08-29T03:44:00Z">
          <w:r w:rsidRPr="00897E75" w:rsidDel="009476ED">
            <w:rPr>
              <w:rFonts w:eastAsia="Times New Roman" w:cs="v4.2.0"/>
              <w:rPrChange w:id="285" w:author="Xusheng Wei" w:date="2025-08-27T20:24:00Z">
                <w:rPr>
                  <w:rFonts w:eastAsia="Times New Roman" w:cs="v4.2.0"/>
                  <w:i/>
                </w:rPr>
              </w:rPrChange>
            </w:rPr>
            <w:delText>, the UE shall perform corresponding actions as defined in clause YY</w:delText>
          </w:r>
        </w:del>
      </w:ins>
      <w:ins w:id="286" w:author="Xusheng Wei" w:date="2025-08-27T20:24:00Z">
        <w:del w:id="287" w:author="Prashant Sharma" w:date="2025-08-28T20:44:00Z" w16du:dateUtc="2025-08-29T03:44:00Z">
          <w:r w:rsidR="00897E75" w:rsidRPr="00897E75" w:rsidDel="009476ED">
            <w:rPr>
              <w:rFonts w:eastAsia="Times New Roman" w:cs="v4.2.0"/>
              <w:rPrChange w:id="288" w:author="Xusheng Wei" w:date="2025-08-27T20:24:00Z">
                <w:rPr>
                  <w:rFonts w:eastAsia="Times New Roman" w:cs="v4.2.0"/>
                  <w:i/>
                </w:rPr>
              </w:rPrChange>
            </w:rPr>
            <w:delText>5.2.4.x</w:delText>
          </w:r>
        </w:del>
      </w:ins>
      <w:ins w:id="289" w:author="Huawei" w:date="2025-04-21T16:28:00Z">
        <w:del w:id="290" w:author="Prashant Sharma" w:date="2025-08-28T20:44:00Z" w16du:dateUtc="2025-08-29T03:44:00Z">
          <w:r w:rsidRPr="00897E75" w:rsidDel="009476ED">
            <w:rPr>
              <w:rFonts w:eastAsia="Times New Roman" w:cs="v4.2.0"/>
              <w:rPrChange w:id="291" w:author="Xusheng Wei" w:date="2025-08-27T20:24:00Z">
                <w:rPr>
                  <w:rFonts w:eastAsia="Times New Roman" w:cs="v4.2.0"/>
                  <w:i/>
                </w:rPr>
              </w:rPrChange>
            </w:rPr>
            <w:delText xml:space="preserve"> in [1].</w:delText>
          </w:r>
        </w:del>
      </w:ins>
    </w:p>
    <w:p w14:paraId="1B258951" w14:textId="48E0853D" w:rsidR="000C264C" w:rsidDel="009476ED" w:rsidRDefault="000C264C" w:rsidP="000C264C">
      <w:pPr>
        <w:keepNext/>
        <w:keepLines/>
        <w:overflowPunct w:val="0"/>
        <w:autoSpaceDE w:val="0"/>
        <w:autoSpaceDN w:val="0"/>
        <w:adjustRightInd w:val="0"/>
        <w:spacing w:before="60"/>
        <w:jc w:val="center"/>
        <w:textAlignment w:val="baseline"/>
        <w:rPr>
          <w:ins w:id="292" w:author="Huawei" w:date="2025-08-01T09:07:00Z"/>
          <w:del w:id="293" w:author="Prashant Sharma" w:date="2025-08-28T20:44:00Z" w16du:dateUtc="2025-08-29T03:44:00Z"/>
          <w:rFonts w:ascii="Arial" w:eastAsia="Times New Roman" w:hAnsi="Arial"/>
          <w:b/>
        </w:rPr>
      </w:pPr>
      <w:ins w:id="294" w:author="Huawei" w:date="2025-04-21T16:28:00Z">
        <w:del w:id="295" w:author="Prashant Sharma" w:date="2025-08-28T20:44:00Z" w16du:dateUtc="2025-08-29T03:44:00Z">
          <w:r w:rsidRPr="007A5DF7" w:rsidDel="009476ED">
            <w:rPr>
              <w:rFonts w:ascii="Arial" w:eastAsia="Times New Roman" w:hAnsi="Arial"/>
              <w:b/>
            </w:rPr>
            <w:delText xml:space="preserve">Table </w:delText>
          </w:r>
          <w:r w:rsidDel="009476ED">
            <w:rPr>
              <w:rFonts w:ascii="Arial" w:eastAsia="Times New Roman" w:hAnsi="Arial"/>
              <w:b/>
            </w:rPr>
            <w:delText>4.X.2.3.2</w:delText>
          </w:r>
          <w:r w:rsidRPr="007A5DF7" w:rsidDel="009476ED">
            <w:rPr>
              <w:rFonts w:ascii="Arial" w:eastAsia="Times New Roman" w:hAnsi="Arial"/>
              <w:b/>
            </w:rPr>
            <w:delText>-1: N</w:delText>
          </w:r>
          <w:r w:rsidRPr="007A5DF7" w:rsidDel="009476ED">
            <w:rPr>
              <w:rFonts w:ascii="Arial" w:eastAsia="Times New Roman" w:hAnsi="Arial"/>
              <w:b/>
              <w:vertAlign w:val="subscript"/>
            </w:rPr>
            <w:delText>serv</w:delText>
          </w:r>
          <w:r w:rsidRPr="001A4D7A" w:rsidDel="009476ED">
            <w:rPr>
              <w:rFonts w:ascii="Arial" w:eastAsia="Times New Roman" w:hAnsi="Arial"/>
              <w:b/>
            </w:rPr>
            <w:delText xml:space="preserve"> </w:delText>
          </w:r>
        </w:del>
      </w:ins>
      <w:ins w:id="296" w:author="Huawei" w:date="2025-08-01T09:06:00Z">
        <w:del w:id="297" w:author="Prashant Sharma" w:date="2025-08-28T20:44:00Z" w16du:dateUtc="2025-08-29T03:44:00Z">
          <w:r w:rsidR="00ED5120" w:rsidDel="009476ED">
            <w:rPr>
              <w:rFonts w:ascii="Arial" w:eastAsia="Times New Roman" w:hAnsi="Arial"/>
              <w:b/>
            </w:rPr>
            <w:delText>w</w:delText>
          </w:r>
        </w:del>
      </w:ins>
      <w:ins w:id="298" w:author="Huawei" w:date="2025-04-21T16:28:00Z">
        <w:del w:id="299" w:author="Prashant Sharma" w:date="2025-08-28T20:44:00Z" w16du:dateUtc="2025-08-29T03:44:00Z">
          <w:r w:rsidRPr="001A4D7A" w:rsidDel="009476ED">
            <w:rPr>
              <w:rFonts w:ascii="Arial" w:eastAsia="Times New Roman" w:hAnsi="Arial"/>
              <w:b/>
            </w:rPr>
            <w:delText>hen UE is not in [RRM relaxation mode]</w:delText>
          </w:r>
        </w:del>
      </w:ins>
      <w:ins w:id="300" w:author="Xusheng Wei" w:date="2025-08-27T20:26:00Z">
        <w:del w:id="301" w:author="Prashant Sharma" w:date="2025-08-28T20:44:00Z" w16du:dateUtc="2025-08-29T03:44:00Z">
          <w:r w:rsidR="00681321" w:rsidDel="009476ED">
            <w:rPr>
              <w:rFonts w:ascii="Arial" w:eastAsia="Times New Roman" w:hAnsi="Arial"/>
              <w:b/>
            </w:rPr>
            <w:delText xml:space="preserve"> relaxed measurement mode</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ED5120" w:rsidRPr="007A5DF7" w:rsidDel="009476ED" w14:paraId="0B8744C6" w14:textId="736337DF" w:rsidTr="005F1D85">
        <w:trPr>
          <w:cantSplit/>
          <w:jc w:val="center"/>
          <w:ins w:id="302" w:author="Huawei" w:date="2025-08-01T09:07:00Z"/>
          <w:del w:id="303" w:author="Prashant Sharma" w:date="2025-08-28T20:44:00Z" w16du:dateUtc="2025-08-29T03:44:00Z"/>
        </w:trPr>
        <w:tc>
          <w:tcPr>
            <w:tcW w:w="0" w:type="auto"/>
            <w:vMerge w:val="restart"/>
            <w:vAlign w:val="center"/>
          </w:tcPr>
          <w:p w14:paraId="5212F44F" w14:textId="6D932983" w:rsidR="00ED5120" w:rsidRPr="007A5DF7" w:rsidDel="009476ED" w:rsidRDefault="00ED5120" w:rsidP="005F1D85">
            <w:pPr>
              <w:keepNext/>
              <w:keepLines/>
              <w:overflowPunct w:val="0"/>
              <w:autoSpaceDE w:val="0"/>
              <w:autoSpaceDN w:val="0"/>
              <w:adjustRightInd w:val="0"/>
              <w:spacing w:after="0"/>
              <w:jc w:val="center"/>
              <w:textAlignment w:val="baseline"/>
              <w:rPr>
                <w:ins w:id="304" w:author="Huawei" w:date="2025-08-01T09:07:00Z"/>
                <w:del w:id="305" w:author="Prashant Sharma" w:date="2025-08-28T20:44:00Z" w16du:dateUtc="2025-08-29T03:44:00Z"/>
                <w:rFonts w:ascii="Arial" w:eastAsia="Times New Roman" w:hAnsi="Arial"/>
                <w:b/>
                <w:sz w:val="18"/>
              </w:rPr>
            </w:pPr>
            <w:ins w:id="306" w:author="Huawei" w:date="2025-08-01T09:07:00Z">
              <w:del w:id="307" w:author="Prashant Sharma" w:date="2025-08-28T20:44:00Z" w16du:dateUtc="2025-08-29T03:44:00Z">
                <w:r w:rsidRPr="007A5DF7" w:rsidDel="009476ED">
                  <w:rPr>
                    <w:rFonts w:ascii="Arial" w:eastAsia="Times New Roman" w:hAnsi="Arial"/>
                    <w:b/>
                    <w:sz w:val="18"/>
                  </w:rPr>
                  <w:delText>DRX cycle length [s]</w:delText>
                </w:r>
              </w:del>
            </w:ins>
          </w:p>
        </w:tc>
        <w:tc>
          <w:tcPr>
            <w:tcW w:w="2087" w:type="dxa"/>
            <w:gridSpan w:val="2"/>
            <w:vAlign w:val="center"/>
          </w:tcPr>
          <w:p w14:paraId="3C334F5E" w14:textId="0F749142" w:rsidR="00ED5120" w:rsidRPr="007A5DF7" w:rsidDel="009476ED" w:rsidRDefault="00ED5120" w:rsidP="005F1D85">
            <w:pPr>
              <w:keepNext/>
              <w:keepLines/>
              <w:overflowPunct w:val="0"/>
              <w:autoSpaceDE w:val="0"/>
              <w:autoSpaceDN w:val="0"/>
              <w:adjustRightInd w:val="0"/>
              <w:spacing w:after="0"/>
              <w:jc w:val="center"/>
              <w:textAlignment w:val="baseline"/>
              <w:rPr>
                <w:ins w:id="308" w:author="Huawei" w:date="2025-08-01T09:07:00Z"/>
                <w:del w:id="309" w:author="Prashant Sharma" w:date="2025-08-28T20:44:00Z" w16du:dateUtc="2025-08-29T03:44:00Z"/>
                <w:rFonts w:ascii="Arial" w:eastAsia="Times New Roman" w:hAnsi="Arial"/>
                <w:b/>
                <w:sz w:val="18"/>
              </w:rPr>
            </w:pPr>
            <w:ins w:id="310" w:author="Huawei" w:date="2025-08-01T09:07:00Z">
              <w:del w:id="311" w:author="Prashant Sharma" w:date="2025-08-28T20:44:00Z" w16du:dateUtc="2025-08-29T03:44:00Z">
                <w:r w:rsidRPr="00596046" w:rsidDel="009476ED">
                  <w:rPr>
                    <w:rFonts w:ascii="Arial" w:eastAsia="Times New Roman" w:hAnsi="Arial"/>
                    <w:b/>
                    <w:sz w:val="18"/>
                  </w:rPr>
                  <w:delText>Scaling Factor (N1)</w:delText>
                </w:r>
              </w:del>
            </w:ins>
          </w:p>
        </w:tc>
        <w:tc>
          <w:tcPr>
            <w:tcW w:w="2977" w:type="dxa"/>
            <w:vMerge w:val="restart"/>
            <w:vAlign w:val="center"/>
          </w:tcPr>
          <w:p w14:paraId="1778ACBB" w14:textId="780859A0" w:rsidR="00ED5120" w:rsidRPr="007A5DF7" w:rsidDel="009476ED" w:rsidRDefault="00ED5120" w:rsidP="005F1D85">
            <w:pPr>
              <w:keepNext/>
              <w:keepLines/>
              <w:overflowPunct w:val="0"/>
              <w:autoSpaceDE w:val="0"/>
              <w:autoSpaceDN w:val="0"/>
              <w:adjustRightInd w:val="0"/>
              <w:spacing w:after="0"/>
              <w:jc w:val="center"/>
              <w:textAlignment w:val="baseline"/>
              <w:rPr>
                <w:ins w:id="312" w:author="Huawei" w:date="2025-08-01T09:07:00Z"/>
                <w:del w:id="313" w:author="Prashant Sharma" w:date="2025-08-28T20:44:00Z" w16du:dateUtc="2025-08-29T03:44:00Z"/>
                <w:rFonts w:ascii="Arial" w:eastAsia="Times New Roman" w:hAnsi="Arial"/>
                <w:b/>
                <w:sz w:val="18"/>
              </w:rPr>
            </w:pPr>
            <w:ins w:id="314" w:author="Huawei" w:date="2025-08-01T09:07:00Z">
              <w:del w:id="315" w:author="Prashant Sharma" w:date="2025-08-28T20:44:00Z" w16du:dateUtc="2025-08-29T03:44:00Z">
                <w:r w:rsidRPr="007A5DF7" w:rsidDel="009476ED">
                  <w:rPr>
                    <w:rFonts w:ascii="Arial" w:eastAsia="Times New Roman" w:hAnsi="Arial"/>
                    <w:b/>
                    <w:sz w:val="18"/>
                  </w:rPr>
                  <w:delText>N</w:delText>
                </w:r>
                <w:r w:rsidRPr="007A5DF7" w:rsidDel="009476ED">
                  <w:rPr>
                    <w:rFonts w:ascii="Arial" w:eastAsia="Times New Roman" w:hAnsi="Arial"/>
                    <w:b/>
                    <w:sz w:val="18"/>
                    <w:vertAlign w:val="subscript"/>
                  </w:rPr>
                  <w:delText xml:space="preserve">serv </w:delText>
                </w:r>
                <w:r w:rsidRPr="007A5DF7" w:rsidDel="009476ED">
                  <w:rPr>
                    <w:rFonts w:ascii="Arial" w:eastAsia="Times New Roman" w:hAnsi="Arial"/>
                    <w:b/>
                    <w:sz w:val="18"/>
                  </w:rPr>
                  <w:delText>[number of DRX cycles]</w:delText>
                </w:r>
              </w:del>
            </w:ins>
          </w:p>
        </w:tc>
      </w:tr>
      <w:tr w:rsidR="00ED5120" w:rsidRPr="007A5DF7" w:rsidDel="009476ED" w14:paraId="45031708" w14:textId="5241AB88" w:rsidTr="005F1D85">
        <w:trPr>
          <w:cantSplit/>
          <w:jc w:val="center"/>
          <w:ins w:id="316" w:author="Huawei" w:date="2025-08-01T09:07:00Z"/>
          <w:del w:id="317" w:author="Prashant Sharma" w:date="2025-08-28T20:44:00Z" w16du:dateUtc="2025-08-29T03:44:00Z"/>
        </w:trPr>
        <w:tc>
          <w:tcPr>
            <w:tcW w:w="0" w:type="auto"/>
            <w:vMerge/>
            <w:vAlign w:val="center"/>
          </w:tcPr>
          <w:p w14:paraId="5F66144E" w14:textId="406363D1" w:rsidR="00ED5120" w:rsidRPr="007A5DF7" w:rsidDel="009476ED" w:rsidRDefault="00ED5120" w:rsidP="005F1D85">
            <w:pPr>
              <w:keepNext/>
              <w:keepLines/>
              <w:overflowPunct w:val="0"/>
              <w:autoSpaceDE w:val="0"/>
              <w:autoSpaceDN w:val="0"/>
              <w:adjustRightInd w:val="0"/>
              <w:spacing w:after="0"/>
              <w:jc w:val="center"/>
              <w:textAlignment w:val="baseline"/>
              <w:rPr>
                <w:ins w:id="318" w:author="Huawei" w:date="2025-08-01T09:07:00Z"/>
                <w:del w:id="319" w:author="Prashant Sharma" w:date="2025-08-28T20:44:00Z" w16du:dateUtc="2025-08-29T03:44:00Z"/>
                <w:rFonts w:ascii="Arial" w:eastAsia="Times New Roman" w:hAnsi="Arial"/>
                <w:b/>
                <w:sz w:val="18"/>
              </w:rPr>
            </w:pPr>
          </w:p>
        </w:tc>
        <w:tc>
          <w:tcPr>
            <w:tcW w:w="812" w:type="dxa"/>
            <w:vAlign w:val="center"/>
          </w:tcPr>
          <w:p w14:paraId="6A25CCE6" w14:textId="53950C6D" w:rsidR="00ED5120" w:rsidRPr="007A5DF7" w:rsidDel="009476ED" w:rsidRDefault="00ED5120" w:rsidP="005F1D85">
            <w:pPr>
              <w:keepNext/>
              <w:keepLines/>
              <w:overflowPunct w:val="0"/>
              <w:autoSpaceDE w:val="0"/>
              <w:autoSpaceDN w:val="0"/>
              <w:adjustRightInd w:val="0"/>
              <w:spacing w:after="0"/>
              <w:jc w:val="center"/>
              <w:textAlignment w:val="baseline"/>
              <w:rPr>
                <w:ins w:id="320" w:author="Huawei" w:date="2025-08-01T09:07:00Z"/>
                <w:del w:id="321" w:author="Prashant Sharma" w:date="2025-08-28T20:44:00Z" w16du:dateUtc="2025-08-29T03:44:00Z"/>
                <w:rFonts w:ascii="Arial" w:eastAsia="Times New Roman" w:hAnsi="Arial"/>
                <w:b/>
                <w:sz w:val="18"/>
              </w:rPr>
            </w:pPr>
            <w:ins w:id="322" w:author="Huawei" w:date="2025-08-01T09:07:00Z">
              <w:del w:id="323" w:author="Prashant Sharma" w:date="2025-08-28T20:44:00Z" w16du:dateUtc="2025-08-29T03:44:00Z">
                <w:r w:rsidRPr="00596046" w:rsidDel="009476ED">
                  <w:rPr>
                    <w:rFonts w:ascii="Arial" w:eastAsia="Times New Roman" w:hAnsi="Arial"/>
                    <w:b/>
                    <w:sz w:val="18"/>
                  </w:rPr>
                  <w:delText>FR1</w:delText>
                </w:r>
              </w:del>
            </w:ins>
          </w:p>
        </w:tc>
        <w:tc>
          <w:tcPr>
            <w:tcW w:w="1275" w:type="dxa"/>
            <w:vAlign w:val="center"/>
          </w:tcPr>
          <w:p w14:paraId="47328838" w14:textId="62AC7449" w:rsidR="00ED5120" w:rsidRPr="007A5DF7" w:rsidDel="009476ED" w:rsidRDefault="00ED5120" w:rsidP="005F1D85">
            <w:pPr>
              <w:keepNext/>
              <w:keepLines/>
              <w:overflowPunct w:val="0"/>
              <w:autoSpaceDE w:val="0"/>
              <w:autoSpaceDN w:val="0"/>
              <w:adjustRightInd w:val="0"/>
              <w:spacing w:after="0"/>
              <w:jc w:val="center"/>
              <w:textAlignment w:val="baseline"/>
              <w:rPr>
                <w:ins w:id="324" w:author="Huawei" w:date="2025-08-01T09:07:00Z"/>
                <w:del w:id="325" w:author="Prashant Sharma" w:date="2025-08-28T20:44:00Z" w16du:dateUtc="2025-08-29T03:44:00Z"/>
                <w:rFonts w:ascii="Arial" w:eastAsia="Times New Roman" w:hAnsi="Arial"/>
                <w:b/>
                <w:sz w:val="18"/>
              </w:rPr>
            </w:pPr>
            <w:ins w:id="326" w:author="Huawei" w:date="2025-08-01T09:07:00Z">
              <w:del w:id="327" w:author="Prashant Sharma" w:date="2025-08-28T20:44:00Z" w16du:dateUtc="2025-08-29T03:44:00Z">
                <w:r w:rsidRPr="00596046" w:rsidDel="009476ED">
                  <w:rPr>
                    <w:rFonts w:ascii="Arial" w:eastAsia="Times New Roman" w:hAnsi="Arial"/>
                    <w:b/>
                    <w:sz w:val="18"/>
                  </w:rPr>
                  <w:delText>FR2-1</w:delText>
                </w:r>
                <w:r w:rsidRPr="00596046" w:rsidDel="009476ED">
                  <w:rPr>
                    <w:rFonts w:ascii="Arial" w:eastAsia="Times New Roman" w:hAnsi="Arial"/>
                    <w:b/>
                    <w:sz w:val="18"/>
                    <w:vertAlign w:val="superscript"/>
                  </w:rPr>
                  <w:delText>Note1</w:delText>
                </w:r>
              </w:del>
            </w:ins>
          </w:p>
        </w:tc>
        <w:tc>
          <w:tcPr>
            <w:tcW w:w="2977" w:type="dxa"/>
            <w:vMerge/>
            <w:vAlign w:val="center"/>
          </w:tcPr>
          <w:p w14:paraId="78A09F10" w14:textId="0CF5F195" w:rsidR="00ED5120" w:rsidRPr="007A5DF7" w:rsidDel="009476ED" w:rsidRDefault="00ED5120" w:rsidP="005F1D85">
            <w:pPr>
              <w:keepNext/>
              <w:keepLines/>
              <w:overflowPunct w:val="0"/>
              <w:autoSpaceDE w:val="0"/>
              <w:autoSpaceDN w:val="0"/>
              <w:adjustRightInd w:val="0"/>
              <w:spacing w:after="0"/>
              <w:jc w:val="center"/>
              <w:textAlignment w:val="baseline"/>
              <w:rPr>
                <w:ins w:id="328" w:author="Huawei" w:date="2025-08-01T09:07:00Z"/>
                <w:del w:id="329" w:author="Prashant Sharma" w:date="2025-08-28T20:44:00Z" w16du:dateUtc="2025-08-29T03:44:00Z"/>
                <w:rFonts w:ascii="Arial" w:eastAsia="Times New Roman" w:hAnsi="Arial"/>
                <w:b/>
                <w:sz w:val="18"/>
              </w:rPr>
            </w:pPr>
          </w:p>
        </w:tc>
      </w:tr>
      <w:tr w:rsidR="00ED5120" w:rsidRPr="007A5DF7" w:rsidDel="009476ED" w14:paraId="1EE1FB89" w14:textId="3D91C44B" w:rsidTr="005F1D85">
        <w:trPr>
          <w:cantSplit/>
          <w:jc w:val="center"/>
          <w:ins w:id="330" w:author="Huawei" w:date="2025-08-01T09:07:00Z"/>
          <w:del w:id="331" w:author="Prashant Sharma" w:date="2025-08-28T20:44:00Z" w16du:dateUtc="2025-08-29T03:44:00Z"/>
        </w:trPr>
        <w:tc>
          <w:tcPr>
            <w:tcW w:w="0" w:type="auto"/>
            <w:vAlign w:val="center"/>
          </w:tcPr>
          <w:p w14:paraId="22976F3D" w14:textId="0CD83C1F" w:rsidR="00ED5120" w:rsidRPr="007A5DF7" w:rsidDel="009476ED" w:rsidRDefault="00ED5120" w:rsidP="005F1D85">
            <w:pPr>
              <w:keepNext/>
              <w:keepLines/>
              <w:overflowPunct w:val="0"/>
              <w:autoSpaceDE w:val="0"/>
              <w:autoSpaceDN w:val="0"/>
              <w:adjustRightInd w:val="0"/>
              <w:spacing w:after="0"/>
              <w:jc w:val="center"/>
              <w:textAlignment w:val="baseline"/>
              <w:rPr>
                <w:ins w:id="332" w:author="Huawei" w:date="2025-08-01T09:07:00Z"/>
                <w:del w:id="333" w:author="Prashant Sharma" w:date="2025-08-28T20:44:00Z" w16du:dateUtc="2025-08-29T03:44:00Z"/>
                <w:rFonts w:ascii="Arial" w:eastAsia="Times New Roman" w:hAnsi="Arial"/>
                <w:sz w:val="18"/>
              </w:rPr>
            </w:pPr>
            <w:ins w:id="334" w:author="Huawei" w:date="2025-08-01T09:07:00Z">
              <w:del w:id="335" w:author="Prashant Sharma" w:date="2025-08-28T20:44:00Z" w16du:dateUtc="2025-08-29T03:44:00Z">
                <w:r w:rsidRPr="007A5DF7" w:rsidDel="009476ED">
                  <w:rPr>
                    <w:rFonts w:ascii="Arial" w:eastAsia="Times New Roman" w:hAnsi="Arial"/>
                    <w:sz w:val="18"/>
                  </w:rPr>
                  <w:delText>0.32</w:delText>
                </w:r>
              </w:del>
            </w:ins>
          </w:p>
        </w:tc>
        <w:tc>
          <w:tcPr>
            <w:tcW w:w="812" w:type="dxa"/>
            <w:vMerge w:val="restart"/>
            <w:vAlign w:val="center"/>
          </w:tcPr>
          <w:p w14:paraId="26934F21" w14:textId="7FCA6D26" w:rsidR="00ED5120" w:rsidRPr="00596046" w:rsidDel="009476ED" w:rsidRDefault="00ED5120" w:rsidP="005F1D85">
            <w:pPr>
              <w:keepNext/>
              <w:keepLines/>
              <w:overflowPunct w:val="0"/>
              <w:autoSpaceDE w:val="0"/>
              <w:autoSpaceDN w:val="0"/>
              <w:adjustRightInd w:val="0"/>
              <w:spacing w:after="0"/>
              <w:jc w:val="center"/>
              <w:textAlignment w:val="baseline"/>
              <w:rPr>
                <w:ins w:id="336" w:author="Huawei" w:date="2025-08-01T09:07:00Z"/>
                <w:del w:id="337" w:author="Prashant Sharma" w:date="2025-08-28T20:44:00Z" w16du:dateUtc="2025-08-29T03:44:00Z"/>
                <w:rFonts w:ascii="Arial" w:hAnsi="Arial"/>
                <w:sz w:val="18"/>
                <w:lang w:eastAsia="zh-CN"/>
              </w:rPr>
            </w:pPr>
            <w:ins w:id="338" w:author="Huawei" w:date="2025-08-01T09:07:00Z">
              <w:del w:id="339" w:author="Prashant Sharma" w:date="2025-08-28T20:44:00Z" w16du:dateUtc="2025-08-29T03:44:00Z">
                <w:r w:rsidDel="009476ED">
                  <w:rPr>
                    <w:rFonts w:ascii="Arial" w:hAnsi="Arial" w:hint="eastAsia"/>
                    <w:sz w:val="18"/>
                    <w:lang w:eastAsia="zh-CN"/>
                  </w:rPr>
                  <w:delText>1</w:delText>
                </w:r>
              </w:del>
            </w:ins>
          </w:p>
        </w:tc>
        <w:tc>
          <w:tcPr>
            <w:tcW w:w="1275" w:type="dxa"/>
            <w:vAlign w:val="center"/>
          </w:tcPr>
          <w:p w14:paraId="7C4F61E7" w14:textId="2F69E597" w:rsidR="00ED5120" w:rsidDel="009476ED" w:rsidRDefault="00ED5120" w:rsidP="005F1D85">
            <w:pPr>
              <w:keepNext/>
              <w:keepLines/>
              <w:overflowPunct w:val="0"/>
              <w:autoSpaceDE w:val="0"/>
              <w:autoSpaceDN w:val="0"/>
              <w:adjustRightInd w:val="0"/>
              <w:spacing w:after="0"/>
              <w:jc w:val="center"/>
              <w:textAlignment w:val="baseline"/>
              <w:rPr>
                <w:ins w:id="340" w:author="Huawei" w:date="2025-08-01T09:07:00Z"/>
                <w:del w:id="341" w:author="Prashant Sharma" w:date="2025-08-28T20:44:00Z" w16du:dateUtc="2025-08-29T03:44:00Z"/>
                <w:rFonts w:ascii="Arial" w:eastAsia="Times New Roman" w:hAnsi="Arial"/>
                <w:sz w:val="18"/>
              </w:rPr>
            </w:pPr>
            <w:ins w:id="342" w:author="Huawei" w:date="2025-08-01T09:07:00Z">
              <w:del w:id="343" w:author="Prashant Sharma" w:date="2025-08-28T20:44:00Z" w16du:dateUtc="2025-08-29T03:44:00Z">
                <w:r w:rsidDel="009476ED">
                  <w:rPr>
                    <w:rFonts w:ascii="Arial" w:eastAsia="Times New Roman" w:hAnsi="Arial"/>
                    <w:sz w:val="18"/>
                  </w:rPr>
                  <w:delText>TBD</w:delText>
                </w:r>
              </w:del>
            </w:ins>
            <w:ins w:id="344" w:author="Xusheng Wei" w:date="2025-08-27T20:25:00Z">
              <w:del w:id="345" w:author="Prashant Sharma" w:date="2025-08-28T20:44:00Z" w16du:dateUtc="2025-08-29T03:44:00Z">
                <w:r w:rsidR="00FC4176" w:rsidDel="009476ED">
                  <w:rPr>
                    <w:rFonts w:ascii="Arial" w:eastAsia="Times New Roman" w:hAnsi="Arial"/>
                    <w:sz w:val="18"/>
                  </w:rPr>
                  <w:delText>8</w:delText>
                </w:r>
              </w:del>
            </w:ins>
          </w:p>
        </w:tc>
        <w:tc>
          <w:tcPr>
            <w:tcW w:w="2977" w:type="dxa"/>
            <w:vAlign w:val="center"/>
          </w:tcPr>
          <w:p w14:paraId="0C6BCE9C" w14:textId="3E50D1EA" w:rsidR="00ED5120" w:rsidRPr="007A5DF7" w:rsidDel="009476ED" w:rsidRDefault="00ED5120" w:rsidP="005F1D85">
            <w:pPr>
              <w:keepNext/>
              <w:keepLines/>
              <w:overflowPunct w:val="0"/>
              <w:autoSpaceDE w:val="0"/>
              <w:autoSpaceDN w:val="0"/>
              <w:adjustRightInd w:val="0"/>
              <w:spacing w:after="0"/>
              <w:jc w:val="center"/>
              <w:textAlignment w:val="baseline"/>
              <w:rPr>
                <w:ins w:id="346" w:author="Huawei" w:date="2025-08-01T09:07:00Z"/>
                <w:del w:id="347" w:author="Prashant Sharma" w:date="2025-08-28T20:44:00Z" w16du:dateUtc="2025-08-29T03:44:00Z"/>
                <w:rFonts w:ascii="Arial" w:eastAsia="Times New Roman" w:hAnsi="Arial"/>
                <w:sz w:val="18"/>
              </w:rPr>
            </w:pPr>
            <w:ins w:id="348" w:author="Huawei" w:date="2025-08-01T09:08:00Z">
              <w:del w:id="349" w:author="Prashant Sharma" w:date="2025-08-28T20:44:00Z" w16du:dateUtc="2025-08-29T03:44:00Z">
                <w:r w:rsidDel="009476ED">
                  <w:rPr>
                    <w:rFonts w:ascii="Arial" w:eastAsia="Times New Roman" w:hAnsi="Arial"/>
                    <w:sz w:val="18"/>
                  </w:rPr>
                  <w:delText>M1*</w:delText>
                </w:r>
              </w:del>
            </w:ins>
            <w:ins w:id="350" w:author="Huawei" w:date="2025-08-01T09:07:00Z">
              <w:del w:id="351" w:author="Prashant Sharma" w:date="2025-08-28T20:44:00Z" w16du:dateUtc="2025-08-29T03:44:00Z">
                <w:r w:rsidDel="009476ED">
                  <w:rPr>
                    <w:rFonts w:ascii="Arial" w:eastAsia="Times New Roman" w:hAnsi="Arial"/>
                    <w:sz w:val="18"/>
                  </w:rPr>
                  <w:delText>N1*</w:delText>
                </w:r>
                <w:r w:rsidRPr="007A5DF7" w:rsidDel="009476ED">
                  <w:rPr>
                    <w:rFonts w:ascii="Arial" w:eastAsia="Times New Roman" w:hAnsi="Arial"/>
                    <w:sz w:val="18"/>
                  </w:rPr>
                  <w:delText>4</w:delText>
                </w:r>
              </w:del>
            </w:ins>
          </w:p>
        </w:tc>
      </w:tr>
      <w:tr w:rsidR="00ED5120" w:rsidRPr="007A5DF7" w:rsidDel="009476ED" w14:paraId="44F6447B" w14:textId="781368E7" w:rsidTr="005F1D85">
        <w:trPr>
          <w:cantSplit/>
          <w:jc w:val="center"/>
          <w:ins w:id="352" w:author="Huawei" w:date="2025-08-01T09:07:00Z"/>
          <w:del w:id="353" w:author="Prashant Sharma" w:date="2025-08-28T20:44:00Z" w16du:dateUtc="2025-08-29T03:44:00Z"/>
        </w:trPr>
        <w:tc>
          <w:tcPr>
            <w:tcW w:w="0" w:type="auto"/>
            <w:vAlign w:val="center"/>
          </w:tcPr>
          <w:p w14:paraId="5E7B6779" w14:textId="33CF45CA" w:rsidR="00ED5120" w:rsidRPr="007A5DF7" w:rsidDel="009476ED" w:rsidRDefault="00ED5120" w:rsidP="005F1D85">
            <w:pPr>
              <w:keepNext/>
              <w:keepLines/>
              <w:overflowPunct w:val="0"/>
              <w:autoSpaceDE w:val="0"/>
              <w:autoSpaceDN w:val="0"/>
              <w:adjustRightInd w:val="0"/>
              <w:spacing w:after="0"/>
              <w:jc w:val="center"/>
              <w:textAlignment w:val="baseline"/>
              <w:rPr>
                <w:ins w:id="354" w:author="Huawei" w:date="2025-08-01T09:07:00Z"/>
                <w:del w:id="355" w:author="Prashant Sharma" w:date="2025-08-28T20:44:00Z" w16du:dateUtc="2025-08-29T03:44:00Z"/>
                <w:rFonts w:ascii="Arial" w:eastAsia="Times New Roman" w:hAnsi="Arial"/>
                <w:sz w:val="18"/>
              </w:rPr>
            </w:pPr>
            <w:ins w:id="356" w:author="Huawei" w:date="2025-08-01T09:07:00Z">
              <w:del w:id="357" w:author="Prashant Sharma" w:date="2025-08-28T20:44:00Z" w16du:dateUtc="2025-08-29T03:44:00Z">
                <w:r w:rsidRPr="007A5DF7" w:rsidDel="009476ED">
                  <w:rPr>
                    <w:rFonts w:ascii="Arial" w:eastAsia="Times New Roman" w:hAnsi="Arial"/>
                    <w:sz w:val="18"/>
                  </w:rPr>
                  <w:delText>0.64</w:delText>
                </w:r>
              </w:del>
            </w:ins>
          </w:p>
        </w:tc>
        <w:tc>
          <w:tcPr>
            <w:tcW w:w="812" w:type="dxa"/>
            <w:vMerge/>
            <w:vAlign w:val="center"/>
          </w:tcPr>
          <w:p w14:paraId="3F3D6958" w14:textId="31B535EB" w:rsidR="00ED5120" w:rsidDel="009476ED" w:rsidRDefault="00ED5120" w:rsidP="005F1D85">
            <w:pPr>
              <w:keepNext/>
              <w:keepLines/>
              <w:overflowPunct w:val="0"/>
              <w:autoSpaceDE w:val="0"/>
              <w:autoSpaceDN w:val="0"/>
              <w:adjustRightInd w:val="0"/>
              <w:spacing w:after="0"/>
              <w:jc w:val="center"/>
              <w:textAlignment w:val="baseline"/>
              <w:rPr>
                <w:ins w:id="358" w:author="Huawei" w:date="2025-08-01T09:07:00Z"/>
                <w:del w:id="359" w:author="Prashant Sharma" w:date="2025-08-28T20:44:00Z" w16du:dateUtc="2025-08-29T03:44:00Z"/>
                <w:rFonts w:ascii="Arial" w:eastAsia="Times New Roman" w:hAnsi="Arial"/>
                <w:sz w:val="18"/>
              </w:rPr>
            </w:pPr>
          </w:p>
        </w:tc>
        <w:tc>
          <w:tcPr>
            <w:tcW w:w="1275" w:type="dxa"/>
            <w:vAlign w:val="center"/>
          </w:tcPr>
          <w:p w14:paraId="31FF2D63" w14:textId="42068420" w:rsidR="00ED5120" w:rsidDel="009476ED" w:rsidRDefault="00ED5120" w:rsidP="005F1D85">
            <w:pPr>
              <w:keepNext/>
              <w:keepLines/>
              <w:overflowPunct w:val="0"/>
              <w:autoSpaceDE w:val="0"/>
              <w:autoSpaceDN w:val="0"/>
              <w:adjustRightInd w:val="0"/>
              <w:spacing w:after="0"/>
              <w:jc w:val="center"/>
              <w:textAlignment w:val="baseline"/>
              <w:rPr>
                <w:ins w:id="360" w:author="Huawei" w:date="2025-08-01T09:07:00Z"/>
                <w:del w:id="361" w:author="Prashant Sharma" w:date="2025-08-28T20:44:00Z" w16du:dateUtc="2025-08-29T03:44:00Z"/>
                <w:rFonts w:ascii="Arial" w:eastAsia="Times New Roman" w:hAnsi="Arial"/>
                <w:sz w:val="18"/>
              </w:rPr>
            </w:pPr>
            <w:ins w:id="362" w:author="Huawei" w:date="2025-08-01T09:07:00Z">
              <w:del w:id="363" w:author="Prashant Sharma" w:date="2025-08-28T20:44:00Z" w16du:dateUtc="2025-08-29T03:44:00Z">
                <w:r w:rsidDel="009476ED">
                  <w:rPr>
                    <w:rFonts w:ascii="Arial" w:eastAsia="Times New Roman" w:hAnsi="Arial"/>
                    <w:sz w:val="18"/>
                  </w:rPr>
                  <w:delText>TBD</w:delText>
                </w:r>
              </w:del>
            </w:ins>
            <w:ins w:id="364" w:author="Xusheng Wei" w:date="2025-08-27T20:25:00Z">
              <w:del w:id="365" w:author="Prashant Sharma" w:date="2025-08-28T20:44:00Z" w16du:dateUtc="2025-08-29T03:44:00Z">
                <w:r w:rsidR="00FC4176" w:rsidDel="009476ED">
                  <w:rPr>
                    <w:rFonts w:ascii="Arial" w:eastAsia="Times New Roman" w:hAnsi="Arial"/>
                    <w:sz w:val="18"/>
                  </w:rPr>
                  <w:delText>5</w:delText>
                </w:r>
              </w:del>
            </w:ins>
          </w:p>
        </w:tc>
        <w:tc>
          <w:tcPr>
            <w:tcW w:w="2977" w:type="dxa"/>
            <w:vAlign w:val="center"/>
          </w:tcPr>
          <w:p w14:paraId="257CEF55" w14:textId="5DD60F3C" w:rsidR="00ED5120" w:rsidRPr="007A5DF7" w:rsidDel="009476ED" w:rsidRDefault="00ED5120" w:rsidP="005F1D85">
            <w:pPr>
              <w:keepNext/>
              <w:keepLines/>
              <w:overflowPunct w:val="0"/>
              <w:autoSpaceDE w:val="0"/>
              <w:autoSpaceDN w:val="0"/>
              <w:adjustRightInd w:val="0"/>
              <w:spacing w:after="0"/>
              <w:jc w:val="center"/>
              <w:textAlignment w:val="baseline"/>
              <w:rPr>
                <w:ins w:id="366" w:author="Huawei" w:date="2025-08-01T09:07:00Z"/>
                <w:del w:id="367" w:author="Prashant Sharma" w:date="2025-08-28T20:44:00Z" w16du:dateUtc="2025-08-29T03:44:00Z"/>
                <w:rFonts w:ascii="Arial" w:eastAsia="Times New Roman" w:hAnsi="Arial"/>
                <w:sz w:val="18"/>
              </w:rPr>
            </w:pPr>
            <w:ins w:id="368" w:author="Huawei" w:date="2025-08-01T09:08:00Z">
              <w:del w:id="369" w:author="Prashant Sharma" w:date="2025-08-28T20:44:00Z" w16du:dateUtc="2025-08-29T03:44:00Z">
                <w:r w:rsidDel="009476ED">
                  <w:rPr>
                    <w:rFonts w:ascii="Arial" w:eastAsia="Times New Roman" w:hAnsi="Arial"/>
                    <w:sz w:val="18"/>
                  </w:rPr>
                  <w:delText>M1*</w:delText>
                </w:r>
              </w:del>
            </w:ins>
            <w:ins w:id="370" w:author="Huawei" w:date="2025-08-01T09:07:00Z">
              <w:del w:id="371" w:author="Prashant Sharma" w:date="2025-08-28T20:44:00Z" w16du:dateUtc="2025-08-29T03:44:00Z">
                <w:r w:rsidDel="009476ED">
                  <w:rPr>
                    <w:rFonts w:ascii="Arial" w:eastAsia="Times New Roman" w:hAnsi="Arial"/>
                    <w:sz w:val="18"/>
                  </w:rPr>
                  <w:delText>N1*</w:delText>
                </w:r>
                <w:r w:rsidRPr="007A5DF7" w:rsidDel="009476ED">
                  <w:rPr>
                    <w:rFonts w:ascii="Arial" w:eastAsia="Times New Roman" w:hAnsi="Arial"/>
                    <w:sz w:val="18"/>
                  </w:rPr>
                  <w:delText>4</w:delText>
                </w:r>
              </w:del>
            </w:ins>
          </w:p>
        </w:tc>
      </w:tr>
      <w:tr w:rsidR="00ED5120" w:rsidRPr="007A5DF7" w:rsidDel="009476ED" w14:paraId="2FA70FD9" w14:textId="4FEFE2C5" w:rsidTr="005F1D85">
        <w:trPr>
          <w:cantSplit/>
          <w:jc w:val="center"/>
          <w:ins w:id="372" w:author="Huawei" w:date="2025-08-01T09:07:00Z"/>
          <w:del w:id="373" w:author="Prashant Sharma" w:date="2025-08-28T20:44:00Z" w16du:dateUtc="2025-08-29T03:44:00Z"/>
        </w:trPr>
        <w:tc>
          <w:tcPr>
            <w:tcW w:w="0" w:type="auto"/>
            <w:vAlign w:val="center"/>
          </w:tcPr>
          <w:p w14:paraId="36ADE9CB" w14:textId="40D099D5" w:rsidR="00ED5120" w:rsidRPr="007A5DF7" w:rsidDel="009476ED" w:rsidRDefault="00ED5120" w:rsidP="005F1D85">
            <w:pPr>
              <w:keepNext/>
              <w:keepLines/>
              <w:overflowPunct w:val="0"/>
              <w:autoSpaceDE w:val="0"/>
              <w:autoSpaceDN w:val="0"/>
              <w:adjustRightInd w:val="0"/>
              <w:spacing w:after="0"/>
              <w:jc w:val="center"/>
              <w:textAlignment w:val="baseline"/>
              <w:rPr>
                <w:ins w:id="374" w:author="Huawei" w:date="2025-08-01T09:07:00Z"/>
                <w:del w:id="375" w:author="Prashant Sharma" w:date="2025-08-28T20:44:00Z" w16du:dateUtc="2025-08-29T03:44:00Z"/>
                <w:rFonts w:ascii="Arial" w:eastAsia="Times New Roman" w:hAnsi="Arial"/>
                <w:sz w:val="18"/>
              </w:rPr>
            </w:pPr>
            <w:ins w:id="376" w:author="Huawei" w:date="2025-08-01T09:07:00Z">
              <w:del w:id="377" w:author="Prashant Sharma" w:date="2025-08-28T20:44:00Z" w16du:dateUtc="2025-08-29T03:44:00Z">
                <w:r w:rsidRPr="007A5DF7" w:rsidDel="009476ED">
                  <w:rPr>
                    <w:rFonts w:ascii="Arial" w:eastAsia="Times New Roman" w:hAnsi="Arial"/>
                    <w:sz w:val="18"/>
                  </w:rPr>
                  <w:delText>1.28</w:delText>
                </w:r>
              </w:del>
            </w:ins>
          </w:p>
        </w:tc>
        <w:tc>
          <w:tcPr>
            <w:tcW w:w="812" w:type="dxa"/>
            <w:vMerge/>
            <w:vAlign w:val="center"/>
          </w:tcPr>
          <w:p w14:paraId="48EED2AF" w14:textId="1DAA5A72" w:rsidR="00ED5120" w:rsidDel="009476ED" w:rsidRDefault="00ED5120" w:rsidP="005F1D85">
            <w:pPr>
              <w:keepNext/>
              <w:keepLines/>
              <w:overflowPunct w:val="0"/>
              <w:autoSpaceDE w:val="0"/>
              <w:autoSpaceDN w:val="0"/>
              <w:adjustRightInd w:val="0"/>
              <w:spacing w:after="0"/>
              <w:jc w:val="center"/>
              <w:textAlignment w:val="baseline"/>
              <w:rPr>
                <w:ins w:id="378" w:author="Huawei" w:date="2025-08-01T09:07:00Z"/>
                <w:del w:id="379" w:author="Prashant Sharma" w:date="2025-08-28T20:44:00Z" w16du:dateUtc="2025-08-29T03:44:00Z"/>
                <w:rFonts w:ascii="Arial" w:eastAsia="Times New Roman" w:hAnsi="Arial"/>
                <w:sz w:val="18"/>
              </w:rPr>
            </w:pPr>
          </w:p>
        </w:tc>
        <w:tc>
          <w:tcPr>
            <w:tcW w:w="1275" w:type="dxa"/>
            <w:vAlign w:val="center"/>
          </w:tcPr>
          <w:p w14:paraId="0D15576C" w14:textId="0709AF4E" w:rsidR="00ED5120" w:rsidDel="009476ED" w:rsidRDefault="00ED5120" w:rsidP="005F1D85">
            <w:pPr>
              <w:keepNext/>
              <w:keepLines/>
              <w:overflowPunct w:val="0"/>
              <w:autoSpaceDE w:val="0"/>
              <w:autoSpaceDN w:val="0"/>
              <w:adjustRightInd w:val="0"/>
              <w:spacing w:after="0"/>
              <w:jc w:val="center"/>
              <w:textAlignment w:val="baseline"/>
              <w:rPr>
                <w:ins w:id="380" w:author="Huawei" w:date="2025-08-01T09:07:00Z"/>
                <w:del w:id="381" w:author="Prashant Sharma" w:date="2025-08-28T20:44:00Z" w16du:dateUtc="2025-08-29T03:44:00Z"/>
                <w:rFonts w:ascii="Arial" w:eastAsia="Times New Roman" w:hAnsi="Arial"/>
                <w:sz w:val="18"/>
              </w:rPr>
            </w:pPr>
            <w:ins w:id="382" w:author="Huawei" w:date="2025-08-01T09:07:00Z">
              <w:del w:id="383" w:author="Prashant Sharma" w:date="2025-08-28T20:44:00Z" w16du:dateUtc="2025-08-29T03:44:00Z">
                <w:r w:rsidDel="009476ED">
                  <w:rPr>
                    <w:rFonts w:ascii="Arial" w:eastAsia="Times New Roman" w:hAnsi="Arial"/>
                    <w:sz w:val="18"/>
                  </w:rPr>
                  <w:delText>TBD</w:delText>
                </w:r>
              </w:del>
            </w:ins>
            <w:ins w:id="384" w:author="Xusheng Wei" w:date="2025-08-27T20:25:00Z">
              <w:del w:id="385" w:author="Prashant Sharma" w:date="2025-08-28T20:44:00Z" w16du:dateUtc="2025-08-29T03:44:00Z">
                <w:r w:rsidR="00FC4176" w:rsidDel="009476ED">
                  <w:rPr>
                    <w:rFonts w:ascii="Arial" w:eastAsia="Times New Roman" w:hAnsi="Arial"/>
                    <w:sz w:val="18"/>
                  </w:rPr>
                  <w:delText>4</w:delText>
                </w:r>
              </w:del>
            </w:ins>
          </w:p>
        </w:tc>
        <w:tc>
          <w:tcPr>
            <w:tcW w:w="2977" w:type="dxa"/>
            <w:vAlign w:val="center"/>
          </w:tcPr>
          <w:p w14:paraId="06C78788" w14:textId="6B19982D" w:rsidR="00ED5120" w:rsidRPr="007A5DF7" w:rsidDel="009476ED" w:rsidRDefault="00ED5120" w:rsidP="005F1D85">
            <w:pPr>
              <w:keepNext/>
              <w:keepLines/>
              <w:overflowPunct w:val="0"/>
              <w:autoSpaceDE w:val="0"/>
              <w:autoSpaceDN w:val="0"/>
              <w:adjustRightInd w:val="0"/>
              <w:spacing w:after="0"/>
              <w:jc w:val="center"/>
              <w:textAlignment w:val="baseline"/>
              <w:rPr>
                <w:ins w:id="386" w:author="Huawei" w:date="2025-08-01T09:07:00Z"/>
                <w:del w:id="387" w:author="Prashant Sharma" w:date="2025-08-28T20:44:00Z" w16du:dateUtc="2025-08-29T03:44:00Z"/>
                <w:rFonts w:ascii="Arial" w:eastAsia="Times New Roman" w:hAnsi="Arial"/>
                <w:sz w:val="18"/>
              </w:rPr>
            </w:pPr>
            <w:ins w:id="388" w:author="Huawei" w:date="2025-08-01T09:07:00Z">
              <w:del w:id="389" w:author="Prashant Sharma" w:date="2025-08-28T20:44:00Z" w16du:dateUtc="2025-08-29T03:44:00Z">
                <w:r w:rsidDel="009476ED">
                  <w:rPr>
                    <w:rFonts w:ascii="Arial" w:eastAsia="Times New Roman" w:hAnsi="Arial"/>
                    <w:sz w:val="18"/>
                  </w:rPr>
                  <w:delText>N1*</w:delText>
                </w:r>
                <w:r w:rsidRPr="007A5DF7" w:rsidDel="009476ED">
                  <w:rPr>
                    <w:rFonts w:ascii="Arial" w:eastAsia="Times New Roman" w:hAnsi="Arial"/>
                    <w:sz w:val="18"/>
                  </w:rPr>
                  <w:delText>2</w:delText>
                </w:r>
              </w:del>
            </w:ins>
          </w:p>
        </w:tc>
      </w:tr>
      <w:tr w:rsidR="00ED5120" w:rsidRPr="007A5DF7" w:rsidDel="009476ED" w14:paraId="3E9E8354" w14:textId="59581BE4" w:rsidTr="005F1D85">
        <w:trPr>
          <w:cantSplit/>
          <w:jc w:val="center"/>
          <w:ins w:id="390" w:author="Huawei" w:date="2025-08-01T09:07:00Z"/>
          <w:del w:id="391" w:author="Prashant Sharma" w:date="2025-08-28T20:44:00Z" w16du:dateUtc="2025-08-29T03:44:00Z"/>
        </w:trPr>
        <w:tc>
          <w:tcPr>
            <w:tcW w:w="0" w:type="auto"/>
            <w:vAlign w:val="center"/>
          </w:tcPr>
          <w:p w14:paraId="3717CE73" w14:textId="3DDBE751" w:rsidR="00ED5120" w:rsidRPr="007A5DF7" w:rsidDel="009476ED" w:rsidRDefault="00ED5120" w:rsidP="005F1D85">
            <w:pPr>
              <w:keepNext/>
              <w:keepLines/>
              <w:overflowPunct w:val="0"/>
              <w:autoSpaceDE w:val="0"/>
              <w:autoSpaceDN w:val="0"/>
              <w:adjustRightInd w:val="0"/>
              <w:spacing w:after="0"/>
              <w:jc w:val="center"/>
              <w:textAlignment w:val="baseline"/>
              <w:rPr>
                <w:ins w:id="392" w:author="Huawei" w:date="2025-08-01T09:07:00Z"/>
                <w:del w:id="393" w:author="Prashant Sharma" w:date="2025-08-28T20:44:00Z" w16du:dateUtc="2025-08-29T03:44:00Z"/>
                <w:rFonts w:ascii="Arial" w:eastAsia="Times New Roman" w:hAnsi="Arial"/>
                <w:sz w:val="18"/>
              </w:rPr>
            </w:pPr>
            <w:ins w:id="394" w:author="Huawei" w:date="2025-08-01T09:07:00Z">
              <w:del w:id="395" w:author="Prashant Sharma" w:date="2025-08-28T20:44:00Z" w16du:dateUtc="2025-08-29T03:44:00Z">
                <w:r w:rsidRPr="007A5DF7" w:rsidDel="009476ED">
                  <w:rPr>
                    <w:rFonts w:ascii="Arial" w:eastAsia="Times New Roman" w:hAnsi="Arial"/>
                    <w:sz w:val="18"/>
                  </w:rPr>
                  <w:delText>2.56</w:delText>
                </w:r>
              </w:del>
            </w:ins>
          </w:p>
        </w:tc>
        <w:tc>
          <w:tcPr>
            <w:tcW w:w="812" w:type="dxa"/>
            <w:vMerge/>
            <w:vAlign w:val="center"/>
          </w:tcPr>
          <w:p w14:paraId="2757EAB8" w14:textId="3845E8B7" w:rsidR="00ED5120" w:rsidDel="009476ED" w:rsidRDefault="00ED5120" w:rsidP="005F1D85">
            <w:pPr>
              <w:keepNext/>
              <w:keepLines/>
              <w:overflowPunct w:val="0"/>
              <w:autoSpaceDE w:val="0"/>
              <w:autoSpaceDN w:val="0"/>
              <w:adjustRightInd w:val="0"/>
              <w:spacing w:after="0"/>
              <w:jc w:val="center"/>
              <w:textAlignment w:val="baseline"/>
              <w:rPr>
                <w:ins w:id="396" w:author="Huawei" w:date="2025-08-01T09:07:00Z"/>
                <w:del w:id="397" w:author="Prashant Sharma" w:date="2025-08-28T20:44:00Z" w16du:dateUtc="2025-08-29T03:44:00Z"/>
                <w:rFonts w:ascii="Arial" w:eastAsia="Times New Roman" w:hAnsi="Arial"/>
                <w:sz w:val="18"/>
              </w:rPr>
            </w:pPr>
          </w:p>
        </w:tc>
        <w:tc>
          <w:tcPr>
            <w:tcW w:w="1275" w:type="dxa"/>
            <w:vAlign w:val="center"/>
          </w:tcPr>
          <w:p w14:paraId="72D45F9F" w14:textId="40D5C638" w:rsidR="00ED5120" w:rsidDel="009476ED" w:rsidRDefault="00ED5120" w:rsidP="005F1D85">
            <w:pPr>
              <w:keepNext/>
              <w:keepLines/>
              <w:overflowPunct w:val="0"/>
              <w:autoSpaceDE w:val="0"/>
              <w:autoSpaceDN w:val="0"/>
              <w:adjustRightInd w:val="0"/>
              <w:spacing w:after="0"/>
              <w:jc w:val="center"/>
              <w:textAlignment w:val="baseline"/>
              <w:rPr>
                <w:ins w:id="398" w:author="Huawei" w:date="2025-08-01T09:07:00Z"/>
                <w:del w:id="399" w:author="Prashant Sharma" w:date="2025-08-28T20:44:00Z" w16du:dateUtc="2025-08-29T03:44:00Z"/>
                <w:rFonts w:ascii="Arial" w:eastAsia="Times New Roman" w:hAnsi="Arial"/>
                <w:sz w:val="18"/>
              </w:rPr>
            </w:pPr>
            <w:ins w:id="400" w:author="Huawei" w:date="2025-08-01T09:07:00Z">
              <w:del w:id="401" w:author="Prashant Sharma" w:date="2025-08-28T20:44:00Z" w16du:dateUtc="2025-08-29T03:44:00Z">
                <w:r w:rsidDel="009476ED">
                  <w:rPr>
                    <w:rFonts w:ascii="Arial" w:eastAsia="Times New Roman" w:hAnsi="Arial"/>
                    <w:sz w:val="18"/>
                  </w:rPr>
                  <w:delText>TBD</w:delText>
                </w:r>
              </w:del>
            </w:ins>
            <w:ins w:id="402" w:author="Xusheng Wei" w:date="2025-08-27T20:25:00Z">
              <w:del w:id="403" w:author="Prashant Sharma" w:date="2025-08-28T20:44:00Z" w16du:dateUtc="2025-08-29T03:44:00Z">
                <w:r w:rsidR="00FC4176" w:rsidDel="009476ED">
                  <w:rPr>
                    <w:rFonts w:ascii="Arial" w:eastAsia="Times New Roman" w:hAnsi="Arial"/>
                    <w:sz w:val="18"/>
                  </w:rPr>
                  <w:delText>3</w:delText>
                </w:r>
              </w:del>
            </w:ins>
          </w:p>
        </w:tc>
        <w:tc>
          <w:tcPr>
            <w:tcW w:w="2977" w:type="dxa"/>
            <w:vAlign w:val="center"/>
          </w:tcPr>
          <w:p w14:paraId="58653B3D" w14:textId="387AC804" w:rsidR="00ED5120" w:rsidRPr="007A5DF7" w:rsidDel="009476ED" w:rsidRDefault="00ED5120" w:rsidP="005F1D85">
            <w:pPr>
              <w:keepNext/>
              <w:keepLines/>
              <w:overflowPunct w:val="0"/>
              <w:autoSpaceDE w:val="0"/>
              <w:autoSpaceDN w:val="0"/>
              <w:adjustRightInd w:val="0"/>
              <w:spacing w:after="0"/>
              <w:jc w:val="center"/>
              <w:textAlignment w:val="baseline"/>
              <w:rPr>
                <w:ins w:id="404" w:author="Huawei" w:date="2025-08-01T09:07:00Z"/>
                <w:del w:id="405" w:author="Prashant Sharma" w:date="2025-08-28T20:44:00Z" w16du:dateUtc="2025-08-29T03:44:00Z"/>
                <w:rFonts w:ascii="Arial" w:eastAsia="Times New Roman" w:hAnsi="Arial"/>
                <w:sz w:val="18"/>
              </w:rPr>
            </w:pPr>
            <w:ins w:id="406" w:author="Huawei" w:date="2025-08-01T09:07:00Z">
              <w:del w:id="407" w:author="Prashant Sharma" w:date="2025-08-28T20:44:00Z" w16du:dateUtc="2025-08-29T03:44:00Z">
                <w:r w:rsidDel="009476ED">
                  <w:rPr>
                    <w:rFonts w:ascii="Arial" w:eastAsia="Times New Roman" w:hAnsi="Arial"/>
                    <w:sz w:val="18"/>
                  </w:rPr>
                  <w:delText>N1*</w:delText>
                </w:r>
                <w:r w:rsidRPr="007A5DF7" w:rsidDel="009476ED">
                  <w:rPr>
                    <w:rFonts w:ascii="Arial" w:eastAsia="Times New Roman" w:hAnsi="Arial"/>
                    <w:sz w:val="18"/>
                  </w:rPr>
                  <w:delText>2</w:delText>
                </w:r>
              </w:del>
            </w:ins>
          </w:p>
        </w:tc>
      </w:tr>
      <w:tr w:rsidR="00ED5120" w:rsidRPr="007A5DF7" w:rsidDel="009476ED" w14:paraId="27A8654B" w14:textId="076BDDB1" w:rsidTr="005F1D85">
        <w:trPr>
          <w:cantSplit/>
          <w:jc w:val="center"/>
          <w:ins w:id="408" w:author="Huawei" w:date="2025-08-01T09:07:00Z"/>
          <w:del w:id="409" w:author="Prashant Sharma" w:date="2025-08-28T20:44:00Z" w16du:dateUtc="2025-08-29T03:44:00Z"/>
        </w:trPr>
        <w:tc>
          <w:tcPr>
            <w:tcW w:w="6941" w:type="dxa"/>
            <w:gridSpan w:val="4"/>
            <w:vAlign w:val="center"/>
          </w:tcPr>
          <w:p w14:paraId="62210422" w14:textId="4E50A8E3" w:rsidR="00ED5120" w:rsidRPr="00596046" w:rsidDel="009476ED" w:rsidRDefault="00ED5120" w:rsidP="005F1D85">
            <w:pPr>
              <w:keepNext/>
              <w:keepLines/>
              <w:overflowPunct w:val="0"/>
              <w:autoSpaceDE w:val="0"/>
              <w:autoSpaceDN w:val="0"/>
              <w:adjustRightInd w:val="0"/>
              <w:spacing w:after="0"/>
              <w:ind w:left="851" w:hanging="851"/>
              <w:textAlignment w:val="baseline"/>
              <w:rPr>
                <w:ins w:id="410" w:author="Huawei" w:date="2025-08-01T09:07:00Z"/>
                <w:del w:id="411" w:author="Prashant Sharma" w:date="2025-08-28T20:44:00Z" w16du:dateUtc="2025-08-29T03:44:00Z"/>
                <w:rFonts w:ascii="Arial" w:eastAsia="Times New Roman" w:hAnsi="Arial"/>
                <w:sz w:val="18"/>
              </w:rPr>
            </w:pPr>
            <w:ins w:id="412" w:author="Huawei" w:date="2025-08-01T09:07:00Z">
              <w:del w:id="413" w:author="Prashant Sharma" w:date="2025-08-28T20:44:00Z" w16du:dateUtc="2025-08-29T03:44:00Z">
                <w:r w:rsidRPr="00596046" w:rsidDel="009476ED">
                  <w:rPr>
                    <w:rFonts w:ascii="Arial" w:eastAsia="Times New Roman" w:hAnsi="Arial"/>
                    <w:sz w:val="18"/>
                    <w:lang w:eastAsia="zh-CN"/>
                  </w:rPr>
                  <w:delText>NOTE 1:</w:delText>
                </w:r>
                <w:r w:rsidRPr="00596046" w:rsidDel="009476ED">
                  <w:rPr>
                    <w:rFonts w:ascii="Arial" w:eastAsia="Times New Roman" w:hAnsi="Arial"/>
                    <w:sz w:val="18"/>
                    <w:lang w:eastAsia="zh-CN"/>
                  </w:rPr>
                  <w:tab/>
                  <w:delText>Applies for UE supporting FR2-1 power class 2&amp;3&amp;4. For UE supporting FR2-1 power class 1 or 5, N1 = 8 for all DRX cycle length.</w:delText>
                </w:r>
              </w:del>
            </w:ins>
          </w:p>
        </w:tc>
      </w:tr>
    </w:tbl>
    <w:p w14:paraId="2E9CD56C" w14:textId="50247EE1" w:rsidR="000C264C" w:rsidDel="009476ED" w:rsidRDefault="000C264C" w:rsidP="000C264C">
      <w:pPr>
        <w:spacing w:after="0"/>
        <w:rPr>
          <w:ins w:id="414" w:author="Huawei" w:date="2025-04-21T16:28:00Z"/>
          <w:del w:id="415" w:author="Prashant Sharma" w:date="2025-08-28T20:44:00Z" w16du:dateUtc="2025-08-29T03:44:00Z"/>
          <w:rFonts w:eastAsia="SimSun"/>
          <w:noProof/>
          <w:highlight w:val="yellow"/>
          <w:lang w:eastAsia="zh-CN"/>
        </w:rPr>
      </w:pPr>
    </w:p>
    <w:p w14:paraId="51B44BBA" w14:textId="696E49B3" w:rsidR="000C264C" w:rsidRDefault="000C264C" w:rsidP="000C264C">
      <w:pPr>
        <w:overflowPunct w:val="0"/>
        <w:autoSpaceDE w:val="0"/>
        <w:autoSpaceDN w:val="0"/>
        <w:adjustRightInd w:val="0"/>
        <w:textAlignment w:val="baseline"/>
        <w:rPr>
          <w:ins w:id="416" w:author="Huawei" w:date="2025-04-21T16:28:00Z"/>
          <w:rFonts w:eastAsia="Times New Roman" w:cs="v4.2.0"/>
        </w:rPr>
      </w:pPr>
      <w:ins w:id="417" w:author="Huawei" w:date="2025-04-21T16:28:00Z">
        <w:del w:id="418" w:author="Prashant Sharma" w:date="2025-08-28T20:44:00Z" w16du:dateUtc="2025-08-29T03:44:00Z">
          <w:r w:rsidDel="009476ED">
            <w:rPr>
              <w:rFonts w:cs="v4.2.0"/>
              <w:lang w:eastAsia="zh-CN"/>
            </w:rPr>
            <w:delText xml:space="preserve">When </w:delText>
          </w:r>
        </w:del>
      </w:ins>
      <w:ins w:id="419" w:author="Xusheng Wei" w:date="2025-05-06T18:42:00Z">
        <w:del w:id="420" w:author="Prashant Sharma" w:date="2025-08-28T20:44:00Z" w16du:dateUtc="2025-08-29T03:44:00Z">
          <w:r w:rsidR="00903316" w:rsidDel="009476ED">
            <w:rPr>
              <w:rFonts w:hint="eastAsia"/>
              <w:lang w:eastAsia="zh-CN"/>
            </w:rPr>
            <w:delText xml:space="preserve">LP-WUS </w:delText>
          </w:r>
        </w:del>
      </w:ins>
      <w:ins w:id="421" w:author="Huawei" w:date="2025-04-21T16:28:00Z">
        <w:del w:id="422" w:author="Prashant Sharma" w:date="2025-08-28T20:44:00Z" w16du:dateUtc="2025-08-29T03:44:00Z">
          <w:r w:rsidDel="009476ED">
            <w:rPr>
              <w:rFonts w:cs="v4.2.0"/>
              <w:lang w:eastAsia="zh-CN"/>
            </w:rPr>
            <w:delText xml:space="preserve">UE is in </w:delText>
          </w:r>
        </w:del>
      </w:ins>
      <w:ins w:id="423" w:author="Xusheng Wei" w:date="2025-08-27T20:26:00Z">
        <w:del w:id="424" w:author="Prashant Sharma" w:date="2025-08-28T20:44:00Z" w16du:dateUtc="2025-08-29T03:44:00Z">
          <w:r w:rsidR="00655E57" w:rsidRPr="001A247E" w:rsidDel="009476ED">
            <w:rPr>
              <w:rFonts w:cs="v4.2.0"/>
              <w:lang w:eastAsia="zh-CN"/>
              <w:rPrChange w:id="425" w:author="Huawei_116" w:date="2025-08-29T07:44:00Z">
                <w:rPr>
                  <w:rFonts w:ascii="Arial" w:eastAsia="Times New Roman" w:hAnsi="Arial"/>
                </w:rPr>
              </w:rPrChange>
            </w:rPr>
            <w:delText>relaxed measurement mode</w:delText>
          </w:r>
          <w:r w:rsidR="00655E57" w:rsidDel="009476ED">
            <w:rPr>
              <w:rFonts w:cs="v4.2.0"/>
              <w:lang w:eastAsia="zh-CN"/>
            </w:rPr>
            <w:delText xml:space="preserve"> </w:delText>
          </w:r>
        </w:del>
      </w:ins>
      <w:ins w:id="426" w:author="Huawei" w:date="2025-04-21T16:28:00Z">
        <w:del w:id="427" w:author="Prashant Sharma" w:date="2025-08-28T20:44:00Z" w16du:dateUtc="2025-08-29T03:44:00Z">
          <w:r w:rsidDel="009476ED">
            <w:rPr>
              <w:rFonts w:cs="v4.2.0"/>
              <w:lang w:eastAsia="zh-CN"/>
            </w:rPr>
            <w:delText xml:space="preserve">[RRM </w:delText>
          </w:r>
          <w:r w:rsidRPr="007A5DF7" w:rsidDel="009476ED">
            <w:rPr>
              <w:rFonts w:cs="v4.2.0"/>
              <w:lang w:eastAsia="zh-CN"/>
            </w:rPr>
            <w:delText xml:space="preserve">relaxation </w:delText>
          </w:r>
          <w:r w:rsidDel="009476ED">
            <w:rPr>
              <w:rFonts w:cs="v4.2.0"/>
              <w:lang w:eastAsia="zh-CN"/>
            </w:rPr>
            <w:delText>mode] as defined in [1], t</w:delText>
          </w:r>
          <w:r w:rsidRPr="007A5DF7" w:rsidDel="009476ED">
            <w:rPr>
              <w:rFonts w:eastAsia="Times New Roman" w:cs="v4.2.0"/>
            </w:rPr>
            <w:delText xml:space="preserve">he </w:delText>
          </w:r>
        </w:del>
      </w:ins>
      <w:ins w:id="428" w:author="Xusheng Wei" w:date="2025-05-06T18:42:00Z">
        <w:del w:id="429" w:author="Prashant Sharma" w:date="2025-08-28T20:44:00Z" w16du:dateUtc="2025-08-29T03:44:00Z">
          <w:r w:rsidR="00903316" w:rsidDel="009476ED">
            <w:rPr>
              <w:rFonts w:hint="eastAsia"/>
              <w:lang w:eastAsia="zh-CN"/>
            </w:rPr>
            <w:delText>LP-WUS</w:delText>
          </w:r>
        </w:del>
      </w:ins>
      <w:ins w:id="430" w:author="Prashant Sharma" w:date="2025-08-28T20:44:00Z" w16du:dateUtc="2025-08-29T03:44:00Z">
        <w:r w:rsidR="009476ED">
          <w:rPr>
            <w:rFonts w:eastAsia="SimSun"/>
            <w:noProof/>
            <w:lang w:eastAsia="zh-CN"/>
          </w:rPr>
          <w:t>The</w:t>
        </w:r>
      </w:ins>
      <w:ins w:id="431" w:author="Xusheng Wei" w:date="2025-05-06T18:42:00Z">
        <w:r w:rsidR="00903316">
          <w:rPr>
            <w:rFonts w:hint="eastAsia"/>
            <w:lang w:eastAsia="zh-CN"/>
          </w:rPr>
          <w:t xml:space="preserve"> </w:t>
        </w:r>
      </w:ins>
      <w:ins w:id="432"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ins w:id="433" w:author="Prashant Sharma" w:date="2025-08-28T20:45:00Z" w16du:dateUtc="2025-08-29T03:45:00Z">
        <w:r w:rsidR="009476ED" w:rsidRPr="007A5DF7">
          <w:rPr>
            <w:rFonts w:eastAsia="Times New Roman" w:cs="v4.2.0"/>
          </w:rPr>
          <w:t xml:space="preserve">for the serving cell at least once every </w:t>
        </w:r>
        <w:r w:rsidR="009476ED">
          <w:rPr>
            <w:rFonts w:eastAsia="Times New Roman" w:cs="v4.2.0"/>
          </w:rPr>
          <w:t xml:space="preserve">N1*16 </w:t>
        </w:r>
        <w:r w:rsidR="009476ED" w:rsidRPr="007A5DF7">
          <w:rPr>
            <w:rFonts w:eastAsia="Times New Roman" w:cs="v4.2.0"/>
          </w:rPr>
          <w:t>DRX cycle</w:t>
        </w:r>
      </w:ins>
    </w:p>
    <w:p w14:paraId="0CCA00F4" w14:textId="0B623F38" w:rsidR="000C264C" w:rsidRDefault="000C264C" w:rsidP="000C264C">
      <w:pPr>
        <w:overflowPunct w:val="0"/>
        <w:autoSpaceDE w:val="0"/>
        <w:autoSpaceDN w:val="0"/>
        <w:adjustRightInd w:val="0"/>
        <w:ind w:left="568" w:hanging="284"/>
        <w:textAlignment w:val="baseline"/>
        <w:rPr>
          <w:ins w:id="434" w:author="Huawei" w:date="2025-04-21T16:28:00Z"/>
          <w:rFonts w:eastAsia="Times New Roman"/>
        </w:rPr>
      </w:pPr>
      <w:ins w:id="435" w:author="Huawei" w:date="2025-04-21T16:28:00Z">
        <w:r w:rsidRPr="00355320">
          <w:rPr>
            <w:rFonts w:eastAsia="Times New Roman"/>
          </w:rPr>
          <w:t>-</w:t>
        </w:r>
        <w:r w:rsidRPr="00355320">
          <w:rPr>
            <w:rFonts w:eastAsia="Times New Roman"/>
          </w:rPr>
          <w:tab/>
        </w:r>
        <w:commentRangeStart w:id="436"/>
        <w:del w:id="437" w:author="Prashant Sharma" w:date="2025-08-28T20:47:00Z" w16du:dateUtc="2025-08-29T03:47:00Z">
          <w:r w:rsidDel="009476ED">
            <w:rPr>
              <w:rFonts w:eastAsia="Times New Roman"/>
            </w:rPr>
            <w:delText>[</w:delText>
          </w:r>
        </w:del>
        <w:r>
          <w:rPr>
            <w:rFonts w:eastAsia="Times New Roman"/>
          </w:rPr>
          <w:t>entry condition for LP-WUS monitoring</w:t>
        </w:r>
      </w:ins>
      <w:commentRangeEnd w:id="436"/>
      <w:r w:rsidR="009476ED">
        <w:rPr>
          <w:rStyle w:val="CommentReference"/>
        </w:rPr>
        <w:commentReference w:id="436"/>
      </w:r>
      <w:ins w:id="438" w:author="Huawei" w:date="2025-04-21T16:28:00Z">
        <w:del w:id="439" w:author="Prashant Sharma" w:date="2025-08-28T20:47:00Z" w16du:dateUtc="2025-08-29T03:47:00Z">
          <w:r w:rsidDel="009476ED">
            <w:rPr>
              <w:rFonts w:eastAsia="Times New Roman"/>
            </w:rPr>
            <w:delText>]</w:delText>
          </w:r>
        </w:del>
      </w:ins>
    </w:p>
    <w:p w14:paraId="7B8043D9" w14:textId="5D745A40" w:rsidR="000C264C" w:rsidRDefault="000C264C" w:rsidP="000C264C">
      <w:pPr>
        <w:overflowPunct w:val="0"/>
        <w:autoSpaceDE w:val="0"/>
        <w:autoSpaceDN w:val="0"/>
        <w:adjustRightInd w:val="0"/>
        <w:ind w:left="568" w:hanging="284"/>
        <w:textAlignment w:val="baseline"/>
        <w:rPr>
          <w:ins w:id="440" w:author="Huawei" w:date="2025-04-21T16:28:00Z"/>
          <w:rFonts w:eastAsia="Times New Roman"/>
        </w:rPr>
      </w:pPr>
      <w:ins w:id="441" w:author="Huawei" w:date="2025-04-21T16:28:00Z">
        <w:r w:rsidRPr="00355320">
          <w:rPr>
            <w:rFonts w:eastAsia="Times New Roman"/>
          </w:rPr>
          <w:t>-</w:t>
        </w:r>
        <w:r w:rsidRPr="00355320">
          <w:rPr>
            <w:rFonts w:eastAsia="Times New Roman"/>
          </w:rPr>
          <w:tab/>
        </w:r>
        <w:del w:id="442" w:author="Xusheng Wei" w:date="2025-08-27T20:28:00Z">
          <w:r w:rsidDel="00655E57">
            <w:rPr>
              <w:rFonts w:eastAsia="Times New Roman"/>
            </w:rPr>
            <w:delText>[</w:delText>
          </w:r>
        </w:del>
        <w:r>
          <w:rPr>
            <w:rFonts w:eastAsia="Times New Roman"/>
          </w:rPr>
          <w:t xml:space="preserve">entry condition for </w:t>
        </w:r>
        <w:del w:id="443" w:author="Xusheng Wei" w:date="2025-08-27T20:28:00Z">
          <w:r w:rsidDel="00655E57">
            <w:rPr>
              <w:rFonts w:eastAsia="Times New Roman"/>
            </w:rPr>
            <w:delText>RRM offloading</w:delText>
          </w:r>
        </w:del>
      </w:ins>
      <w:ins w:id="444" w:author="Xusheng Wei" w:date="2025-08-27T20:28:00Z">
        <w:r w:rsidR="00655E57">
          <w:rPr>
            <w:rFonts w:eastAsia="Times New Roman"/>
          </w:rPr>
          <w:t>serving cell measurement offloading</w:t>
        </w:r>
      </w:ins>
      <w:ins w:id="445" w:author="Huawei" w:date="2025-04-21T16:28:00Z">
        <w:del w:id="446" w:author="Xusheng Wei" w:date="2025-08-27T20:28:00Z">
          <w:r w:rsidDel="00655E57">
            <w:rPr>
              <w:rFonts w:eastAsia="Times New Roman"/>
            </w:rPr>
            <w:delText>]</w:delText>
          </w:r>
        </w:del>
      </w:ins>
    </w:p>
    <w:p w14:paraId="7DE05C51" w14:textId="1FCD8483" w:rsidR="000C264C" w:rsidRPr="001A4D7A" w:rsidRDefault="000C264C" w:rsidP="000C264C">
      <w:pPr>
        <w:overflowPunct w:val="0"/>
        <w:autoSpaceDE w:val="0"/>
        <w:autoSpaceDN w:val="0"/>
        <w:adjustRightInd w:val="0"/>
        <w:ind w:left="568" w:hanging="284"/>
        <w:textAlignment w:val="baseline"/>
        <w:rPr>
          <w:ins w:id="447" w:author="Huawei" w:date="2025-04-21T16:28:00Z"/>
          <w:rFonts w:eastAsia="Times New Roman"/>
          <w:i/>
        </w:rPr>
      </w:pPr>
      <w:ins w:id="448" w:author="Huawei" w:date="2025-04-21T16:28:00Z">
        <w:r w:rsidRPr="00355320">
          <w:rPr>
            <w:rFonts w:eastAsia="Times New Roman"/>
            <w:i/>
          </w:rPr>
          <w:t>-</w:t>
        </w:r>
        <w:r w:rsidRPr="00355320">
          <w:rPr>
            <w:rFonts w:eastAsia="Times New Roman"/>
            <w:i/>
          </w:rPr>
          <w:tab/>
        </w:r>
        <w:del w:id="449" w:author="Xusheng Wei" w:date="2025-08-27T20:28:00Z">
          <w:r w:rsidRPr="001A4D7A" w:rsidDel="00655E57">
            <w:rPr>
              <w:rFonts w:eastAsia="Times New Roman"/>
              <w:i/>
            </w:rPr>
            <w:delText xml:space="preserve">FFS: </w:delText>
          </w:r>
        </w:del>
        <w:r w:rsidRPr="00655E57">
          <w:rPr>
            <w:rFonts w:eastAsia="Times New Roman"/>
            <w:rPrChange w:id="450" w:author="Xusheng Wei" w:date="2025-08-27T20:28:00Z">
              <w:rPr>
                <w:rFonts w:eastAsia="Times New Roman"/>
                <w:i/>
              </w:rPr>
            </w:rPrChange>
          </w:rPr>
          <w:t xml:space="preserve">exit condition for </w:t>
        </w:r>
        <w:del w:id="451" w:author="Xusheng Wei" w:date="2025-08-27T20:28:00Z">
          <w:r w:rsidRPr="00655E57" w:rsidDel="00655E57">
            <w:rPr>
              <w:rFonts w:eastAsia="Times New Roman"/>
              <w:rPrChange w:id="452" w:author="Xusheng Wei" w:date="2025-08-27T20:28:00Z">
                <w:rPr>
                  <w:rFonts w:eastAsia="Times New Roman"/>
                  <w:i/>
                </w:rPr>
              </w:rPrChange>
            </w:rPr>
            <w:delText>RRM relaxation</w:delText>
          </w:r>
        </w:del>
      </w:ins>
      <w:ins w:id="453" w:author="Xusheng Wei" w:date="2025-08-27T20:28:00Z">
        <w:r w:rsidR="00655E57">
          <w:rPr>
            <w:rFonts w:eastAsia="Times New Roman"/>
          </w:rPr>
          <w:t>relaxed measurement mode</w:t>
        </w:r>
      </w:ins>
    </w:p>
    <w:p w14:paraId="02B7D4C5" w14:textId="54B1CB22" w:rsidR="000C264C" w:rsidDel="009476ED" w:rsidRDefault="000C264C" w:rsidP="000C264C">
      <w:pPr>
        <w:overflowPunct w:val="0"/>
        <w:autoSpaceDE w:val="0"/>
        <w:autoSpaceDN w:val="0"/>
        <w:adjustRightInd w:val="0"/>
        <w:textAlignment w:val="baseline"/>
        <w:rPr>
          <w:ins w:id="454" w:author="Huawei" w:date="2025-04-21T16:28:00Z"/>
          <w:del w:id="455" w:author="Prashant Sharma" w:date="2025-08-28T20:46:00Z" w16du:dateUtc="2025-08-29T03:46:00Z"/>
          <w:rFonts w:eastAsia="Times New Roman" w:cs="v4.2.0"/>
        </w:rPr>
      </w:pPr>
      <w:ins w:id="456" w:author="Huawei" w:date="2025-04-21T16:28:00Z">
        <w:del w:id="457" w:author="Prashant Sharma" w:date="2025-08-28T20:45:00Z" w16du:dateUtc="2025-08-29T03:45:00Z">
          <w:r w:rsidRPr="007A5DF7" w:rsidDel="009476ED">
            <w:rPr>
              <w:rFonts w:eastAsia="Times New Roman" w:cs="v4.2.0"/>
            </w:rPr>
            <w:delText xml:space="preserve">for the serving cell at least once every </w:delText>
          </w:r>
        </w:del>
      </w:ins>
      <w:ins w:id="458" w:author="Huawei" w:date="2025-08-01T09:09:00Z">
        <w:del w:id="459" w:author="Prashant Sharma" w:date="2025-08-28T20:45:00Z" w16du:dateUtc="2025-08-29T03:45:00Z">
          <w:r w:rsidR="002A02C3" w:rsidDel="009476ED">
            <w:rPr>
              <w:rFonts w:eastAsia="Times New Roman" w:cs="v4.2.0"/>
            </w:rPr>
            <w:delText>N1*</w:delText>
          </w:r>
        </w:del>
      </w:ins>
      <w:ins w:id="460" w:author="Huawei" w:date="2025-04-21T16:28:00Z">
        <w:del w:id="461" w:author="Prashant Sharma" w:date="2025-08-28T20:45:00Z" w16du:dateUtc="2025-08-29T03:45:00Z">
          <w:r w:rsidDel="009476ED">
            <w:rPr>
              <w:rFonts w:eastAsia="Times New Roman" w:cs="v4.2.0"/>
            </w:rPr>
            <w:delText xml:space="preserve">16 </w:delText>
          </w:r>
          <w:r w:rsidRPr="007A5DF7" w:rsidDel="009476ED">
            <w:rPr>
              <w:rFonts w:eastAsia="Times New Roman" w:cs="v4.2.0"/>
            </w:rPr>
            <w:delText>DRX cycle</w:delText>
          </w:r>
        </w:del>
        <w:del w:id="462" w:author="Prashant Sharma" w:date="2025-08-28T20:46:00Z" w16du:dateUtc="2025-08-29T03:46:00Z">
          <w:r w:rsidDel="009476ED">
            <w:rPr>
              <w:rFonts w:eastAsia="Times New Roman" w:cs="v4.2.0"/>
            </w:rPr>
            <w:delText>.</w:delText>
          </w:r>
        </w:del>
      </w:ins>
    </w:p>
    <w:p w14:paraId="616A43A2" w14:textId="3D5C97F1" w:rsidR="000C264C" w:rsidRDefault="000C264C" w:rsidP="000C264C">
      <w:pPr>
        <w:overflowPunct w:val="0"/>
        <w:autoSpaceDE w:val="0"/>
        <w:autoSpaceDN w:val="0"/>
        <w:adjustRightInd w:val="0"/>
        <w:textAlignment w:val="baseline"/>
        <w:rPr>
          <w:ins w:id="463" w:author="Huawei" w:date="2025-04-21T16:28:00Z"/>
          <w:rFonts w:eastAsia="Times New Roman" w:cs="v4.2.0"/>
        </w:rPr>
      </w:pPr>
      <w:ins w:id="464" w:author="Huawei" w:date="2025-04-21T16:28:00Z">
        <w:r w:rsidRPr="007A5DF7">
          <w:rPr>
            <w:rFonts w:eastAsia="Times New Roman" w:cs="v4.2.0"/>
          </w:rPr>
          <w:t xml:space="preserve">The </w:t>
        </w:r>
      </w:ins>
      <w:ins w:id="465" w:author="Xusheng Wei" w:date="2025-05-06T18:42:00Z">
        <w:del w:id="466" w:author="Prashant Sharma" w:date="2025-08-28T20:46:00Z" w16du:dateUtc="2025-08-29T03:46:00Z">
          <w:r w:rsidR="00903316" w:rsidDel="009476ED">
            <w:rPr>
              <w:rFonts w:hint="eastAsia"/>
              <w:lang w:eastAsia="zh-CN"/>
            </w:rPr>
            <w:delText xml:space="preserve">LP-WUS </w:delText>
          </w:r>
        </w:del>
      </w:ins>
      <w:ins w:id="467"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468" w:author="Xusheng Wei" w:date="2025-05-06T18:13:00Z">
        <w:del w:id="469" w:author="Prashant Sharma" w:date="2025-08-28T20:46:00Z" w16du:dateUtc="2025-08-29T03:46:00Z">
          <w:r w:rsidR="002D421F" w:rsidDel="009476ED">
            <w:rPr>
              <w:rFonts w:eastAsia="Times New Roman" w:cs="v4.2.0"/>
            </w:rPr>
            <w:delText xml:space="preserve">8 </w:delText>
          </w:r>
        </w:del>
      </w:ins>
      <w:ins w:id="470" w:author="Huawei" w:date="2025-04-21T16:28:00Z">
        <w:r w:rsidRPr="007A5DF7">
          <w:rPr>
            <w:rFonts w:eastAsia="Times New Roman" w:cs="v4.2.0"/>
          </w:rPr>
          <w:t>DRX cycle</w:t>
        </w:r>
      </w:ins>
      <w:ins w:id="471" w:author="Prashant Sharma" w:date="2025-08-28T20:46:00Z" w16du:dateUtc="2025-08-29T03:46:00Z">
        <w:r w:rsidR="009476ED">
          <w:rPr>
            <w:rFonts w:eastAsia="Times New Roman" w:cs="v4.2.0"/>
          </w:rPr>
          <w:t>/2</w:t>
        </w:r>
      </w:ins>
      <w:ins w:id="472" w:author="Xusheng Wei" w:date="2025-05-06T18:13:00Z">
        <w:del w:id="473" w:author="Prashant Sharma" w:date="2025-08-28T20:46:00Z" w16du:dateUtc="2025-08-29T03:46:00Z">
          <w:r w:rsidR="002D421F" w:rsidDel="009476ED">
            <w:rPr>
              <w:rFonts w:eastAsia="Times New Roman" w:cs="v4.2.0"/>
            </w:rPr>
            <w:delText>s</w:delText>
          </w:r>
        </w:del>
      </w:ins>
      <w:ins w:id="474" w:author="Huawei" w:date="2025-04-21T16:28:00Z">
        <w:r>
          <w:rPr>
            <w:rFonts w:eastAsia="Times New Roman" w:cs="v4.2.0"/>
          </w:rPr>
          <w:t>.</w:t>
        </w:r>
      </w:ins>
    </w:p>
    <w:p w14:paraId="44B1954A" w14:textId="755DD145" w:rsidR="000C264C" w:rsidRDefault="000C264C" w:rsidP="000C264C">
      <w:pPr>
        <w:overflowPunct w:val="0"/>
        <w:autoSpaceDE w:val="0"/>
        <w:autoSpaceDN w:val="0"/>
        <w:adjustRightInd w:val="0"/>
        <w:textAlignment w:val="baseline"/>
        <w:rPr>
          <w:ins w:id="475" w:author="Huawei" w:date="2025-04-21T16:28:00Z"/>
          <w:rFonts w:eastAsia="Times New Roman" w:cs="v4.2.0"/>
        </w:rPr>
      </w:pPr>
      <w:ins w:id="476" w:author="Huawei" w:date="2025-04-21T16:28:00Z">
        <w:r w:rsidRPr="007A5DF7">
          <w:rPr>
            <w:rFonts w:eastAsia="Times New Roman" w:cs="v4.2.0"/>
          </w:rPr>
          <w:t xml:space="preserve">If the </w:t>
        </w:r>
      </w:ins>
      <w:ins w:id="477" w:author="Xusheng Wei" w:date="2025-05-06T18:42:00Z">
        <w:del w:id="478" w:author="Prashant Sharma" w:date="2025-08-28T20:49:00Z" w16du:dateUtc="2025-08-29T03:49:00Z">
          <w:r w:rsidR="00903316" w:rsidDel="006A21DF">
            <w:rPr>
              <w:rFonts w:hint="eastAsia"/>
              <w:lang w:eastAsia="zh-CN"/>
            </w:rPr>
            <w:delText xml:space="preserve">LP-WUS </w:delText>
          </w:r>
        </w:del>
      </w:ins>
      <w:ins w:id="479"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w:t>
        </w:r>
        <w:r>
          <w:rPr>
            <w:rFonts w:eastAsia="Times New Roman" w:cs="v4.2.0"/>
            <w:snapToGrid w:val="0"/>
          </w:rPr>
          <w:t>2</w:t>
        </w:r>
        <w:r w:rsidRPr="007A5DF7">
          <w:rPr>
            <w:rFonts w:eastAsia="Times New Roman" w:cs="v4.2.0"/>
            <w:snapToGrid w:val="0"/>
          </w:rPr>
          <w:t xml:space="preserve">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 xml:space="preserve">entry condition for </w:t>
        </w:r>
        <w:del w:id="480" w:author="Huawei_116" w:date="2025-08-29T07:45:00Z">
          <w:r w:rsidDel="001A247E">
            <w:rPr>
              <w:rFonts w:eastAsia="Times New Roman" w:cs="v4.2.0"/>
            </w:rPr>
            <w:delText>[</w:delText>
          </w:r>
        </w:del>
        <w:r>
          <w:rPr>
            <w:rFonts w:eastAsia="Times New Roman" w:cs="v4.2.0"/>
          </w:rPr>
          <w:t xml:space="preserve">LP-WUR monitoring or </w:t>
        </w:r>
      </w:ins>
      <w:ins w:id="481" w:author="Huawei_116" w:date="2025-08-29T07:45:00Z">
        <w:r w:rsidR="001A247E">
          <w:rPr>
            <w:rFonts w:eastAsia="Times New Roman"/>
          </w:rPr>
          <w:t>serving cell measurement</w:t>
        </w:r>
      </w:ins>
      <w:ins w:id="482" w:author="Prashant Sharma" w:date="2025-08-28T20:48:00Z" w16du:dateUtc="2025-08-29T03:48:00Z">
        <w:r w:rsidR="009476ED">
          <w:rPr>
            <w:rFonts w:eastAsia="Times New Roman"/>
          </w:rPr>
          <w:t xml:space="preserve"> </w:t>
        </w:r>
      </w:ins>
      <w:ins w:id="483" w:author="Huawei" w:date="2025-04-21T16:28:00Z">
        <w:del w:id="484" w:author="Huawei_116" w:date="2025-08-29T07:45:00Z">
          <w:r w:rsidDel="001A247E">
            <w:rPr>
              <w:rFonts w:eastAsia="Times New Roman" w:cs="v4.2.0"/>
            </w:rPr>
            <w:delText xml:space="preserve">RRM </w:delText>
          </w:r>
        </w:del>
        <w:r>
          <w:rPr>
            <w:rFonts w:eastAsia="Times New Roman" w:cs="v4.2.0"/>
          </w:rPr>
          <w:t>offloading</w:t>
        </w:r>
        <w:del w:id="485" w:author="Huawei_116" w:date="2025-08-29T07:45:00Z">
          <w:r w:rsidDel="001A247E">
            <w:rPr>
              <w:rFonts w:eastAsia="Times New Roman" w:cs="v4.2.0"/>
            </w:rPr>
            <w:delText>]</w:delText>
          </w:r>
        </w:del>
        <w:r w:rsidRPr="007A5DF7">
          <w:rPr>
            <w:rFonts w:eastAsia="Times New Roman" w:cs="v4.2.0"/>
          </w:rPr>
          <w:t xml:space="preserve">, the </w:t>
        </w:r>
      </w:ins>
      <w:ins w:id="486" w:author="Xusheng Wei" w:date="2025-05-06T18:42:00Z">
        <w:del w:id="487" w:author="Prashant Sharma" w:date="2025-08-28T20:49:00Z" w16du:dateUtc="2025-08-29T03:49:00Z">
          <w:r w:rsidR="00903316" w:rsidDel="006A21DF">
            <w:rPr>
              <w:rFonts w:hint="eastAsia"/>
              <w:lang w:eastAsia="zh-CN"/>
            </w:rPr>
            <w:delText xml:space="preserve">LP-WUS </w:delText>
          </w:r>
        </w:del>
      </w:ins>
      <w:ins w:id="488" w:author="Huawei" w:date="2025-04-21T16:28:00Z">
        <w:r w:rsidRPr="007A5DF7">
          <w:rPr>
            <w:rFonts w:eastAsia="Times New Roman" w:cs="v4.2.0"/>
          </w:rPr>
          <w:t xml:space="preserve">UE shall </w:t>
        </w:r>
        <w:r>
          <w:rPr>
            <w:rFonts w:eastAsia="Times New Roman" w:cs="v4.2.0"/>
          </w:rPr>
          <w:t xml:space="preserve">perform corresponding actions as defined in clause </w:t>
        </w:r>
        <w:del w:id="489" w:author="Huawei_116" w:date="2025-08-29T07:45:00Z">
          <w:r w:rsidDel="001A247E">
            <w:rPr>
              <w:rFonts w:eastAsia="Times New Roman" w:cs="v4.2.0"/>
            </w:rPr>
            <w:delText>XX</w:delText>
          </w:r>
        </w:del>
      </w:ins>
      <w:ins w:id="490" w:author="Huawei_116" w:date="2025-08-29T07:45:00Z">
        <w:r w:rsidR="001A247E">
          <w:rPr>
            <w:rFonts w:eastAsia="Times New Roman" w:cs="v4.2.0"/>
          </w:rPr>
          <w:t>5.2.4.x</w:t>
        </w:r>
      </w:ins>
      <w:ins w:id="491" w:author="Huawei" w:date="2025-04-21T16:28:00Z">
        <w:r>
          <w:rPr>
            <w:rFonts w:eastAsia="Times New Roman" w:cs="v4.2.0"/>
          </w:rPr>
          <w:t xml:space="preserve"> in [1]</w:t>
        </w:r>
      </w:ins>
      <w:ins w:id="492" w:author="Huawei" w:date="2025-08-07T17:43:00Z">
        <w:r w:rsidR="00BF2536">
          <w:rPr>
            <w:rFonts w:eastAsia="Times New Roman" w:cs="v4.2.0"/>
          </w:rPr>
          <w:t>,</w:t>
        </w:r>
      </w:ins>
      <w:ins w:id="493" w:author="Huawei_116" w:date="2025-08-14T15:45:00Z">
        <w:r w:rsidR="005D3121" w:rsidRPr="005D3121">
          <w:rPr>
            <w:rFonts w:eastAsia="Times New Roman" w:cs="v4.2.0"/>
          </w:rPr>
          <w:t xml:space="preserve"> if the LP-WUR based entry condition for LP-WUR monitoring or </w:t>
        </w:r>
      </w:ins>
      <w:ins w:id="494" w:author="Huawei_116" w:date="2025-08-29T07:46:00Z">
        <w:r w:rsidR="001A247E">
          <w:rPr>
            <w:rFonts w:eastAsia="Times New Roman"/>
          </w:rPr>
          <w:t xml:space="preserve">serving cell measurement </w:t>
        </w:r>
      </w:ins>
      <w:ins w:id="495" w:author="Huawei_116" w:date="2025-08-14T15:45:00Z">
        <w:r w:rsidR="005D3121" w:rsidRPr="005D3121">
          <w:rPr>
            <w:rFonts w:eastAsia="Times New Roman" w:cs="v4.2.0"/>
          </w:rPr>
          <w:t>offloading, if configured, is also met</w:t>
        </w:r>
      </w:ins>
      <w:ins w:id="496" w:author="Huawei" w:date="2025-04-21T16:28:00Z">
        <w:r>
          <w:rPr>
            <w:rFonts w:eastAsia="Times New Roman" w:cs="v4.2.0"/>
          </w:rPr>
          <w:t>.</w:t>
        </w:r>
      </w:ins>
    </w:p>
    <w:p w14:paraId="6BB916E4" w14:textId="3C94EE46" w:rsidR="000C264C" w:rsidRPr="001A4D7A" w:rsidRDefault="000C264C" w:rsidP="000C264C">
      <w:pPr>
        <w:overflowPunct w:val="0"/>
        <w:autoSpaceDE w:val="0"/>
        <w:autoSpaceDN w:val="0"/>
        <w:adjustRightInd w:val="0"/>
        <w:textAlignment w:val="baseline"/>
        <w:rPr>
          <w:ins w:id="497" w:author="Huawei" w:date="2025-04-21T16:28:00Z"/>
          <w:rFonts w:eastAsia="Times New Roman" w:cs="v4.2.0"/>
          <w:i/>
        </w:rPr>
      </w:pPr>
      <w:ins w:id="498" w:author="Huawei" w:date="2025-04-21T16:28:00Z">
        <w:del w:id="499" w:author="Xusheng Wei" w:date="2025-08-27T20:29:00Z">
          <w:r w:rsidRPr="001A4D7A" w:rsidDel="00771AD4">
            <w:rPr>
              <w:rFonts w:eastAsia="Times New Roman" w:cs="v4.2.0"/>
              <w:i/>
            </w:rPr>
            <w:delText xml:space="preserve">FFS: </w:delText>
          </w:r>
        </w:del>
        <w:r w:rsidRPr="00771AD4">
          <w:rPr>
            <w:rFonts w:eastAsia="Times New Roman" w:cs="v4.2.0"/>
            <w:rPrChange w:id="500" w:author="Xusheng Wei" w:date="2025-08-27T20:29:00Z">
              <w:rPr>
                <w:rFonts w:eastAsia="Times New Roman" w:cs="v4.2.0"/>
                <w:i/>
              </w:rPr>
            </w:rPrChange>
          </w:rPr>
          <w:t xml:space="preserve">If the </w:t>
        </w:r>
      </w:ins>
      <w:ins w:id="501" w:author="Xusheng Wei" w:date="2025-05-06T18:42:00Z">
        <w:del w:id="502" w:author="Prashant Sharma" w:date="2025-08-28T20:50:00Z" w16du:dateUtc="2025-08-29T03:50:00Z">
          <w:r w:rsidR="00903316" w:rsidRPr="00771AD4" w:rsidDel="006A21DF">
            <w:rPr>
              <w:rFonts w:hint="eastAsia"/>
              <w:lang w:eastAsia="zh-CN"/>
            </w:rPr>
            <w:delText xml:space="preserve">LP-WUS </w:delText>
          </w:r>
        </w:del>
      </w:ins>
      <w:ins w:id="503" w:author="Huawei" w:date="2025-04-21T16:28:00Z">
        <w:r w:rsidRPr="00771AD4">
          <w:rPr>
            <w:rFonts w:eastAsia="Times New Roman" w:cs="v4.2.0"/>
            <w:rPrChange w:id="504" w:author="Xusheng Wei" w:date="2025-08-27T20:29:00Z">
              <w:rPr>
                <w:rFonts w:eastAsia="Times New Roman" w:cs="v4.2.0"/>
                <w:i/>
              </w:rPr>
            </w:rPrChange>
          </w:rPr>
          <w:t>UE has evaluated according to table</w:t>
        </w:r>
        <w:r w:rsidRPr="00771AD4">
          <w:rPr>
            <w:rFonts w:eastAsia="Times New Roman" w:cs="v4.2.0"/>
            <w:lang w:eastAsia="zh-CN"/>
            <w:rPrChange w:id="505" w:author="Xusheng Wei" w:date="2025-08-27T20:29:00Z">
              <w:rPr>
                <w:rFonts w:eastAsia="Times New Roman" w:cs="v4.2.0"/>
                <w:i/>
                <w:lang w:eastAsia="zh-CN"/>
              </w:rPr>
            </w:rPrChange>
          </w:rPr>
          <w:t xml:space="preserve"> </w:t>
        </w:r>
        <w:r w:rsidRPr="00771AD4">
          <w:rPr>
            <w:rFonts w:eastAsia="Times New Roman" w:cs="v4.2.0"/>
            <w:snapToGrid w:val="0"/>
            <w:rPrChange w:id="506" w:author="Xusheng Wei" w:date="2025-08-27T20:29:00Z">
              <w:rPr>
                <w:rFonts w:eastAsia="Times New Roman" w:cs="v4.2.0"/>
                <w:i/>
                <w:snapToGrid w:val="0"/>
              </w:rPr>
            </w:rPrChange>
          </w:rPr>
          <w:t xml:space="preserve">4.X.2.3.2-2 </w:t>
        </w:r>
        <w:r w:rsidRPr="00771AD4">
          <w:rPr>
            <w:rFonts w:eastAsia="Times New Roman" w:cs="v4.2.0"/>
            <w:rPrChange w:id="507" w:author="Xusheng Wei" w:date="2025-08-27T20:29:00Z">
              <w:rPr>
                <w:rFonts w:eastAsia="Times New Roman" w:cs="v4.2.0"/>
                <w:i/>
              </w:rPr>
            </w:rPrChange>
          </w:rPr>
          <w:t>in 16*</w:t>
        </w:r>
        <w:proofErr w:type="spellStart"/>
        <w:r w:rsidRPr="00771AD4">
          <w:rPr>
            <w:rFonts w:eastAsia="Times New Roman" w:cs="v4.2.0"/>
            <w:rPrChange w:id="508" w:author="Xusheng Wei" w:date="2025-08-27T20:29:00Z">
              <w:rPr>
                <w:rFonts w:eastAsia="Times New Roman" w:cs="v4.2.0"/>
                <w:i/>
              </w:rPr>
            </w:rPrChange>
          </w:rPr>
          <w:t>N</w:t>
        </w:r>
        <w:r w:rsidRPr="00771AD4">
          <w:rPr>
            <w:rFonts w:eastAsia="Times New Roman" w:cs="v4.2.0"/>
            <w:vertAlign w:val="subscript"/>
            <w:rPrChange w:id="509" w:author="Xusheng Wei" w:date="2025-08-27T20:29:00Z">
              <w:rPr>
                <w:rFonts w:eastAsia="Times New Roman" w:cs="v4.2.0"/>
                <w:i/>
                <w:vertAlign w:val="subscript"/>
              </w:rPr>
            </w:rPrChange>
          </w:rPr>
          <w:t>serv</w:t>
        </w:r>
        <w:proofErr w:type="spellEnd"/>
        <w:r w:rsidRPr="00771AD4">
          <w:rPr>
            <w:rFonts w:eastAsia="Times New Roman" w:cs="v4.2.0"/>
            <w:rPrChange w:id="510" w:author="Xusheng Wei" w:date="2025-08-27T20:29:00Z">
              <w:rPr>
                <w:rFonts w:eastAsia="Times New Roman" w:cs="v4.2.0"/>
                <w:i/>
              </w:rPr>
            </w:rPrChange>
          </w:rPr>
          <w:t xml:space="preserve"> consecutive DRX cycles that the serving cell fulfils the exit condition for </w:t>
        </w:r>
        <w:del w:id="511" w:author="Xusheng Wei" w:date="2025-08-27T20:29:00Z">
          <w:r w:rsidRPr="00771AD4" w:rsidDel="00771AD4">
            <w:rPr>
              <w:rFonts w:eastAsia="Times New Roman" w:cs="v4.2.0"/>
              <w:rPrChange w:id="512" w:author="Xusheng Wei" w:date="2025-08-27T20:29:00Z">
                <w:rPr>
                  <w:rFonts w:eastAsia="Times New Roman" w:cs="v4.2.0"/>
                  <w:i/>
                </w:rPr>
              </w:rPrChange>
            </w:rPr>
            <w:delText>[RRM relaxation]</w:delText>
          </w:r>
        </w:del>
      </w:ins>
      <w:ins w:id="513" w:author="Xusheng Wei" w:date="2025-08-27T20:29:00Z">
        <w:r w:rsidR="00771AD4">
          <w:rPr>
            <w:rFonts w:eastAsia="Times New Roman" w:cs="v4.2.0"/>
          </w:rPr>
          <w:t>relaxed measurement mode</w:t>
        </w:r>
      </w:ins>
      <w:ins w:id="514" w:author="Huawei" w:date="2025-04-21T16:28:00Z">
        <w:r w:rsidRPr="00771AD4">
          <w:rPr>
            <w:rFonts w:eastAsia="Times New Roman" w:cs="v4.2.0"/>
            <w:rPrChange w:id="515" w:author="Xusheng Wei" w:date="2025-08-27T20:29:00Z">
              <w:rPr>
                <w:rFonts w:eastAsia="Times New Roman" w:cs="v4.2.0"/>
                <w:i/>
              </w:rPr>
            </w:rPrChange>
          </w:rPr>
          <w:t xml:space="preserve">, the </w:t>
        </w:r>
      </w:ins>
      <w:ins w:id="516" w:author="Xusheng Wei" w:date="2025-05-06T18:42:00Z">
        <w:del w:id="517" w:author="Prashant Sharma" w:date="2025-08-28T20:50:00Z" w16du:dateUtc="2025-08-29T03:50:00Z">
          <w:r w:rsidR="00903316" w:rsidRPr="00771AD4" w:rsidDel="006A21DF">
            <w:rPr>
              <w:rFonts w:hint="eastAsia"/>
              <w:lang w:eastAsia="zh-CN"/>
            </w:rPr>
            <w:delText xml:space="preserve">LP-WUS </w:delText>
          </w:r>
        </w:del>
      </w:ins>
      <w:ins w:id="518" w:author="Huawei" w:date="2025-04-21T16:28:00Z">
        <w:r w:rsidRPr="00771AD4">
          <w:rPr>
            <w:rFonts w:eastAsia="Times New Roman" w:cs="v4.2.0"/>
            <w:rPrChange w:id="519" w:author="Xusheng Wei" w:date="2025-08-27T20:29:00Z">
              <w:rPr>
                <w:rFonts w:eastAsia="Times New Roman" w:cs="v4.2.0"/>
                <w:i/>
              </w:rPr>
            </w:rPrChange>
          </w:rPr>
          <w:t xml:space="preserve">UE shall perform corresponding actions as defined in clause </w:t>
        </w:r>
        <w:del w:id="520" w:author="Huawei_116" w:date="2025-08-29T07:46:00Z">
          <w:r w:rsidRPr="00771AD4" w:rsidDel="001A247E">
            <w:rPr>
              <w:rFonts w:eastAsia="Times New Roman" w:cs="v4.2.0"/>
              <w:rPrChange w:id="521" w:author="Xusheng Wei" w:date="2025-08-27T20:29:00Z">
                <w:rPr>
                  <w:rFonts w:eastAsia="Times New Roman" w:cs="v4.2.0"/>
                  <w:i/>
                </w:rPr>
              </w:rPrChange>
            </w:rPr>
            <w:delText>YY</w:delText>
          </w:r>
        </w:del>
      </w:ins>
      <w:ins w:id="522" w:author="Huawei_116" w:date="2025-08-29T07:46:00Z">
        <w:r w:rsidR="001A247E">
          <w:rPr>
            <w:rFonts w:eastAsia="Times New Roman" w:cs="v4.2.0"/>
          </w:rPr>
          <w:t>5.2.4.x</w:t>
        </w:r>
      </w:ins>
      <w:ins w:id="523" w:author="Huawei" w:date="2025-04-21T16:28:00Z">
        <w:r w:rsidRPr="00771AD4">
          <w:rPr>
            <w:rFonts w:eastAsia="Times New Roman" w:cs="v4.2.0"/>
            <w:rPrChange w:id="524" w:author="Xusheng Wei" w:date="2025-08-27T20:29:00Z">
              <w:rPr>
                <w:rFonts w:eastAsia="Times New Roman" w:cs="v4.2.0"/>
                <w:i/>
              </w:rPr>
            </w:rPrChange>
          </w:rPr>
          <w:t xml:space="preserve"> in [1].</w:t>
        </w:r>
      </w:ins>
    </w:p>
    <w:p w14:paraId="36B00EF5" w14:textId="6EB5308B" w:rsidR="000C264C" w:rsidRDefault="000C264C" w:rsidP="000C264C">
      <w:pPr>
        <w:keepNext/>
        <w:keepLines/>
        <w:overflowPunct w:val="0"/>
        <w:autoSpaceDE w:val="0"/>
        <w:autoSpaceDN w:val="0"/>
        <w:adjustRightInd w:val="0"/>
        <w:spacing w:before="60"/>
        <w:jc w:val="center"/>
        <w:textAlignment w:val="baseline"/>
        <w:rPr>
          <w:ins w:id="525" w:author="Huawei" w:date="2025-08-01T09:10:00Z"/>
          <w:rFonts w:ascii="Arial" w:eastAsia="Times New Roman" w:hAnsi="Arial"/>
          <w:b/>
        </w:rPr>
      </w:pPr>
      <w:ins w:id="526" w:author="Huawei" w:date="2025-04-21T16:28:00Z">
        <w:r w:rsidRPr="007A5DF7">
          <w:rPr>
            <w:rFonts w:ascii="Arial" w:eastAsia="Times New Roman" w:hAnsi="Arial"/>
            <w:b/>
          </w:rPr>
          <w:lastRenderedPageBreak/>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2</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del w:id="527" w:author="Xusheng Wei" w:date="2025-08-27T20:29:00Z">
          <w:r w:rsidRPr="001A4D7A" w:rsidDel="00055F68">
            <w:rPr>
              <w:rFonts w:ascii="Arial" w:eastAsia="Times New Roman" w:hAnsi="Arial"/>
              <w:b/>
            </w:rPr>
            <w:delText>[RRM relaxation mode]</w:delText>
          </w:r>
        </w:del>
      </w:ins>
      <w:ins w:id="528" w:author="Xusheng Wei" w:date="2025-08-27T20:29:00Z">
        <w:r w:rsidR="00055F68">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2A02C3" w:rsidRPr="007A5DF7" w14:paraId="6CB28133" w14:textId="77777777" w:rsidTr="005F1D85">
        <w:trPr>
          <w:cantSplit/>
          <w:jc w:val="center"/>
          <w:ins w:id="529" w:author="Huawei" w:date="2025-08-01T09:10:00Z"/>
        </w:trPr>
        <w:tc>
          <w:tcPr>
            <w:tcW w:w="0" w:type="auto"/>
            <w:vMerge w:val="restart"/>
            <w:vAlign w:val="center"/>
          </w:tcPr>
          <w:p w14:paraId="0D136D6B" w14:textId="77777777" w:rsidR="002A02C3" w:rsidRPr="007A5DF7" w:rsidRDefault="002A02C3" w:rsidP="005F1D85">
            <w:pPr>
              <w:keepNext/>
              <w:keepLines/>
              <w:overflowPunct w:val="0"/>
              <w:autoSpaceDE w:val="0"/>
              <w:autoSpaceDN w:val="0"/>
              <w:adjustRightInd w:val="0"/>
              <w:spacing w:after="0"/>
              <w:jc w:val="center"/>
              <w:textAlignment w:val="baseline"/>
              <w:rPr>
                <w:ins w:id="530" w:author="Huawei" w:date="2025-08-01T09:10:00Z"/>
                <w:rFonts w:ascii="Arial" w:eastAsia="Times New Roman" w:hAnsi="Arial"/>
                <w:b/>
                <w:sz w:val="18"/>
              </w:rPr>
            </w:pPr>
            <w:ins w:id="531" w:author="Huawei" w:date="2025-08-01T09:10:00Z">
              <w:r w:rsidRPr="007A5DF7">
                <w:rPr>
                  <w:rFonts w:ascii="Arial" w:eastAsia="Times New Roman" w:hAnsi="Arial"/>
                  <w:b/>
                  <w:sz w:val="18"/>
                </w:rPr>
                <w:t>DRX cycle length [s]</w:t>
              </w:r>
            </w:ins>
          </w:p>
        </w:tc>
        <w:tc>
          <w:tcPr>
            <w:tcW w:w="2087" w:type="dxa"/>
            <w:gridSpan w:val="2"/>
            <w:vAlign w:val="center"/>
          </w:tcPr>
          <w:p w14:paraId="3D59683B" w14:textId="77777777" w:rsidR="002A02C3" w:rsidRPr="007A5DF7" w:rsidRDefault="002A02C3" w:rsidP="005F1D85">
            <w:pPr>
              <w:keepNext/>
              <w:keepLines/>
              <w:overflowPunct w:val="0"/>
              <w:autoSpaceDE w:val="0"/>
              <w:autoSpaceDN w:val="0"/>
              <w:adjustRightInd w:val="0"/>
              <w:spacing w:after="0"/>
              <w:jc w:val="center"/>
              <w:textAlignment w:val="baseline"/>
              <w:rPr>
                <w:ins w:id="532" w:author="Huawei" w:date="2025-08-01T09:10:00Z"/>
                <w:rFonts w:ascii="Arial" w:eastAsia="Times New Roman" w:hAnsi="Arial"/>
                <w:b/>
                <w:sz w:val="18"/>
              </w:rPr>
            </w:pPr>
            <w:ins w:id="533" w:author="Huawei" w:date="2025-08-01T09:10:00Z">
              <w:r w:rsidRPr="00596046">
                <w:rPr>
                  <w:rFonts w:ascii="Arial" w:eastAsia="Times New Roman" w:hAnsi="Arial"/>
                  <w:b/>
                  <w:sz w:val="18"/>
                </w:rPr>
                <w:t>Scaling Factor (N1)</w:t>
              </w:r>
            </w:ins>
          </w:p>
        </w:tc>
        <w:tc>
          <w:tcPr>
            <w:tcW w:w="2977" w:type="dxa"/>
            <w:vMerge w:val="restart"/>
            <w:vAlign w:val="center"/>
          </w:tcPr>
          <w:p w14:paraId="2A00686A" w14:textId="77777777" w:rsidR="002A02C3" w:rsidRPr="007A5DF7" w:rsidRDefault="002A02C3" w:rsidP="005F1D85">
            <w:pPr>
              <w:keepNext/>
              <w:keepLines/>
              <w:overflowPunct w:val="0"/>
              <w:autoSpaceDE w:val="0"/>
              <w:autoSpaceDN w:val="0"/>
              <w:adjustRightInd w:val="0"/>
              <w:spacing w:after="0"/>
              <w:jc w:val="center"/>
              <w:textAlignment w:val="baseline"/>
              <w:rPr>
                <w:ins w:id="534" w:author="Huawei" w:date="2025-08-01T09:10:00Z"/>
                <w:rFonts w:ascii="Arial" w:eastAsia="Times New Roman" w:hAnsi="Arial"/>
                <w:b/>
                <w:sz w:val="18"/>
              </w:rPr>
            </w:pPr>
            <w:proofErr w:type="spellStart"/>
            <w:ins w:id="535" w:author="Huawei" w:date="2025-08-01T09:10: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2A02C3" w:rsidRPr="007A5DF7" w14:paraId="4488DD54" w14:textId="77777777" w:rsidTr="005F1D85">
        <w:trPr>
          <w:cantSplit/>
          <w:jc w:val="center"/>
          <w:ins w:id="536" w:author="Huawei" w:date="2025-08-01T09:10:00Z"/>
        </w:trPr>
        <w:tc>
          <w:tcPr>
            <w:tcW w:w="0" w:type="auto"/>
            <w:vMerge/>
            <w:vAlign w:val="center"/>
          </w:tcPr>
          <w:p w14:paraId="17136170" w14:textId="77777777" w:rsidR="002A02C3" w:rsidRPr="007A5DF7" w:rsidRDefault="002A02C3" w:rsidP="005F1D85">
            <w:pPr>
              <w:keepNext/>
              <w:keepLines/>
              <w:overflowPunct w:val="0"/>
              <w:autoSpaceDE w:val="0"/>
              <w:autoSpaceDN w:val="0"/>
              <w:adjustRightInd w:val="0"/>
              <w:spacing w:after="0"/>
              <w:jc w:val="center"/>
              <w:textAlignment w:val="baseline"/>
              <w:rPr>
                <w:ins w:id="537" w:author="Huawei" w:date="2025-08-01T09:10:00Z"/>
                <w:rFonts w:ascii="Arial" w:eastAsia="Times New Roman" w:hAnsi="Arial"/>
                <w:b/>
                <w:sz w:val="18"/>
              </w:rPr>
            </w:pPr>
          </w:p>
        </w:tc>
        <w:tc>
          <w:tcPr>
            <w:tcW w:w="812" w:type="dxa"/>
            <w:vAlign w:val="center"/>
          </w:tcPr>
          <w:p w14:paraId="5D8DCC58" w14:textId="77777777" w:rsidR="002A02C3" w:rsidRPr="007A5DF7" w:rsidRDefault="002A02C3" w:rsidP="005F1D85">
            <w:pPr>
              <w:keepNext/>
              <w:keepLines/>
              <w:overflowPunct w:val="0"/>
              <w:autoSpaceDE w:val="0"/>
              <w:autoSpaceDN w:val="0"/>
              <w:adjustRightInd w:val="0"/>
              <w:spacing w:after="0"/>
              <w:jc w:val="center"/>
              <w:textAlignment w:val="baseline"/>
              <w:rPr>
                <w:ins w:id="538" w:author="Huawei" w:date="2025-08-01T09:10:00Z"/>
                <w:rFonts w:ascii="Arial" w:eastAsia="Times New Roman" w:hAnsi="Arial"/>
                <w:b/>
                <w:sz w:val="18"/>
              </w:rPr>
            </w:pPr>
            <w:ins w:id="539" w:author="Huawei" w:date="2025-08-01T09:10:00Z">
              <w:r w:rsidRPr="00596046">
                <w:rPr>
                  <w:rFonts w:ascii="Arial" w:eastAsia="Times New Roman" w:hAnsi="Arial"/>
                  <w:b/>
                  <w:sz w:val="18"/>
                </w:rPr>
                <w:t>FR1</w:t>
              </w:r>
            </w:ins>
          </w:p>
        </w:tc>
        <w:tc>
          <w:tcPr>
            <w:tcW w:w="1275" w:type="dxa"/>
            <w:vAlign w:val="center"/>
          </w:tcPr>
          <w:p w14:paraId="23E530D3" w14:textId="77777777" w:rsidR="002A02C3" w:rsidRPr="007A5DF7" w:rsidRDefault="002A02C3" w:rsidP="005F1D85">
            <w:pPr>
              <w:keepNext/>
              <w:keepLines/>
              <w:overflowPunct w:val="0"/>
              <w:autoSpaceDE w:val="0"/>
              <w:autoSpaceDN w:val="0"/>
              <w:adjustRightInd w:val="0"/>
              <w:spacing w:after="0"/>
              <w:jc w:val="center"/>
              <w:textAlignment w:val="baseline"/>
              <w:rPr>
                <w:ins w:id="540" w:author="Huawei" w:date="2025-08-01T09:10:00Z"/>
                <w:rFonts w:ascii="Arial" w:eastAsia="Times New Roman" w:hAnsi="Arial"/>
                <w:b/>
                <w:sz w:val="18"/>
              </w:rPr>
            </w:pPr>
            <w:ins w:id="541" w:author="Huawei" w:date="2025-08-01T09:10: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A8ED4DD" w14:textId="77777777" w:rsidR="002A02C3" w:rsidRPr="007A5DF7" w:rsidRDefault="002A02C3" w:rsidP="005F1D85">
            <w:pPr>
              <w:keepNext/>
              <w:keepLines/>
              <w:overflowPunct w:val="0"/>
              <w:autoSpaceDE w:val="0"/>
              <w:autoSpaceDN w:val="0"/>
              <w:adjustRightInd w:val="0"/>
              <w:spacing w:after="0"/>
              <w:jc w:val="center"/>
              <w:textAlignment w:val="baseline"/>
              <w:rPr>
                <w:ins w:id="542" w:author="Huawei" w:date="2025-08-01T09:10:00Z"/>
                <w:rFonts w:ascii="Arial" w:eastAsia="Times New Roman" w:hAnsi="Arial"/>
                <w:b/>
                <w:sz w:val="18"/>
              </w:rPr>
            </w:pPr>
          </w:p>
        </w:tc>
      </w:tr>
      <w:tr w:rsidR="002A02C3" w:rsidRPr="007A5DF7" w14:paraId="2AEA53F4" w14:textId="77777777" w:rsidTr="005F1D85">
        <w:trPr>
          <w:cantSplit/>
          <w:jc w:val="center"/>
          <w:ins w:id="543" w:author="Huawei" w:date="2025-08-01T09:10:00Z"/>
        </w:trPr>
        <w:tc>
          <w:tcPr>
            <w:tcW w:w="0" w:type="auto"/>
            <w:vAlign w:val="center"/>
          </w:tcPr>
          <w:p w14:paraId="519FBE73" w14:textId="77777777" w:rsidR="002A02C3" w:rsidRPr="007A5DF7" w:rsidRDefault="002A02C3" w:rsidP="005F1D85">
            <w:pPr>
              <w:keepNext/>
              <w:keepLines/>
              <w:overflowPunct w:val="0"/>
              <w:autoSpaceDE w:val="0"/>
              <w:autoSpaceDN w:val="0"/>
              <w:adjustRightInd w:val="0"/>
              <w:spacing w:after="0"/>
              <w:jc w:val="center"/>
              <w:textAlignment w:val="baseline"/>
              <w:rPr>
                <w:ins w:id="544" w:author="Huawei" w:date="2025-08-01T09:10:00Z"/>
                <w:rFonts w:ascii="Arial" w:eastAsia="Times New Roman" w:hAnsi="Arial"/>
                <w:sz w:val="18"/>
              </w:rPr>
            </w:pPr>
            <w:ins w:id="545" w:author="Huawei" w:date="2025-08-01T09:10:00Z">
              <w:r w:rsidRPr="007A5DF7">
                <w:rPr>
                  <w:rFonts w:ascii="Arial" w:eastAsia="Times New Roman" w:hAnsi="Arial"/>
                  <w:sz w:val="18"/>
                </w:rPr>
                <w:t>0.32</w:t>
              </w:r>
            </w:ins>
          </w:p>
        </w:tc>
        <w:tc>
          <w:tcPr>
            <w:tcW w:w="812" w:type="dxa"/>
            <w:vMerge w:val="restart"/>
            <w:vAlign w:val="center"/>
          </w:tcPr>
          <w:p w14:paraId="785A20EF" w14:textId="77777777" w:rsidR="002A02C3" w:rsidRPr="00596046" w:rsidRDefault="002A02C3" w:rsidP="005F1D85">
            <w:pPr>
              <w:keepNext/>
              <w:keepLines/>
              <w:overflowPunct w:val="0"/>
              <w:autoSpaceDE w:val="0"/>
              <w:autoSpaceDN w:val="0"/>
              <w:adjustRightInd w:val="0"/>
              <w:spacing w:after="0"/>
              <w:jc w:val="center"/>
              <w:textAlignment w:val="baseline"/>
              <w:rPr>
                <w:ins w:id="546" w:author="Huawei" w:date="2025-08-01T09:10:00Z"/>
                <w:rFonts w:ascii="Arial" w:hAnsi="Arial"/>
                <w:sz w:val="18"/>
                <w:lang w:eastAsia="zh-CN"/>
              </w:rPr>
            </w:pPr>
            <w:ins w:id="547" w:author="Huawei" w:date="2025-08-01T09:10:00Z">
              <w:r>
                <w:rPr>
                  <w:rFonts w:ascii="Arial" w:hAnsi="Arial" w:hint="eastAsia"/>
                  <w:sz w:val="18"/>
                  <w:lang w:eastAsia="zh-CN"/>
                </w:rPr>
                <w:t>1</w:t>
              </w:r>
            </w:ins>
          </w:p>
        </w:tc>
        <w:tc>
          <w:tcPr>
            <w:tcW w:w="1275" w:type="dxa"/>
            <w:vAlign w:val="center"/>
          </w:tcPr>
          <w:p w14:paraId="34AE64E4" w14:textId="39D9418A" w:rsidR="002A02C3" w:rsidRDefault="002A02C3" w:rsidP="005F1D85">
            <w:pPr>
              <w:keepNext/>
              <w:keepLines/>
              <w:overflowPunct w:val="0"/>
              <w:autoSpaceDE w:val="0"/>
              <w:autoSpaceDN w:val="0"/>
              <w:adjustRightInd w:val="0"/>
              <w:spacing w:after="0"/>
              <w:jc w:val="center"/>
              <w:textAlignment w:val="baseline"/>
              <w:rPr>
                <w:ins w:id="548" w:author="Huawei" w:date="2025-08-01T09:10:00Z"/>
                <w:rFonts w:ascii="Arial" w:eastAsia="Times New Roman" w:hAnsi="Arial"/>
                <w:sz w:val="18"/>
              </w:rPr>
            </w:pPr>
            <w:ins w:id="549" w:author="Huawei" w:date="2025-08-01T09:10:00Z">
              <w:del w:id="550" w:author="Xusheng Wei" w:date="2025-08-27T20:29:00Z">
                <w:r w:rsidDel="00A74C26">
                  <w:rPr>
                    <w:rFonts w:ascii="Arial" w:eastAsia="Times New Roman" w:hAnsi="Arial"/>
                    <w:sz w:val="18"/>
                  </w:rPr>
                  <w:delText>TBD</w:delText>
                </w:r>
              </w:del>
            </w:ins>
            <w:ins w:id="551" w:author="Xusheng Wei" w:date="2025-08-27T20:29:00Z">
              <w:r w:rsidR="00A74C26">
                <w:rPr>
                  <w:rFonts w:ascii="Arial" w:eastAsia="Times New Roman" w:hAnsi="Arial"/>
                  <w:sz w:val="18"/>
                </w:rPr>
                <w:t>8</w:t>
              </w:r>
            </w:ins>
          </w:p>
        </w:tc>
        <w:tc>
          <w:tcPr>
            <w:tcW w:w="2977" w:type="dxa"/>
            <w:vAlign w:val="center"/>
          </w:tcPr>
          <w:p w14:paraId="2161403E" w14:textId="77777777" w:rsidR="002A02C3" w:rsidRPr="007A5DF7" w:rsidRDefault="002A02C3" w:rsidP="005F1D85">
            <w:pPr>
              <w:keepNext/>
              <w:keepLines/>
              <w:overflowPunct w:val="0"/>
              <w:autoSpaceDE w:val="0"/>
              <w:autoSpaceDN w:val="0"/>
              <w:adjustRightInd w:val="0"/>
              <w:spacing w:after="0"/>
              <w:jc w:val="center"/>
              <w:textAlignment w:val="baseline"/>
              <w:rPr>
                <w:ins w:id="552" w:author="Huawei" w:date="2025-08-01T09:10:00Z"/>
                <w:rFonts w:ascii="Arial" w:eastAsia="Times New Roman" w:hAnsi="Arial"/>
                <w:sz w:val="18"/>
              </w:rPr>
            </w:pPr>
            <w:ins w:id="553"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7B59A23E" w14:textId="77777777" w:rsidTr="005F1D85">
        <w:trPr>
          <w:cantSplit/>
          <w:jc w:val="center"/>
          <w:ins w:id="554" w:author="Huawei" w:date="2025-08-01T09:10:00Z"/>
        </w:trPr>
        <w:tc>
          <w:tcPr>
            <w:tcW w:w="0" w:type="auto"/>
            <w:vAlign w:val="center"/>
          </w:tcPr>
          <w:p w14:paraId="7AA391C7" w14:textId="77777777" w:rsidR="002A02C3" w:rsidRPr="007A5DF7" w:rsidRDefault="002A02C3" w:rsidP="005F1D85">
            <w:pPr>
              <w:keepNext/>
              <w:keepLines/>
              <w:overflowPunct w:val="0"/>
              <w:autoSpaceDE w:val="0"/>
              <w:autoSpaceDN w:val="0"/>
              <w:adjustRightInd w:val="0"/>
              <w:spacing w:after="0"/>
              <w:jc w:val="center"/>
              <w:textAlignment w:val="baseline"/>
              <w:rPr>
                <w:ins w:id="555" w:author="Huawei" w:date="2025-08-01T09:10:00Z"/>
                <w:rFonts w:ascii="Arial" w:eastAsia="Times New Roman" w:hAnsi="Arial"/>
                <w:sz w:val="18"/>
              </w:rPr>
            </w:pPr>
            <w:ins w:id="556" w:author="Huawei" w:date="2025-08-01T09:10:00Z">
              <w:r w:rsidRPr="007A5DF7">
                <w:rPr>
                  <w:rFonts w:ascii="Arial" w:eastAsia="Times New Roman" w:hAnsi="Arial"/>
                  <w:sz w:val="18"/>
                </w:rPr>
                <w:t>0.64</w:t>
              </w:r>
            </w:ins>
          </w:p>
        </w:tc>
        <w:tc>
          <w:tcPr>
            <w:tcW w:w="812" w:type="dxa"/>
            <w:vMerge/>
            <w:vAlign w:val="center"/>
          </w:tcPr>
          <w:p w14:paraId="701C6CD6" w14:textId="77777777" w:rsidR="002A02C3" w:rsidRDefault="002A02C3" w:rsidP="005F1D85">
            <w:pPr>
              <w:keepNext/>
              <w:keepLines/>
              <w:overflowPunct w:val="0"/>
              <w:autoSpaceDE w:val="0"/>
              <w:autoSpaceDN w:val="0"/>
              <w:adjustRightInd w:val="0"/>
              <w:spacing w:after="0"/>
              <w:jc w:val="center"/>
              <w:textAlignment w:val="baseline"/>
              <w:rPr>
                <w:ins w:id="557" w:author="Huawei" w:date="2025-08-01T09:10:00Z"/>
                <w:rFonts w:ascii="Arial" w:eastAsia="Times New Roman" w:hAnsi="Arial"/>
                <w:sz w:val="18"/>
              </w:rPr>
            </w:pPr>
          </w:p>
        </w:tc>
        <w:tc>
          <w:tcPr>
            <w:tcW w:w="1275" w:type="dxa"/>
            <w:vAlign w:val="center"/>
          </w:tcPr>
          <w:p w14:paraId="0D883D2A" w14:textId="3D51F4C8" w:rsidR="002A02C3" w:rsidRDefault="002A02C3" w:rsidP="005F1D85">
            <w:pPr>
              <w:keepNext/>
              <w:keepLines/>
              <w:overflowPunct w:val="0"/>
              <w:autoSpaceDE w:val="0"/>
              <w:autoSpaceDN w:val="0"/>
              <w:adjustRightInd w:val="0"/>
              <w:spacing w:after="0"/>
              <w:jc w:val="center"/>
              <w:textAlignment w:val="baseline"/>
              <w:rPr>
                <w:ins w:id="558" w:author="Huawei" w:date="2025-08-01T09:10:00Z"/>
                <w:rFonts w:ascii="Arial" w:eastAsia="Times New Roman" w:hAnsi="Arial"/>
                <w:sz w:val="18"/>
              </w:rPr>
            </w:pPr>
            <w:ins w:id="559" w:author="Huawei" w:date="2025-08-01T09:10:00Z">
              <w:del w:id="560" w:author="Xusheng Wei" w:date="2025-08-27T20:29:00Z">
                <w:r w:rsidDel="00A74C26">
                  <w:rPr>
                    <w:rFonts w:ascii="Arial" w:eastAsia="Times New Roman" w:hAnsi="Arial"/>
                    <w:sz w:val="18"/>
                  </w:rPr>
                  <w:delText>TBD</w:delText>
                </w:r>
              </w:del>
            </w:ins>
            <w:ins w:id="561" w:author="Xusheng Wei" w:date="2025-08-27T20:29:00Z">
              <w:r w:rsidR="00A74C26">
                <w:rPr>
                  <w:rFonts w:ascii="Arial" w:eastAsia="Times New Roman" w:hAnsi="Arial"/>
                  <w:sz w:val="18"/>
                </w:rPr>
                <w:t>5</w:t>
              </w:r>
            </w:ins>
          </w:p>
        </w:tc>
        <w:tc>
          <w:tcPr>
            <w:tcW w:w="2977" w:type="dxa"/>
            <w:vAlign w:val="center"/>
          </w:tcPr>
          <w:p w14:paraId="3E9F2BA1" w14:textId="77777777" w:rsidR="002A02C3" w:rsidRPr="007A5DF7" w:rsidRDefault="002A02C3" w:rsidP="005F1D85">
            <w:pPr>
              <w:keepNext/>
              <w:keepLines/>
              <w:overflowPunct w:val="0"/>
              <w:autoSpaceDE w:val="0"/>
              <w:autoSpaceDN w:val="0"/>
              <w:adjustRightInd w:val="0"/>
              <w:spacing w:after="0"/>
              <w:jc w:val="center"/>
              <w:textAlignment w:val="baseline"/>
              <w:rPr>
                <w:ins w:id="562" w:author="Huawei" w:date="2025-08-01T09:10:00Z"/>
                <w:rFonts w:ascii="Arial" w:eastAsia="Times New Roman" w:hAnsi="Arial"/>
                <w:sz w:val="18"/>
              </w:rPr>
            </w:pPr>
            <w:ins w:id="563"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11D601D8" w14:textId="77777777" w:rsidTr="005F1D85">
        <w:trPr>
          <w:cantSplit/>
          <w:jc w:val="center"/>
          <w:ins w:id="564" w:author="Huawei" w:date="2025-08-01T09:10:00Z"/>
        </w:trPr>
        <w:tc>
          <w:tcPr>
            <w:tcW w:w="0" w:type="auto"/>
            <w:vAlign w:val="center"/>
          </w:tcPr>
          <w:p w14:paraId="38B20DCC" w14:textId="77777777" w:rsidR="002A02C3" w:rsidRPr="007A5DF7" w:rsidRDefault="002A02C3" w:rsidP="005F1D85">
            <w:pPr>
              <w:keepNext/>
              <w:keepLines/>
              <w:overflowPunct w:val="0"/>
              <w:autoSpaceDE w:val="0"/>
              <w:autoSpaceDN w:val="0"/>
              <w:adjustRightInd w:val="0"/>
              <w:spacing w:after="0"/>
              <w:jc w:val="center"/>
              <w:textAlignment w:val="baseline"/>
              <w:rPr>
                <w:ins w:id="565" w:author="Huawei" w:date="2025-08-01T09:10:00Z"/>
                <w:rFonts w:ascii="Arial" w:eastAsia="Times New Roman" w:hAnsi="Arial"/>
                <w:sz w:val="18"/>
              </w:rPr>
            </w:pPr>
            <w:ins w:id="566" w:author="Huawei" w:date="2025-08-01T09:10:00Z">
              <w:r w:rsidRPr="007A5DF7">
                <w:rPr>
                  <w:rFonts w:ascii="Arial" w:eastAsia="Times New Roman" w:hAnsi="Arial"/>
                  <w:sz w:val="18"/>
                </w:rPr>
                <w:t>1.28</w:t>
              </w:r>
            </w:ins>
          </w:p>
        </w:tc>
        <w:tc>
          <w:tcPr>
            <w:tcW w:w="812" w:type="dxa"/>
            <w:vMerge/>
            <w:vAlign w:val="center"/>
          </w:tcPr>
          <w:p w14:paraId="21C82CE5" w14:textId="77777777" w:rsidR="002A02C3" w:rsidRDefault="002A02C3" w:rsidP="005F1D85">
            <w:pPr>
              <w:keepNext/>
              <w:keepLines/>
              <w:overflowPunct w:val="0"/>
              <w:autoSpaceDE w:val="0"/>
              <w:autoSpaceDN w:val="0"/>
              <w:adjustRightInd w:val="0"/>
              <w:spacing w:after="0"/>
              <w:jc w:val="center"/>
              <w:textAlignment w:val="baseline"/>
              <w:rPr>
                <w:ins w:id="567" w:author="Huawei" w:date="2025-08-01T09:10:00Z"/>
                <w:rFonts w:ascii="Arial" w:eastAsia="Times New Roman" w:hAnsi="Arial"/>
                <w:sz w:val="18"/>
              </w:rPr>
            </w:pPr>
          </w:p>
        </w:tc>
        <w:tc>
          <w:tcPr>
            <w:tcW w:w="1275" w:type="dxa"/>
            <w:vAlign w:val="center"/>
          </w:tcPr>
          <w:p w14:paraId="176F023E" w14:textId="04293C69" w:rsidR="002A02C3" w:rsidRDefault="002A02C3" w:rsidP="005F1D85">
            <w:pPr>
              <w:keepNext/>
              <w:keepLines/>
              <w:overflowPunct w:val="0"/>
              <w:autoSpaceDE w:val="0"/>
              <w:autoSpaceDN w:val="0"/>
              <w:adjustRightInd w:val="0"/>
              <w:spacing w:after="0"/>
              <w:jc w:val="center"/>
              <w:textAlignment w:val="baseline"/>
              <w:rPr>
                <w:ins w:id="568" w:author="Huawei" w:date="2025-08-01T09:10:00Z"/>
                <w:rFonts w:ascii="Arial" w:eastAsia="Times New Roman" w:hAnsi="Arial"/>
                <w:sz w:val="18"/>
              </w:rPr>
            </w:pPr>
            <w:ins w:id="569" w:author="Huawei" w:date="2025-08-01T09:10:00Z">
              <w:del w:id="570" w:author="Xusheng Wei" w:date="2025-08-27T20:29:00Z">
                <w:r w:rsidDel="00A74C26">
                  <w:rPr>
                    <w:rFonts w:ascii="Arial" w:eastAsia="Times New Roman" w:hAnsi="Arial"/>
                    <w:sz w:val="18"/>
                  </w:rPr>
                  <w:delText>TBD</w:delText>
                </w:r>
              </w:del>
            </w:ins>
            <w:ins w:id="571" w:author="Xusheng Wei" w:date="2025-08-27T20:29:00Z">
              <w:r w:rsidR="00A74C26">
                <w:rPr>
                  <w:rFonts w:ascii="Arial" w:eastAsia="Times New Roman" w:hAnsi="Arial"/>
                  <w:sz w:val="18"/>
                </w:rPr>
                <w:t>4</w:t>
              </w:r>
            </w:ins>
          </w:p>
        </w:tc>
        <w:tc>
          <w:tcPr>
            <w:tcW w:w="2977" w:type="dxa"/>
            <w:vAlign w:val="center"/>
          </w:tcPr>
          <w:p w14:paraId="18B5CF14" w14:textId="77777777" w:rsidR="002A02C3" w:rsidRPr="007A5DF7" w:rsidRDefault="002A02C3" w:rsidP="005F1D85">
            <w:pPr>
              <w:keepNext/>
              <w:keepLines/>
              <w:overflowPunct w:val="0"/>
              <w:autoSpaceDE w:val="0"/>
              <w:autoSpaceDN w:val="0"/>
              <w:adjustRightInd w:val="0"/>
              <w:spacing w:after="0"/>
              <w:jc w:val="center"/>
              <w:textAlignment w:val="baseline"/>
              <w:rPr>
                <w:ins w:id="572" w:author="Huawei" w:date="2025-08-01T09:10:00Z"/>
                <w:rFonts w:ascii="Arial" w:eastAsia="Times New Roman" w:hAnsi="Arial"/>
                <w:sz w:val="18"/>
              </w:rPr>
            </w:pPr>
            <w:ins w:id="573"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68092FD1" w14:textId="77777777" w:rsidTr="005F1D85">
        <w:trPr>
          <w:cantSplit/>
          <w:jc w:val="center"/>
          <w:ins w:id="574" w:author="Huawei" w:date="2025-08-01T09:10:00Z"/>
        </w:trPr>
        <w:tc>
          <w:tcPr>
            <w:tcW w:w="0" w:type="auto"/>
            <w:vAlign w:val="center"/>
          </w:tcPr>
          <w:p w14:paraId="5A116B32" w14:textId="77777777" w:rsidR="002A02C3" w:rsidRPr="007A5DF7" w:rsidRDefault="002A02C3" w:rsidP="005F1D85">
            <w:pPr>
              <w:keepNext/>
              <w:keepLines/>
              <w:overflowPunct w:val="0"/>
              <w:autoSpaceDE w:val="0"/>
              <w:autoSpaceDN w:val="0"/>
              <w:adjustRightInd w:val="0"/>
              <w:spacing w:after="0"/>
              <w:jc w:val="center"/>
              <w:textAlignment w:val="baseline"/>
              <w:rPr>
                <w:ins w:id="575" w:author="Huawei" w:date="2025-08-01T09:10:00Z"/>
                <w:rFonts w:ascii="Arial" w:eastAsia="Times New Roman" w:hAnsi="Arial"/>
                <w:sz w:val="18"/>
              </w:rPr>
            </w:pPr>
            <w:ins w:id="576" w:author="Huawei" w:date="2025-08-01T09:10:00Z">
              <w:r w:rsidRPr="007A5DF7">
                <w:rPr>
                  <w:rFonts w:ascii="Arial" w:eastAsia="Times New Roman" w:hAnsi="Arial"/>
                  <w:sz w:val="18"/>
                </w:rPr>
                <w:t>2.56</w:t>
              </w:r>
            </w:ins>
          </w:p>
        </w:tc>
        <w:tc>
          <w:tcPr>
            <w:tcW w:w="812" w:type="dxa"/>
            <w:vMerge/>
            <w:vAlign w:val="center"/>
          </w:tcPr>
          <w:p w14:paraId="694A520D" w14:textId="77777777" w:rsidR="002A02C3" w:rsidRDefault="002A02C3" w:rsidP="005F1D85">
            <w:pPr>
              <w:keepNext/>
              <w:keepLines/>
              <w:overflowPunct w:val="0"/>
              <w:autoSpaceDE w:val="0"/>
              <w:autoSpaceDN w:val="0"/>
              <w:adjustRightInd w:val="0"/>
              <w:spacing w:after="0"/>
              <w:jc w:val="center"/>
              <w:textAlignment w:val="baseline"/>
              <w:rPr>
                <w:ins w:id="577" w:author="Huawei" w:date="2025-08-01T09:10:00Z"/>
                <w:rFonts w:ascii="Arial" w:eastAsia="Times New Roman" w:hAnsi="Arial"/>
                <w:sz w:val="18"/>
              </w:rPr>
            </w:pPr>
          </w:p>
        </w:tc>
        <w:tc>
          <w:tcPr>
            <w:tcW w:w="1275" w:type="dxa"/>
            <w:vAlign w:val="center"/>
          </w:tcPr>
          <w:p w14:paraId="633AA459" w14:textId="28DB1AB3" w:rsidR="002A02C3" w:rsidRDefault="002A02C3" w:rsidP="005F1D85">
            <w:pPr>
              <w:keepNext/>
              <w:keepLines/>
              <w:overflowPunct w:val="0"/>
              <w:autoSpaceDE w:val="0"/>
              <w:autoSpaceDN w:val="0"/>
              <w:adjustRightInd w:val="0"/>
              <w:spacing w:after="0"/>
              <w:jc w:val="center"/>
              <w:textAlignment w:val="baseline"/>
              <w:rPr>
                <w:ins w:id="578" w:author="Huawei" w:date="2025-08-01T09:10:00Z"/>
                <w:rFonts w:ascii="Arial" w:eastAsia="Times New Roman" w:hAnsi="Arial"/>
                <w:sz w:val="18"/>
              </w:rPr>
            </w:pPr>
            <w:ins w:id="579" w:author="Huawei" w:date="2025-08-01T09:10:00Z">
              <w:del w:id="580" w:author="Xusheng Wei" w:date="2025-08-27T20:29:00Z">
                <w:r w:rsidDel="00A74C26">
                  <w:rPr>
                    <w:rFonts w:ascii="Arial" w:eastAsia="Times New Roman" w:hAnsi="Arial"/>
                    <w:sz w:val="18"/>
                  </w:rPr>
                  <w:delText>TBD</w:delText>
                </w:r>
              </w:del>
            </w:ins>
            <w:ins w:id="581" w:author="Xusheng Wei" w:date="2025-08-27T20:29:00Z">
              <w:r w:rsidR="00A74C26">
                <w:rPr>
                  <w:rFonts w:ascii="Arial" w:eastAsia="Times New Roman" w:hAnsi="Arial"/>
                  <w:sz w:val="18"/>
                </w:rPr>
                <w:t>3</w:t>
              </w:r>
            </w:ins>
          </w:p>
        </w:tc>
        <w:tc>
          <w:tcPr>
            <w:tcW w:w="2977" w:type="dxa"/>
            <w:vAlign w:val="center"/>
          </w:tcPr>
          <w:p w14:paraId="5BBFCC30" w14:textId="77777777" w:rsidR="002A02C3" w:rsidRPr="007A5DF7" w:rsidRDefault="002A02C3" w:rsidP="005F1D85">
            <w:pPr>
              <w:keepNext/>
              <w:keepLines/>
              <w:overflowPunct w:val="0"/>
              <w:autoSpaceDE w:val="0"/>
              <w:autoSpaceDN w:val="0"/>
              <w:adjustRightInd w:val="0"/>
              <w:spacing w:after="0"/>
              <w:jc w:val="center"/>
              <w:textAlignment w:val="baseline"/>
              <w:rPr>
                <w:ins w:id="582" w:author="Huawei" w:date="2025-08-01T09:10:00Z"/>
                <w:rFonts w:ascii="Arial" w:eastAsia="Times New Roman" w:hAnsi="Arial"/>
                <w:sz w:val="18"/>
              </w:rPr>
            </w:pPr>
            <w:ins w:id="583"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1357F629" w14:textId="77777777" w:rsidTr="005F1D85">
        <w:trPr>
          <w:cantSplit/>
          <w:jc w:val="center"/>
          <w:ins w:id="584" w:author="Huawei" w:date="2025-08-01T09:10:00Z"/>
        </w:trPr>
        <w:tc>
          <w:tcPr>
            <w:tcW w:w="6941" w:type="dxa"/>
            <w:gridSpan w:val="4"/>
            <w:vAlign w:val="center"/>
          </w:tcPr>
          <w:p w14:paraId="437C51B9" w14:textId="77777777" w:rsidR="002A02C3" w:rsidRPr="00596046" w:rsidRDefault="002A02C3" w:rsidP="005F1D85">
            <w:pPr>
              <w:keepNext/>
              <w:keepLines/>
              <w:overflowPunct w:val="0"/>
              <w:autoSpaceDE w:val="0"/>
              <w:autoSpaceDN w:val="0"/>
              <w:adjustRightInd w:val="0"/>
              <w:spacing w:after="0"/>
              <w:ind w:left="851" w:hanging="851"/>
              <w:textAlignment w:val="baseline"/>
              <w:rPr>
                <w:ins w:id="585" w:author="Huawei" w:date="2025-08-01T09:10:00Z"/>
                <w:rFonts w:ascii="Arial" w:eastAsia="Times New Roman" w:hAnsi="Arial"/>
                <w:sz w:val="18"/>
              </w:rPr>
            </w:pPr>
            <w:ins w:id="586" w:author="Huawei" w:date="2025-08-01T09:10: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C1728C4" w14:textId="09B048C3" w:rsidR="00566C8C" w:rsidRDefault="00566C8C" w:rsidP="009F56AF">
      <w:pPr>
        <w:spacing w:after="0"/>
        <w:rPr>
          <w:ins w:id="587" w:author="Huawei" w:date="2025-08-01T09:10:00Z"/>
          <w:rFonts w:eastAsia="SimSun"/>
          <w:noProof/>
          <w:highlight w:val="yellow"/>
          <w:lang w:eastAsia="zh-CN"/>
        </w:rPr>
      </w:pPr>
    </w:p>
    <w:p w14:paraId="2D7E130C" w14:textId="4F334468" w:rsidR="005D3121" w:rsidRPr="00AF5008" w:rsidRDefault="005D3121" w:rsidP="001C64D4">
      <w:pPr>
        <w:keepNext/>
        <w:keepLines/>
        <w:overflowPunct w:val="0"/>
        <w:autoSpaceDE w:val="0"/>
        <w:autoSpaceDN w:val="0"/>
        <w:adjustRightInd w:val="0"/>
        <w:spacing w:before="120"/>
        <w:ind w:left="1418" w:hanging="1418"/>
        <w:textAlignment w:val="baseline"/>
        <w:outlineLvl w:val="3"/>
        <w:rPr>
          <w:ins w:id="588" w:author="Huawei_116" w:date="2025-08-14T15:46:00Z"/>
          <w:lang w:eastAsia="zh-CN"/>
        </w:rPr>
      </w:pPr>
      <w:ins w:id="589" w:author="Huawei_116" w:date="2025-08-14T15:46:00Z">
        <w:r w:rsidRPr="001C64D4">
          <w:rPr>
            <w:rFonts w:ascii="Arial" w:eastAsia="Times New Roman" w:hAnsi="Arial"/>
            <w:sz w:val="24"/>
          </w:rPr>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ins>
      <w:ins w:id="590" w:author="Huawei_116" w:date="2025-08-14T15:49:00Z">
        <w:r w:rsidRPr="001C64D4">
          <w:rPr>
            <w:rFonts w:ascii="Arial" w:eastAsia="Times New Roman" w:hAnsi="Arial" w:hint="eastAsia"/>
            <w:sz w:val="24"/>
          </w:rPr>
          <w:t>C</w:t>
        </w:r>
      </w:ins>
      <w:ins w:id="591" w:author="Huawei_116" w:date="2025-08-14T15:46:00Z">
        <w:r w:rsidRPr="001C64D4">
          <w:rPr>
            <w:rFonts w:ascii="Arial" w:eastAsia="Times New Roman" w:hAnsi="Arial"/>
            <w:sz w:val="24"/>
          </w:rPr>
          <w:t>ap</w:t>
        </w:r>
      </w:ins>
      <w:proofErr w:type="spellEnd"/>
      <w:ins w:id="592" w:author="Huawei_116" w:date="2025-08-14T15:49:00Z">
        <w:r w:rsidRPr="001C64D4">
          <w:rPr>
            <w:rFonts w:ascii="Arial" w:eastAsia="Times New Roman" w:hAnsi="Arial"/>
            <w:sz w:val="24"/>
          </w:rPr>
          <w:t xml:space="preserve"> UE</w:t>
        </w:r>
      </w:ins>
      <w:ins w:id="593" w:author="Huawei_116" w:date="2025-08-14T15:46:00Z">
        <w:r w:rsidRPr="001C64D4">
          <w:rPr>
            <w:rFonts w:ascii="Arial" w:eastAsia="Times New Roman" w:hAnsi="Arial"/>
            <w:sz w:val="24"/>
          </w:rPr>
          <w:t xml:space="preserve"> </w:t>
        </w:r>
      </w:ins>
    </w:p>
    <w:p w14:paraId="216BECCB" w14:textId="2A7B88DF" w:rsidR="005D3121" w:rsidRDefault="005D3121" w:rsidP="005D3121">
      <w:pPr>
        <w:overflowPunct w:val="0"/>
        <w:autoSpaceDE w:val="0"/>
        <w:autoSpaceDN w:val="0"/>
        <w:adjustRightInd w:val="0"/>
        <w:textAlignment w:val="baseline"/>
        <w:rPr>
          <w:ins w:id="594" w:author="Huawei_116" w:date="2025-08-14T15:47:00Z"/>
          <w:rFonts w:cs="v4.2.0"/>
          <w:lang w:eastAsia="zh-CN"/>
        </w:rPr>
      </w:pPr>
      <w:ins w:id="595" w:author="Huawei_116" w:date="2025-08-14T15:46: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ins>
      <w:ins w:id="596" w:author="Huawei_116" w:date="2025-08-29T07:47:00Z">
        <w:r w:rsidR="001A247E">
          <w:rPr>
            <w:rFonts w:eastAsia="Times New Roman"/>
          </w:rPr>
          <w:t>serving cell measurement</w:t>
        </w:r>
      </w:ins>
      <w:ins w:id="597" w:author="Huawei_116" w:date="2025-08-14T15:46:00Z">
        <w:r>
          <w:rPr>
            <w:rFonts w:cs="v4.2.0"/>
            <w:lang w:eastAsia="zh-CN"/>
          </w:rPr>
          <w:t xml:space="preserve"> offloading</w:t>
        </w:r>
        <w:r w:rsidRPr="007A5DF7">
          <w:rPr>
            <w:rFonts w:cs="v4.2.0"/>
            <w:lang w:eastAsia="zh-CN"/>
          </w:rPr>
          <w:t xml:space="preserve"> </w:t>
        </w:r>
        <w:r>
          <w:rPr>
            <w:rFonts w:cs="v4.2.0"/>
            <w:lang w:eastAsia="zh-CN"/>
          </w:rPr>
          <w:t xml:space="preserve">mode as defined in [1]. </w:t>
        </w:r>
      </w:ins>
    </w:p>
    <w:p w14:paraId="58AD90CB" w14:textId="157548B5" w:rsidR="005D3121" w:rsidRDefault="005D3121" w:rsidP="005D3121">
      <w:pPr>
        <w:overflowPunct w:val="0"/>
        <w:autoSpaceDE w:val="0"/>
        <w:autoSpaceDN w:val="0"/>
        <w:adjustRightInd w:val="0"/>
        <w:textAlignment w:val="baseline"/>
        <w:rPr>
          <w:ins w:id="598" w:author="Huawei_116" w:date="2025-08-14T15:46:00Z"/>
          <w:rFonts w:cs="v4.2.0"/>
          <w:lang w:eastAsia="zh-CN"/>
        </w:rPr>
      </w:pPr>
      <w:ins w:id="599" w:author="Huawei_116" w:date="2025-08-14T15:46:00Z">
        <w:r>
          <w:rPr>
            <w:rFonts w:cs="v4.2.0"/>
            <w:lang w:eastAsia="zh-CN"/>
          </w:rPr>
          <w:t xml:space="preserve">Requirements defined in </w:t>
        </w:r>
      </w:ins>
      <w:ins w:id="600" w:author="Huawei_116" w:date="2025-08-14T15:47:00Z">
        <w:r>
          <w:rPr>
            <w:rFonts w:cs="v4.2.0"/>
            <w:lang w:eastAsia="zh-CN"/>
          </w:rPr>
          <w:t xml:space="preserve">clause </w:t>
        </w:r>
      </w:ins>
      <w:ins w:id="601" w:author="Huawei_116" w:date="2025-08-14T15:46:00Z">
        <w:r>
          <w:rPr>
            <w:rFonts w:cs="v4.2.0"/>
            <w:lang w:eastAsia="zh-CN"/>
          </w:rPr>
          <w:t xml:space="preserve">4.2B.1 shall apply. </w:t>
        </w:r>
      </w:ins>
    </w:p>
    <w:p w14:paraId="1C97EBAC" w14:textId="431F2413"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602" w:author="Huawei_116" w:date="2025-08-14T15:46:00Z"/>
          <w:rFonts w:ascii="Arial" w:eastAsia="Times New Roman" w:hAnsi="Arial"/>
          <w:sz w:val="22"/>
          <w:lang w:eastAsia="zh-CN"/>
        </w:rPr>
      </w:pPr>
      <w:ins w:id="603" w:author="Huawei_116" w:date="2025-08-14T15:46: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w:t>
        </w:r>
      </w:ins>
      <w:ins w:id="604" w:author="Huawei_116" w:date="2025-08-14T15:50:00Z">
        <w:r w:rsidRPr="001C64D4">
          <w:rPr>
            <w:rFonts w:ascii="Arial" w:eastAsia="Times New Roman" w:hAnsi="Arial"/>
            <w:sz w:val="22"/>
            <w:lang w:eastAsia="zh-CN"/>
          </w:rPr>
          <w:t>Cap</w:t>
        </w:r>
        <w:proofErr w:type="spellEnd"/>
        <w:r w:rsidRPr="001C64D4">
          <w:rPr>
            <w:rFonts w:ascii="Arial" w:eastAsia="Times New Roman" w:hAnsi="Arial"/>
            <w:sz w:val="22"/>
            <w:lang w:eastAsia="zh-CN"/>
          </w:rPr>
          <w:t xml:space="preserve"> UE</w:t>
        </w:r>
      </w:ins>
      <w:ins w:id="605" w:author="Huawei_116" w:date="2025-08-14T15:46:00Z">
        <w:r w:rsidRPr="001C64D4">
          <w:rPr>
            <w:rFonts w:ascii="Arial" w:eastAsia="Times New Roman" w:hAnsi="Arial"/>
            <w:sz w:val="22"/>
            <w:lang w:eastAsia="zh-CN"/>
          </w:rPr>
          <w:t xml:space="preserve"> </w:t>
        </w:r>
      </w:ins>
    </w:p>
    <w:p w14:paraId="0B38DF55" w14:textId="0912702D" w:rsidR="005D3121" w:rsidRDefault="005D3121" w:rsidP="005D3121">
      <w:pPr>
        <w:overflowPunct w:val="0"/>
        <w:autoSpaceDE w:val="0"/>
        <w:autoSpaceDN w:val="0"/>
        <w:adjustRightInd w:val="0"/>
        <w:textAlignment w:val="baseline"/>
        <w:rPr>
          <w:ins w:id="606" w:author="Huawei_116" w:date="2025-08-14T15:46:00Z"/>
          <w:rFonts w:cs="v4.2.0"/>
          <w:lang w:eastAsia="zh-CN"/>
        </w:rPr>
      </w:pPr>
      <w:ins w:id="607" w:author="Huawei_116" w:date="2025-08-14T15:46:00Z">
        <w:r>
          <w:rPr>
            <w:rFonts w:cs="v4.2.0"/>
            <w:lang w:eastAsia="zh-CN"/>
          </w:rPr>
          <w:t xml:space="preserve">Requirements in clause 4.x.2.3.1 shall apply, except </w:t>
        </w:r>
      </w:ins>
      <w:ins w:id="608" w:author="Huawei_116" w:date="2025-08-14T15:51:00Z">
        <w:r>
          <w:rPr>
            <w:rFonts w:cs="v4.2.0"/>
            <w:lang w:eastAsia="zh-CN"/>
          </w:rPr>
          <w:t xml:space="preserve">that </w:t>
        </w:r>
        <w:r w:rsidRPr="005D3121">
          <w:rPr>
            <w:rFonts w:cs="v4.2.0"/>
            <w:lang w:eastAsia="zh-CN"/>
          </w:rPr>
          <w:t>clause 4.2.2.2 is replaced with 4.2B.2.2</w:t>
        </w:r>
        <w:r>
          <w:rPr>
            <w:rFonts w:cs="v4.2.0"/>
            <w:lang w:eastAsia="zh-CN"/>
          </w:rPr>
          <w:t xml:space="preserve">. </w:t>
        </w:r>
      </w:ins>
    </w:p>
    <w:p w14:paraId="1FDC7C0C" w14:textId="60595B8B"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609" w:author="Huawei_116" w:date="2025-08-14T15:46:00Z"/>
          <w:rFonts w:ascii="Arial" w:eastAsia="Times New Roman" w:hAnsi="Arial"/>
          <w:sz w:val="22"/>
          <w:lang w:eastAsia="zh-CN"/>
        </w:rPr>
      </w:pPr>
      <w:ins w:id="610" w:author="Huawei_116" w:date="2025-08-14T15:46:00Z">
        <w:r w:rsidRPr="001C64D4">
          <w:rPr>
            <w:rFonts w:ascii="Arial" w:eastAsia="Times New Roman" w:hAnsi="Arial"/>
            <w:sz w:val="22"/>
            <w:lang w:eastAsia="zh-CN"/>
          </w:rPr>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ins>
      <w:ins w:id="611" w:author="Huawei_116" w:date="2025-08-15T09:53:00Z">
        <w:r w:rsidR="001C64D4">
          <w:rPr>
            <w:rFonts w:ascii="Arial" w:eastAsia="Times New Roman" w:hAnsi="Arial"/>
            <w:sz w:val="22"/>
            <w:lang w:eastAsia="zh-CN"/>
          </w:rPr>
          <w:t>C</w:t>
        </w:r>
      </w:ins>
      <w:ins w:id="612" w:author="Huawei_116" w:date="2025-08-14T15:46:00Z">
        <w:r w:rsidRPr="001C64D4">
          <w:rPr>
            <w:rFonts w:ascii="Arial" w:eastAsia="Times New Roman" w:hAnsi="Arial"/>
            <w:sz w:val="22"/>
            <w:lang w:eastAsia="zh-CN"/>
          </w:rPr>
          <w:t>ap</w:t>
        </w:r>
      </w:ins>
      <w:proofErr w:type="spellEnd"/>
      <w:ins w:id="613" w:author="Huawei_116" w:date="2025-08-15T09:53:00Z">
        <w:r w:rsidR="001C64D4">
          <w:rPr>
            <w:rFonts w:ascii="Arial" w:eastAsia="Times New Roman" w:hAnsi="Arial"/>
            <w:sz w:val="22"/>
            <w:lang w:eastAsia="zh-CN"/>
          </w:rPr>
          <w:t xml:space="preserve"> UE</w:t>
        </w:r>
      </w:ins>
    </w:p>
    <w:p w14:paraId="688FACBA" w14:textId="77777777" w:rsidR="005D3121" w:rsidRDefault="005D3121" w:rsidP="005D3121">
      <w:pPr>
        <w:overflowPunct w:val="0"/>
        <w:autoSpaceDE w:val="0"/>
        <w:autoSpaceDN w:val="0"/>
        <w:adjustRightInd w:val="0"/>
        <w:textAlignment w:val="baseline"/>
        <w:rPr>
          <w:ins w:id="614" w:author="Huawei_116" w:date="2025-08-14T15:46:00Z"/>
          <w:rFonts w:cs="v4.2.0"/>
          <w:lang w:eastAsia="zh-CN"/>
        </w:rPr>
      </w:pPr>
      <w:ins w:id="615" w:author="Huawei_116" w:date="2025-08-14T15:46:00Z">
        <w:r>
          <w:rPr>
            <w:rFonts w:cs="v4.2.0"/>
            <w:lang w:eastAsia="zh-CN"/>
          </w:rPr>
          <w:t>Requirements defined in clause 4.x.2.3.2 shall apply.</w:t>
        </w:r>
      </w:ins>
    </w:p>
    <w:p w14:paraId="1ED70BB2" w14:textId="77777777" w:rsidR="002A02C3" w:rsidRPr="005D3121" w:rsidRDefault="002A02C3" w:rsidP="009F56AF">
      <w:pPr>
        <w:spacing w:after="0"/>
        <w:rPr>
          <w:ins w:id="616" w:author="Xusheng Wei" w:date="2025-05-06T18:44:00Z"/>
          <w:rFonts w:eastAsia="SimSun"/>
          <w:noProof/>
          <w:highlight w:val="yellow"/>
          <w:lang w:eastAsia="zh-CN"/>
        </w:rPr>
      </w:pPr>
    </w:p>
    <w:p w14:paraId="12392701" w14:textId="270CAB5F" w:rsidR="00603AD4" w:rsidRDefault="00603AD4" w:rsidP="00603AD4">
      <w:pPr>
        <w:spacing w:after="0"/>
        <w:jc w:val="center"/>
        <w:rPr>
          <w:rFonts w:eastAsia="SimSun"/>
          <w:noProof/>
          <w:highlight w:val="yellow"/>
          <w:lang w:eastAsia="zh-CN"/>
        </w:rPr>
      </w:pPr>
      <w:r>
        <w:rPr>
          <w:rFonts w:eastAsia="SimSun"/>
          <w:noProof/>
          <w:highlight w:val="yellow"/>
          <w:lang w:eastAsia="zh-CN"/>
        </w:rPr>
        <w:t xml:space="preserve">&lt;End of Change </w:t>
      </w:r>
      <w:r w:rsidR="007A5DF7">
        <w:rPr>
          <w:rFonts w:eastAsia="SimSun"/>
          <w:noProof/>
          <w:highlight w:val="yellow"/>
          <w:lang w:eastAsia="zh-CN"/>
        </w:rPr>
        <w:t>1</w:t>
      </w:r>
      <w:r>
        <w:rPr>
          <w:rFonts w:eastAsia="SimSun"/>
          <w:noProof/>
          <w:highlight w:val="yellow"/>
          <w:lang w:eastAsia="zh-CN"/>
        </w:rPr>
        <w:t>&gt;</w:t>
      </w:r>
    </w:p>
    <w:p w14:paraId="469D2416" w14:textId="77777777" w:rsidR="00603AD4" w:rsidRPr="00603AD4" w:rsidRDefault="00603AD4" w:rsidP="00E315F6">
      <w:pPr>
        <w:spacing w:after="0"/>
        <w:rPr>
          <w:rFonts w:eastAsia="SimSun"/>
          <w:noProof/>
          <w:highlight w:val="yellow"/>
          <w:lang w:eastAsia="zh-CN"/>
        </w:rPr>
      </w:pPr>
    </w:p>
    <w:sectPr w:rsidR="00603AD4" w:rsidRPr="00603AD4"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6" w:author="Prashant Sharma" w:date="2025-08-28T20:48:00Z" w:initials="PS">
    <w:p w14:paraId="303919FF" w14:textId="77777777" w:rsidR="009476ED" w:rsidRDefault="009476ED" w:rsidP="009476ED">
      <w:pPr>
        <w:pStyle w:val="CommentText"/>
      </w:pPr>
      <w:r>
        <w:rPr>
          <w:rStyle w:val="CommentReference"/>
        </w:rPr>
        <w:annotationRef/>
      </w:r>
      <w:r>
        <w:t>Is it possible that the UE doesn’t meet the LP-WUS monitoring condition but meets the relaxed measurement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3919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C02304" w16cex:dateUtc="2025-08-29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3919FF" w16cid:durableId="0CC02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6AD3" w14:textId="77777777" w:rsidR="004441B9" w:rsidRDefault="004441B9">
      <w:r>
        <w:separator/>
      </w:r>
    </w:p>
  </w:endnote>
  <w:endnote w:type="continuationSeparator" w:id="0">
    <w:p w14:paraId="7286AFDD" w14:textId="77777777" w:rsidR="004441B9" w:rsidRDefault="0044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CC"/>
    <w:family w:val="swiss"/>
    <w:pitch w:val="default"/>
    <w:sig w:usb0="00000000" w:usb1="00000000" w:usb2="00000028" w:usb3="00000000" w:csb0="0000019F" w:csb1="00000000"/>
  </w:font>
  <w:font w:name="Times-Roman">
    <w:altName w:val="Times New Roman"/>
    <w:charset w:val="00"/>
    <w:family w:val="roman"/>
    <w:pitch w:val="default"/>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14F3" w14:textId="77777777" w:rsidR="004441B9" w:rsidRDefault="004441B9">
      <w:r>
        <w:separator/>
      </w:r>
    </w:p>
  </w:footnote>
  <w:footnote w:type="continuationSeparator" w:id="0">
    <w:p w14:paraId="33F852F4" w14:textId="77777777" w:rsidR="004441B9" w:rsidRDefault="0044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F337" w14:textId="77777777" w:rsidR="002A1AF9" w:rsidRDefault="002A1A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15849100">
    <w:abstractNumId w:val="31"/>
  </w:num>
  <w:num w:numId="2" w16cid:durableId="1186598329">
    <w:abstractNumId w:val="36"/>
  </w:num>
  <w:num w:numId="3" w16cid:durableId="1968848972">
    <w:abstractNumId w:val="16"/>
  </w:num>
  <w:num w:numId="4" w16cid:durableId="898174620">
    <w:abstractNumId w:val="17"/>
  </w:num>
  <w:num w:numId="5" w16cid:durableId="594483721">
    <w:abstractNumId w:val="8"/>
  </w:num>
  <w:num w:numId="6" w16cid:durableId="1556357062">
    <w:abstractNumId w:val="18"/>
  </w:num>
  <w:num w:numId="7" w16cid:durableId="975179065">
    <w:abstractNumId w:val="12"/>
  </w:num>
  <w:num w:numId="8" w16cid:durableId="1794128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240712">
    <w:abstractNumId w:val="34"/>
  </w:num>
  <w:num w:numId="10" w16cid:durableId="1370496588">
    <w:abstractNumId w:val="11"/>
  </w:num>
  <w:num w:numId="11" w16cid:durableId="1015808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528731">
    <w:abstractNumId w:val="33"/>
  </w:num>
  <w:num w:numId="13" w16cid:durableId="1654289538">
    <w:abstractNumId w:val="35"/>
  </w:num>
  <w:num w:numId="14" w16cid:durableId="247079824">
    <w:abstractNumId w:val="27"/>
  </w:num>
  <w:num w:numId="15" w16cid:durableId="85811815">
    <w:abstractNumId w:val="20"/>
  </w:num>
  <w:num w:numId="16" w16cid:durableId="2014525748">
    <w:abstractNumId w:val="10"/>
  </w:num>
  <w:num w:numId="17" w16cid:durableId="44010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081527">
    <w:abstractNumId w:val="14"/>
  </w:num>
  <w:num w:numId="19" w16cid:durableId="1424452626">
    <w:abstractNumId w:val="37"/>
  </w:num>
  <w:num w:numId="20" w16cid:durableId="1925727679">
    <w:abstractNumId w:val="9"/>
  </w:num>
  <w:num w:numId="21" w16cid:durableId="284233695">
    <w:abstractNumId w:val="25"/>
  </w:num>
  <w:num w:numId="22" w16cid:durableId="85003315">
    <w:abstractNumId w:val="7"/>
  </w:num>
  <w:num w:numId="23" w16cid:durableId="69743227">
    <w:abstractNumId w:val="5"/>
  </w:num>
  <w:num w:numId="24" w16cid:durableId="13386969">
    <w:abstractNumId w:val="4"/>
  </w:num>
  <w:num w:numId="25" w16cid:durableId="543754381">
    <w:abstractNumId w:val="3"/>
  </w:num>
  <w:num w:numId="26" w16cid:durableId="1549028910">
    <w:abstractNumId w:val="2"/>
  </w:num>
  <w:num w:numId="27" w16cid:durableId="2147382917">
    <w:abstractNumId w:val="6"/>
  </w:num>
  <w:num w:numId="28" w16cid:durableId="840704675">
    <w:abstractNumId w:val="1"/>
  </w:num>
  <w:num w:numId="29" w16cid:durableId="806700915">
    <w:abstractNumId w:val="22"/>
  </w:num>
  <w:num w:numId="30" w16cid:durableId="1662657284">
    <w:abstractNumId w:val="0"/>
  </w:num>
  <w:num w:numId="31" w16cid:durableId="232160353">
    <w:abstractNumId w:val="30"/>
  </w:num>
  <w:num w:numId="32" w16cid:durableId="1062362332">
    <w:abstractNumId w:val="26"/>
  </w:num>
  <w:num w:numId="33" w16cid:durableId="1106268560">
    <w:abstractNumId w:val="21"/>
  </w:num>
  <w:num w:numId="34" w16cid:durableId="325479039">
    <w:abstractNumId w:val="15"/>
  </w:num>
  <w:num w:numId="35" w16cid:durableId="1119370280">
    <w:abstractNumId w:val="13"/>
  </w:num>
  <w:num w:numId="36" w16cid:durableId="1043097702">
    <w:abstractNumId w:val="28"/>
  </w:num>
  <w:num w:numId="37" w16cid:durableId="1175925394">
    <w:abstractNumId w:val="19"/>
  </w:num>
  <w:num w:numId="38" w16cid:durableId="889807115">
    <w:abstractNumId w:val="29"/>
  </w:num>
  <w:num w:numId="39" w16cid:durableId="14813232">
    <w:abstractNumId w:val="32"/>
  </w:num>
  <w:num w:numId="40" w16cid:durableId="266424617">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Prashant Sharma">
    <w15:presenceInfo w15:providerId="AD" w15:userId="S::prasshar@qti.qualcomm.com::6efdcc55-76cf-4619-b498-81c149fa8f45"/>
  </w15:person>
  <w15:person w15:author="Xusheng Wei">
    <w15:presenceInfo w15:providerId="AD" w15:userId="S-1-5-21-2660122827-3251746268-3620619969-86628"/>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0845"/>
    <w:rsid w:val="00036A88"/>
    <w:rsid w:val="00041894"/>
    <w:rsid w:val="00046A5D"/>
    <w:rsid w:val="00047F72"/>
    <w:rsid w:val="000557FA"/>
    <w:rsid w:val="00055F68"/>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2AE"/>
    <w:rsid w:val="000C264C"/>
    <w:rsid w:val="000C6598"/>
    <w:rsid w:val="000D0702"/>
    <w:rsid w:val="000D184A"/>
    <w:rsid w:val="000D26AB"/>
    <w:rsid w:val="000D44B3"/>
    <w:rsid w:val="000D4C69"/>
    <w:rsid w:val="000D6A64"/>
    <w:rsid w:val="000E11DD"/>
    <w:rsid w:val="000E245E"/>
    <w:rsid w:val="000E25D5"/>
    <w:rsid w:val="000E279A"/>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47E"/>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4D4"/>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57A"/>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02C3"/>
    <w:rsid w:val="002A1AF9"/>
    <w:rsid w:val="002A1D3D"/>
    <w:rsid w:val="002A21B9"/>
    <w:rsid w:val="002A23E6"/>
    <w:rsid w:val="002A343B"/>
    <w:rsid w:val="002A726E"/>
    <w:rsid w:val="002B00A3"/>
    <w:rsid w:val="002B0E77"/>
    <w:rsid w:val="002B2024"/>
    <w:rsid w:val="002B30CE"/>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721"/>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246D"/>
    <w:rsid w:val="00392EB6"/>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587"/>
    <w:rsid w:val="003C4BB2"/>
    <w:rsid w:val="003C5138"/>
    <w:rsid w:val="003C71D1"/>
    <w:rsid w:val="003C7BDB"/>
    <w:rsid w:val="003D3AD6"/>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1B9"/>
    <w:rsid w:val="00444F85"/>
    <w:rsid w:val="0044629D"/>
    <w:rsid w:val="00450CB8"/>
    <w:rsid w:val="00451E63"/>
    <w:rsid w:val="00453B66"/>
    <w:rsid w:val="00457C75"/>
    <w:rsid w:val="004601A7"/>
    <w:rsid w:val="0046142A"/>
    <w:rsid w:val="00463A70"/>
    <w:rsid w:val="0046401C"/>
    <w:rsid w:val="004674D9"/>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17739"/>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046"/>
    <w:rsid w:val="005A42D4"/>
    <w:rsid w:val="005A5032"/>
    <w:rsid w:val="005B21CF"/>
    <w:rsid w:val="005B3B1B"/>
    <w:rsid w:val="005C1459"/>
    <w:rsid w:val="005C222A"/>
    <w:rsid w:val="005C25DF"/>
    <w:rsid w:val="005C3E8B"/>
    <w:rsid w:val="005C4B93"/>
    <w:rsid w:val="005C4BB4"/>
    <w:rsid w:val="005D22F2"/>
    <w:rsid w:val="005D28E5"/>
    <w:rsid w:val="005D3121"/>
    <w:rsid w:val="005D31CC"/>
    <w:rsid w:val="005D3825"/>
    <w:rsid w:val="005D4470"/>
    <w:rsid w:val="005E190C"/>
    <w:rsid w:val="005E2C44"/>
    <w:rsid w:val="005E3AD3"/>
    <w:rsid w:val="005E6328"/>
    <w:rsid w:val="005E65B6"/>
    <w:rsid w:val="005F038E"/>
    <w:rsid w:val="005F4516"/>
    <w:rsid w:val="005F4CD5"/>
    <w:rsid w:val="005F583A"/>
    <w:rsid w:val="005F5EDD"/>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55E57"/>
    <w:rsid w:val="006607AD"/>
    <w:rsid w:val="00660846"/>
    <w:rsid w:val="00661C90"/>
    <w:rsid w:val="00661CD0"/>
    <w:rsid w:val="0066266E"/>
    <w:rsid w:val="00665474"/>
    <w:rsid w:val="00665C47"/>
    <w:rsid w:val="0067131B"/>
    <w:rsid w:val="0067260F"/>
    <w:rsid w:val="006762B2"/>
    <w:rsid w:val="00676B88"/>
    <w:rsid w:val="00681321"/>
    <w:rsid w:val="00681ED5"/>
    <w:rsid w:val="006824F0"/>
    <w:rsid w:val="006862A7"/>
    <w:rsid w:val="00691715"/>
    <w:rsid w:val="00693AF6"/>
    <w:rsid w:val="00694D59"/>
    <w:rsid w:val="00695808"/>
    <w:rsid w:val="006A0B99"/>
    <w:rsid w:val="006A21DF"/>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30A7"/>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1AD4"/>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CEA"/>
    <w:rsid w:val="007D6A07"/>
    <w:rsid w:val="007E2FA0"/>
    <w:rsid w:val="007E39EE"/>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5865"/>
    <w:rsid w:val="00846816"/>
    <w:rsid w:val="00847817"/>
    <w:rsid w:val="00850BEA"/>
    <w:rsid w:val="00851B98"/>
    <w:rsid w:val="00852674"/>
    <w:rsid w:val="00853EB4"/>
    <w:rsid w:val="00855D79"/>
    <w:rsid w:val="00856B08"/>
    <w:rsid w:val="00857CE1"/>
    <w:rsid w:val="00861FEE"/>
    <w:rsid w:val="008626E7"/>
    <w:rsid w:val="00864CE2"/>
    <w:rsid w:val="00864E24"/>
    <w:rsid w:val="00865168"/>
    <w:rsid w:val="00865CEA"/>
    <w:rsid w:val="0086628D"/>
    <w:rsid w:val="00870EE7"/>
    <w:rsid w:val="00871765"/>
    <w:rsid w:val="008717C1"/>
    <w:rsid w:val="00871E81"/>
    <w:rsid w:val="00875599"/>
    <w:rsid w:val="00877B43"/>
    <w:rsid w:val="0088293E"/>
    <w:rsid w:val="008863B9"/>
    <w:rsid w:val="0089016B"/>
    <w:rsid w:val="008942AA"/>
    <w:rsid w:val="008944A9"/>
    <w:rsid w:val="00894ECD"/>
    <w:rsid w:val="00897E75"/>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6ED"/>
    <w:rsid w:val="0094781D"/>
    <w:rsid w:val="00951328"/>
    <w:rsid w:val="00955EA6"/>
    <w:rsid w:val="00957BE9"/>
    <w:rsid w:val="00957E1B"/>
    <w:rsid w:val="00960949"/>
    <w:rsid w:val="009611E4"/>
    <w:rsid w:val="00963065"/>
    <w:rsid w:val="0096385C"/>
    <w:rsid w:val="009666F1"/>
    <w:rsid w:val="009671DE"/>
    <w:rsid w:val="00967C5B"/>
    <w:rsid w:val="0097081A"/>
    <w:rsid w:val="00970D92"/>
    <w:rsid w:val="0097227E"/>
    <w:rsid w:val="009732FF"/>
    <w:rsid w:val="009777D9"/>
    <w:rsid w:val="00985B06"/>
    <w:rsid w:val="00985B14"/>
    <w:rsid w:val="009866F2"/>
    <w:rsid w:val="0099121F"/>
    <w:rsid w:val="00991B88"/>
    <w:rsid w:val="00993861"/>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6AF"/>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4C26"/>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2536"/>
    <w:rsid w:val="00BF4618"/>
    <w:rsid w:val="00BF4C89"/>
    <w:rsid w:val="00BF723F"/>
    <w:rsid w:val="00BF7ABF"/>
    <w:rsid w:val="00C01CBC"/>
    <w:rsid w:val="00C02A43"/>
    <w:rsid w:val="00C0536C"/>
    <w:rsid w:val="00C11869"/>
    <w:rsid w:val="00C11C0E"/>
    <w:rsid w:val="00C11C68"/>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EE3"/>
    <w:rsid w:val="00C6313B"/>
    <w:rsid w:val="00C633B3"/>
    <w:rsid w:val="00C64794"/>
    <w:rsid w:val="00C6618D"/>
    <w:rsid w:val="00C665DF"/>
    <w:rsid w:val="00C66BA2"/>
    <w:rsid w:val="00C66E6B"/>
    <w:rsid w:val="00C672C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862"/>
    <w:rsid w:val="00D86B09"/>
    <w:rsid w:val="00D90979"/>
    <w:rsid w:val="00D955A6"/>
    <w:rsid w:val="00DA6BC6"/>
    <w:rsid w:val="00DB180A"/>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77EA5"/>
    <w:rsid w:val="00E80283"/>
    <w:rsid w:val="00E8057D"/>
    <w:rsid w:val="00E8084B"/>
    <w:rsid w:val="00E830C5"/>
    <w:rsid w:val="00E861F9"/>
    <w:rsid w:val="00E93E91"/>
    <w:rsid w:val="00E95AFF"/>
    <w:rsid w:val="00EA13E4"/>
    <w:rsid w:val="00EA6556"/>
    <w:rsid w:val="00EA78CF"/>
    <w:rsid w:val="00EA7C24"/>
    <w:rsid w:val="00EB0143"/>
    <w:rsid w:val="00EB0835"/>
    <w:rsid w:val="00EB09B7"/>
    <w:rsid w:val="00EB5365"/>
    <w:rsid w:val="00EB62FD"/>
    <w:rsid w:val="00EB6B1B"/>
    <w:rsid w:val="00EC0AF1"/>
    <w:rsid w:val="00EC3CFA"/>
    <w:rsid w:val="00EC3E47"/>
    <w:rsid w:val="00EC4326"/>
    <w:rsid w:val="00EC5B70"/>
    <w:rsid w:val="00ED5120"/>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26C7A"/>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0CFE"/>
    <w:rsid w:val="00F946B6"/>
    <w:rsid w:val="00FA14D2"/>
    <w:rsid w:val="00FA2BAA"/>
    <w:rsid w:val="00FA2F59"/>
    <w:rsid w:val="00FA4EC7"/>
    <w:rsid w:val="00FA4ED8"/>
    <w:rsid w:val="00FA61CD"/>
    <w:rsid w:val="00FB1E6C"/>
    <w:rsid w:val="00FB452D"/>
    <w:rsid w:val="00FB6386"/>
    <w:rsid w:val="00FB78BE"/>
    <w:rsid w:val="00FC04BC"/>
    <w:rsid w:val="00FC1EE3"/>
    <w:rsid w:val="00FC4176"/>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uiPriority w:val="99"/>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aliases w:val="UL Char"/>
    <w:link w:val="ListBullet"/>
    <w:qFormat/>
    <w:rsid w:val="00713C26"/>
    <w:rPr>
      <w:rFonts w:ascii="Times New Roman" w:hAnsi="Times New Roman"/>
      <w:lang w:val="en-GB" w:eastAsia="en-US"/>
    </w:rPr>
  </w:style>
  <w:style w:type="character" w:customStyle="1" w:styleId="ListBullet2Char">
    <w:name w:val="List Bullet 2 Char"/>
    <w:aliases w:val="lb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qFormat/>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qFormat/>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TableGrid"/>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qFormat/>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13C26"/>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aliases w:val="L7 Char,Header 7 Char"/>
    <w:link w:val="Heading7"/>
    <w:qFormat/>
    <w:rsid w:val="00713C26"/>
    <w:rPr>
      <w:rFonts w:ascii="Arial" w:hAnsi="Arial"/>
      <w:lang w:val="en-GB" w:eastAsia="en-US"/>
    </w:rPr>
  </w:style>
  <w:style w:type="character" w:customStyle="1" w:styleId="Heading9Char">
    <w:name w:val="Heading 9 Char"/>
    <w:aliases w:val="Figure Heading Char,FH Char"/>
    <w:link w:val="Heading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
    <w:name w:val="リストなし1"/>
    <w:next w:val="NoList"/>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0">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1">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Title">
    <w:name w:val="Title"/>
    <w:aliases w:val="Section Header"/>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qFormat/>
    <w:rsid w:val="00713C26"/>
    <w:rPr>
      <w:rFonts w:ascii="Tahoma" w:eastAsia="MS Mincho" w:hAnsi="Tahoma" w:cs="Tahoma"/>
      <w:sz w:val="16"/>
      <w:szCs w:val="16"/>
      <w:lang w:eastAsia="ko-KR"/>
    </w:rPr>
  </w:style>
  <w:style w:type="paragraph" w:customStyle="1" w:styleId="20">
    <w:name w:val="吹き出し2"/>
    <w:basedOn w:val="Normal"/>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5">
    <w:name w:val="无列表1"/>
    <w:next w:val="NoList"/>
    <w:semiHidden/>
    <w:rsid w:val="00713C26"/>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NoList2">
    <w:name w:val="No List2"/>
    <w:next w:val="NoList"/>
    <w:semiHidden/>
    <w:rsid w:val="00713C26"/>
  </w:style>
  <w:style w:type="numbering" w:customStyle="1" w:styleId="NoList3">
    <w:name w:val="No List3"/>
    <w:next w:val="NoList"/>
    <w:uiPriority w:val="99"/>
    <w:semiHidden/>
    <w:rsid w:val="00713C26"/>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3C26"/>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6">
    <w:name w:val="無清單1"/>
    <w:next w:val="NoList"/>
    <w:uiPriority w:val="99"/>
    <w:semiHidden/>
    <w:unhideWhenUsed/>
    <w:rsid w:val="00713C26"/>
  </w:style>
  <w:style w:type="numbering" w:customStyle="1" w:styleId="110">
    <w:name w:val="無清單11"/>
    <w:next w:val="NoList"/>
    <w:uiPriority w:val="99"/>
    <w:semiHidden/>
    <w:unhideWhenUsed/>
    <w:rsid w:val="00713C26"/>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13C26"/>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13C26"/>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qFormat/>
    <w:rsid w:val="00713C2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13C26"/>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13C26"/>
  </w:style>
  <w:style w:type="numbering" w:customStyle="1" w:styleId="112">
    <w:name w:val="リストなし11"/>
    <w:next w:val="NoList"/>
    <w:uiPriority w:val="99"/>
    <w:semiHidden/>
    <w:unhideWhenUsed/>
    <w:rsid w:val="00713C26"/>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13C26"/>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13C26"/>
  </w:style>
  <w:style w:type="numbering" w:customStyle="1" w:styleId="NoList31">
    <w:name w:val="No List31"/>
    <w:next w:val="NoList"/>
    <w:uiPriority w:val="99"/>
    <w:semiHidden/>
    <w:rsid w:val="00713C26"/>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13C26"/>
  </w:style>
  <w:style w:type="numbering" w:customStyle="1" w:styleId="1110">
    <w:name w:val="無清單111"/>
    <w:next w:val="NoList"/>
    <w:uiPriority w:val="99"/>
    <w:semiHidden/>
    <w:unhideWhenUsed/>
    <w:rsid w:val="00713C26"/>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13C26"/>
  </w:style>
  <w:style w:type="numbering" w:customStyle="1" w:styleId="1111">
    <w:name w:val="无列表111"/>
    <w:next w:val="NoList"/>
    <w:semiHidden/>
    <w:rsid w:val="00713C26"/>
  </w:style>
  <w:style w:type="numbering" w:customStyle="1" w:styleId="210">
    <w:name w:val="无列表21"/>
    <w:next w:val="NoList"/>
    <w:uiPriority w:val="99"/>
    <w:semiHidden/>
    <w:unhideWhenUsed/>
    <w:rsid w:val="00713C26"/>
  </w:style>
  <w:style w:type="numbering" w:customStyle="1" w:styleId="NoList121">
    <w:name w:val="No List121"/>
    <w:next w:val="NoList"/>
    <w:uiPriority w:val="99"/>
    <w:semiHidden/>
    <w:unhideWhenUsed/>
    <w:rsid w:val="00713C26"/>
  </w:style>
  <w:style w:type="numbering" w:customStyle="1" w:styleId="1112">
    <w:name w:val="リストなし111"/>
    <w:next w:val="NoList"/>
    <w:uiPriority w:val="99"/>
    <w:semiHidden/>
    <w:unhideWhenUsed/>
    <w:rsid w:val="00713C26"/>
  </w:style>
  <w:style w:type="numbering" w:customStyle="1" w:styleId="1210">
    <w:name w:val="无列表121"/>
    <w:next w:val="NoList"/>
    <w:semiHidden/>
    <w:rsid w:val="00713C26"/>
  </w:style>
  <w:style w:type="numbering" w:customStyle="1" w:styleId="NoList211">
    <w:name w:val="No List211"/>
    <w:next w:val="NoList"/>
    <w:semiHidden/>
    <w:rsid w:val="00713C26"/>
  </w:style>
  <w:style w:type="numbering" w:customStyle="1" w:styleId="NoList311">
    <w:name w:val="No List311"/>
    <w:next w:val="NoList"/>
    <w:uiPriority w:val="99"/>
    <w:semiHidden/>
    <w:rsid w:val="00713C26"/>
  </w:style>
  <w:style w:type="numbering" w:customStyle="1" w:styleId="1211">
    <w:name w:val="無清單121"/>
    <w:next w:val="NoList"/>
    <w:uiPriority w:val="99"/>
    <w:semiHidden/>
    <w:unhideWhenUsed/>
    <w:rsid w:val="00713C26"/>
  </w:style>
  <w:style w:type="numbering" w:customStyle="1" w:styleId="11110">
    <w:name w:val="無清單1111"/>
    <w:next w:val="NoList"/>
    <w:uiPriority w:val="99"/>
    <w:semiHidden/>
    <w:unhideWhenUsed/>
    <w:rsid w:val="00713C26"/>
  </w:style>
  <w:style w:type="numbering" w:customStyle="1" w:styleId="NoList4">
    <w:name w:val="No List4"/>
    <w:next w:val="NoList"/>
    <w:uiPriority w:val="99"/>
    <w:semiHidden/>
    <w:unhideWhenUsed/>
    <w:rsid w:val="00713C26"/>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NoList"/>
    <w:uiPriority w:val="99"/>
    <w:semiHidden/>
    <w:unhideWhenUsed/>
    <w:rsid w:val="00713C26"/>
  </w:style>
  <w:style w:type="numbering" w:customStyle="1" w:styleId="11111">
    <w:name w:val="无列表1111"/>
    <w:next w:val="NoList"/>
    <w:semiHidden/>
    <w:rsid w:val="00713C26"/>
  </w:style>
  <w:style w:type="numbering" w:customStyle="1" w:styleId="211">
    <w:name w:val="无列表211"/>
    <w:next w:val="NoList"/>
    <w:uiPriority w:val="99"/>
    <w:semiHidden/>
    <w:unhideWhenUsed/>
    <w:rsid w:val="00713C26"/>
  </w:style>
  <w:style w:type="numbering" w:customStyle="1" w:styleId="NoList1211">
    <w:name w:val="No List1211"/>
    <w:next w:val="NoList"/>
    <w:uiPriority w:val="99"/>
    <w:semiHidden/>
    <w:unhideWhenUsed/>
    <w:rsid w:val="00713C26"/>
  </w:style>
  <w:style w:type="numbering" w:customStyle="1" w:styleId="11112">
    <w:name w:val="リストなし1111"/>
    <w:next w:val="NoList"/>
    <w:uiPriority w:val="99"/>
    <w:semiHidden/>
    <w:unhideWhenUsed/>
    <w:rsid w:val="00713C26"/>
  </w:style>
  <w:style w:type="numbering" w:customStyle="1" w:styleId="12110">
    <w:name w:val="无列表1211"/>
    <w:next w:val="NoList"/>
    <w:semiHidden/>
    <w:rsid w:val="00713C26"/>
  </w:style>
  <w:style w:type="numbering" w:customStyle="1" w:styleId="NoList2111">
    <w:name w:val="No List2111"/>
    <w:next w:val="NoList"/>
    <w:semiHidden/>
    <w:rsid w:val="00713C26"/>
  </w:style>
  <w:style w:type="numbering" w:customStyle="1" w:styleId="NoList3111">
    <w:name w:val="No List3111"/>
    <w:next w:val="NoList"/>
    <w:uiPriority w:val="99"/>
    <w:semiHidden/>
    <w:rsid w:val="00713C26"/>
  </w:style>
  <w:style w:type="numbering" w:customStyle="1" w:styleId="12111">
    <w:name w:val="無清單1211"/>
    <w:next w:val="NoList"/>
    <w:uiPriority w:val="99"/>
    <w:semiHidden/>
    <w:unhideWhenUsed/>
    <w:rsid w:val="00713C26"/>
  </w:style>
  <w:style w:type="numbering" w:customStyle="1" w:styleId="111110">
    <w:name w:val="無清單11111"/>
    <w:next w:val="NoList"/>
    <w:uiPriority w:val="99"/>
    <w:semiHidden/>
    <w:unhideWhenUsed/>
    <w:rsid w:val="00713C26"/>
  </w:style>
  <w:style w:type="character" w:customStyle="1" w:styleId="SubtitleChar3">
    <w:name w:val="Subtitle Char3"/>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3">
    <w:name w:val="无列表3"/>
    <w:next w:val="NoList"/>
    <w:uiPriority w:val="99"/>
    <w:semiHidden/>
    <w:unhideWhenUsed/>
    <w:rsid w:val="008F66CD"/>
  </w:style>
  <w:style w:type="numbering" w:customStyle="1" w:styleId="130">
    <w:name w:val="無清單13"/>
    <w:next w:val="NoList"/>
    <w:uiPriority w:val="99"/>
    <w:semiHidden/>
    <w:unhideWhenUsed/>
    <w:rsid w:val="008F66CD"/>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66CD"/>
  </w:style>
  <w:style w:type="numbering" w:customStyle="1" w:styleId="122">
    <w:name w:val="リストなし12"/>
    <w:next w:val="NoList"/>
    <w:uiPriority w:val="99"/>
    <w:semiHidden/>
    <w:unhideWhenUsed/>
    <w:rsid w:val="008F66CD"/>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F66CD"/>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F66CD"/>
  </w:style>
  <w:style w:type="numbering" w:customStyle="1" w:styleId="NoList32">
    <w:name w:val="No List32"/>
    <w:next w:val="NoList"/>
    <w:uiPriority w:val="99"/>
    <w:semiHidden/>
    <w:rsid w:val="008F66CD"/>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F66CD"/>
  </w:style>
  <w:style w:type="numbering" w:customStyle="1" w:styleId="1120">
    <w:name w:val="無清單112"/>
    <w:next w:val="NoList"/>
    <w:uiPriority w:val="99"/>
    <w:semiHidden/>
    <w:unhideWhenUsed/>
    <w:rsid w:val="008F66CD"/>
  </w:style>
  <w:style w:type="numbering" w:customStyle="1" w:styleId="11120">
    <w:name w:val="無清單1112"/>
    <w:next w:val="NoList"/>
    <w:uiPriority w:val="99"/>
    <w:semiHidden/>
    <w:unhideWhenUsed/>
    <w:rsid w:val="008F66CD"/>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NoList"/>
    <w:uiPriority w:val="99"/>
    <w:semiHidden/>
    <w:unhideWhenUsed/>
    <w:rsid w:val="008F66CD"/>
  </w:style>
  <w:style w:type="numbering" w:customStyle="1" w:styleId="220">
    <w:name w:val="无列表22"/>
    <w:next w:val="NoList"/>
    <w:uiPriority w:val="99"/>
    <w:semiHidden/>
    <w:unhideWhenUsed/>
    <w:rsid w:val="008F66CD"/>
  </w:style>
  <w:style w:type="numbering" w:customStyle="1" w:styleId="NoList122">
    <w:name w:val="No List122"/>
    <w:next w:val="NoList"/>
    <w:uiPriority w:val="99"/>
    <w:semiHidden/>
    <w:unhideWhenUsed/>
    <w:rsid w:val="008F66CD"/>
  </w:style>
  <w:style w:type="numbering" w:customStyle="1" w:styleId="1121">
    <w:name w:val="リストなし112"/>
    <w:next w:val="NoList"/>
    <w:uiPriority w:val="99"/>
    <w:semiHidden/>
    <w:unhideWhenUsed/>
    <w:rsid w:val="008F66CD"/>
  </w:style>
  <w:style w:type="numbering" w:customStyle="1" w:styleId="1122">
    <w:name w:val="无列表112"/>
    <w:next w:val="NoList"/>
    <w:semiHidden/>
    <w:rsid w:val="008F66CD"/>
  </w:style>
  <w:style w:type="numbering" w:customStyle="1" w:styleId="NoList212">
    <w:name w:val="No List212"/>
    <w:next w:val="NoList"/>
    <w:semiHidden/>
    <w:rsid w:val="008F66CD"/>
  </w:style>
  <w:style w:type="numbering" w:customStyle="1" w:styleId="NoList312">
    <w:name w:val="No List312"/>
    <w:next w:val="NoList"/>
    <w:uiPriority w:val="99"/>
    <w:semiHidden/>
    <w:rsid w:val="008F66CD"/>
  </w:style>
  <w:style w:type="numbering" w:customStyle="1" w:styleId="1220">
    <w:name w:val="無清單122"/>
    <w:next w:val="NoList"/>
    <w:uiPriority w:val="99"/>
    <w:semiHidden/>
    <w:unhideWhenUsed/>
    <w:rsid w:val="008F66CD"/>
  </w:style>
  <w:style w:type="numbering" w:customStyle="1" w:styleId="111120">
    <w:name w:val="無清單11112"/>
    <w:next w:val="NoList"/>
    <w:uiPriority w:val="99"/>
    <w:semiHidden/>
    <w:unhideWhenUsed/>
    <w:rsid w:val="008F66CD"/>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NoList41">
    <w:name w:val="No List41"/>
    <w:next w:val="NoList"/>
    <w:uiPriority w:val="99"/>
    <w:semiHidden/>
    <w:unhideWhenUsed/>
    <w:rsid w:val="008F66CD"/>
  </w:style>
  <w:style w:type="numbering" w:customStyle="1" w:styleId="NoList1121">
    <w:name w:val="No List1121"/>
    <w:next w:val="NoList"/>
    <w:uiPriority w:val="99"/>
    <w:semiHidden/>
    <w:unhideWhenUsed/>
    <w:rsid w:val="008F66CD"/>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8F66CD"/>
  </w:style>
  <w:style w:type="numbering" w:customStyle="1" w:styleId="11121">
    <w:name w:val="リストなし1112"/>
    <w:next w:val="NoList"/>
    <w:uiPriority w:val="99"/>
    <w:semiHidden/>
    <w:unhideWhenUsed/>
    <w:rsid w:val="008F66CD"/>
  </w:style>
  <w:style w:type="numbering" w:customStyle="1" w:styleId="11122">
    <w:name w:val="无列表1112"/>
    <w:next w:val="NoList"/>
    <w:semiHidden/>
    <w:rsid w:val="008F66CD"/>
  </w:style>
  <w:style w:type="numbering" w:customStyle="1" w:styleId="NoList2112">
    <w:name w:val="No List2112"/>
    <w:next w:val="NoList"/>
    <w:semiHidden/>
    <w:rsid w:val="008F66CD"/>
  </w:style>
  <w:style w:type="numbering" w:customStyle="1" w:styleId="NoList3112">
    <w:name w:val="No List3112"/>
    <w:next w:val="NoList"/>
    <w:uiPriority w:val="99"/>
    <w:semiHidden/>
    <w:rsid w:val="008F66CD"/>
  </w:style>
  <w:style w:type="numbering" w:customStyle="1" w:styleId="NoList11112">
    <w:name w:val="No List11112"/>
    <w:next w:val="NoList"/>
    <w:uiPriority w:val="99"/>
    <w:semiHidden/>
    <w:unhideWhenUsed/>
    <w:rsid w:val="008F66CD"/>
  </w:style>
  <w:style w:type="numbering" w:customStyle="1" w:styleId="1212">
    <w:name w:val="無清單1212"/>
    <w:next w:val="NoList"/>
    <w:uiPriority w:val="99"/>
    <w:semiHidden/>
    <w:unhideWhenUsed/>
    <w:rsid w:val="008F66CD"/>
  </w:style>
  <w:style w:type="numbering" w:customStyle="1" w:styleId="111111">
    <w:name w:val="無清單111111"/>
    <w:next w:val="NoList"/>
    <w:uiPriority w:val="99"/>
    <w:semiHidden/>
    <w:unhideWhenUsed/>
    <w:rsid w:val="008F66CD"/>
  </w:style>
  <w:style w:type="numbering" w:customStyle="1" w:styleId="NoList5">
    <w:name w:val="No List5"/>
    <w:next w:val="NoList"/>
    <w:uiPriority w:val="99"/>
    <w:semiHidden/>
    <w:unhideWhenUsed/>
    <w:rsid w:val="008F66CD"/>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F66CD"/>
  </w:style>
  <w:style w:type="numbering" w:customStyle="1" w:styleId="1213">
    <w:name w:val="リストなし121"/>
    <w:next w:val="NoList"/>
    <w:uiPriority w:val="99"/>
    <w:semiHidden/>
    <w:unhideWhenUsed/>
    <w:rsid w:val="008F66CD"/>
  </w:style>
  <w:style w:type="numbering" w:customStyle="1" w:styleId="1221">
    <w:name w:val="无列表122"/>
    <w:next w:val="NoList"/>
    <w:semiHidden/>
    <w:rsid w:val="008F66CD"/>
  </w:style>
  <w:style w:type="numbering" w:customStyle="1" w:styleId="NoList221">
    <w:name w:val="No List221"/>
    <w:next w:val="NoList"/>
    <w:semiHidden/>
    <w:rsid w:val="008F66CD"/>
  </w:style>
  <w:style w:type="numbering" w:customStyle="1" w:styleId="NoList321">
    <w:name w:val="No List321"/>
    <w:next w:val="NoList"/>
    <w:uiPriority w:val="99"/>
    <w:semiHidden/>
    <w:rsid w:val="008F66CD"/>
  </w:style>
  <w:style w:type="numbering" w:customStyle="1" w:styleId="1310">
    <w:name w:val="無清單131"/>
    <w:next w:val="NoList"/>
    <w:uiPriority w:val="99"/>
    <w:semiHidden/>
    <w:unhideWhenUsed/>
    <w:rsid w:val="008F66CD"/>
  </w:style>
  <w:style w:type="numbering" w:customStyle="1" w:styleId="11210">
    <w:name w:val="無清單1121"/>
    <w:next w:val="NoList"/>
    <w:uiPriority w:val="99"/>
    <w:semiHidden/>
    <w:unhideWhenUsed/>
    <w:rsid w:val="008F66CD"/>
  </w:style>
  <w:style w:type="numbering" w:customStyle="1" w:styleId="2120">
    <w:name w:val="无列表212"/>
    <w:next w:val="NoList"/>
    <w:uiPriority w:val="99"/>
    <w:semiHidden/>
    <w:unhideWhenUsed/>
    <w:rsid w:val="008F66CD"/>
  </w:style>
  <w:style w:type="numbering" w:customStyle="1" w:styleId="NoList1221">
    <w:name w:val="No List1221"/>
    <w:next w:val="NoList"/>
    <w:uiPriority w:val="99"/>
    <w:semiHidden/>
    <w:unhideWhenUsed/>
    <w:rsid w:val="008F66CD"/>
  </w:style>
  <w:style w:type="numbering" w:customStyle="1" w:styleId="11211">
    <w:name w:val="リストなし1121"/>
    <w:next w:val="NoList"/>
    <w:uiPriority w:val="99"/>
    <w:semiHidden/>
    <w:unhideWhenUsed/>
    <w:rsid w:val="008F66CD"/>
  </w:style>
  <w:style w:type="numbering" w:customStyle="1" w:styleId="11212">
    <w:name w:val="无列表1121"/>
    <w:next w:val="NoList"/>
    <w:semiHidden/>
    <w:rsid w:val="008F66CD"/>
  </w:style>
  <w:style w:type="numbering" w:customStyle="1" w:styleId="NoList2121">
    <w:name w:val="No List2121"/>
    <w:next w:val="NoList"/>
    <w:semiHidden/>
    <w:rsid w:val="008F66CD"/>
  </w:style>
  <w:style w:type="numbering" w:customStyle="1" w:styleId="NoList3121">
    <w:name w:val="No List3121"/>
    <w:next w:val="NoList"/>
    <w:uiPriority w:val="99"/>
    <w:semiHidden/>
    <w:rsid w:val="008F66CD"/>
  </w:style>
  <w:style w:type="numbering" w:customStyle="1" w:styleId="NoList11121">
    <w:name w:val="No List11121"/>
    <w:next w:val="NoList"/>
    <w:uiPriority w:val="99"/>
    <w:semiHidden/>
    <w:unhideWhenUsed/>
    <w:rsid w:val="008F66CD"/>
  </w:style>
  <w:style w:type="numbering" w:customStyle="1" w:styleId="12210">
    <w:name w:val="無清單1221"/>
    <w:next w:val="NoList"/>
    <w:uiPriority w:val="99"/>
    <w:semiHidden/>
    <w:unhideWhenUsed/>
    <w:rsid w:val="008F66CD"/>
  </w:style>
  <w:style w:type="numbering" w:customStyle="1" w:styleId="111210">
    <w:name w:val="無清單11121"/>
    <w:next w:val="NoList"/>
    <w:uiPriority w:val="99"/>
    <w:semiHidden/>
    <w:unhideWhenUsed/>
    <w:rsid w:val="008F66CD"/>
  </w:style>
  <w:style w:type="table" w:customStyle="1" w:styleId="114">
    <w:name w:val="网格型1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312">
    <w:name w:val="无列表31"/>
    <w:next w:val="NoList"/>
    <w:uiPriority w:val="99"/>
    <w:semiHidden/>
    <w:unhideWhenUsed/>
    <w:rsid w:val="008F66CD"/>
  </w:style>
  <w:style w:type="numbering" w:customStyle="1" w:styleId="1311">
    <w:name w:val="无列表131"/>
    <w:next w:val="NoList"/>
    <w:semiHidden/>
    <w:rsid w:val="008F66CD"/>
  </w:style>
  <w:style w:type="numbering" w:customStyle="1" w:styleId="NoList113">
    <w:name w:val="No List113"/>
    <w:next w:val="NoList"/>
    <w:uiPriority w:val="99"/>
    <w:semiHidden/>
    <w:unhideWhenUsed/>
    <w:rsid w:val="008F66CD"/>
  </w:style>
  <w:style w:type="numbering" w:customStyle="1" w:styleId="NoList411">
    <w:name w:val="No List411"/>
    <w:next w:val="NoList"/>
    <w:uiPriority w:val="99"/>
    <w:semiHidden/>
    <w:unhideWhenUsed/>
    <w:rsid w:val="008F66CD"/>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8F66CD"/>
  </w:style>
  <w:style w:type="numbering" w:customStyle="1" w:styleId="NoList12111">
    <w:name w:val="No List12111"/>
    <w:next w:val="NoList"/>
    <w:uiPriority w:val="99"/>
    <w:semiHidden/>
    <w:unhideWhenUsed/>
    <w:rsid w:val="008F66CD"/>
  </w:style>
  <w:style w:type="numbering" w:customStyle="1" w:styleId="111112">
    <w:name w:val="リストなし11111"/>
    <w:next w:val="NoList"/>
    <w:uiPriority w:val="99"/>
    <w:semiHidden/>
    <w:unhideWhenUsed/>
    <w:rsid w:val="008F66CD"/>
  </w:style>
  <w:style w:type="numbering" w:customStyle="1" w:styleId="111113">
    <w:name w:val="无列表11111"/>
    <w:next w:val="NoList"/>
    <w:semiHidden/>
    <w:rsid w:val="008F66CD"/>
  </w:style>
  <w:style w:type="numbering" w:customStyle="1" w:styleId="NoList21111">
    <w:name w:val="No List21111"/>
    <w:next w:val="NoList"/>
    <w:semiHidden/>
    <w:rsid w:val="008F66CD"/>
  </w:style>
  <w:style w:type="numbering" w:customStyle="1" w:styleId="NoList31111">
    <w:name w:val="No List31111"/>
    <w:next w:val="NoList"/>
    <w:uiPriority w:val="99"/>
    <w:semiHidden/>
    <w:rsid w:val="008F66CD"/>
  </w:style>
  <w:style w:type="numbering" w:customStyle="1" w:styleId="NoList111111">
    <w:name w:val="No List111111"/>
    <w:next w:val="NoList"/>
    <w:uiPriority w:val="99"/>
    <w:semiHidden/>
    <w:unhideWhenUsed/>
    <w:rsid w:val="008F66CD"/>
  </w:style>
  <w:style w:type="numbering" w:customStyle="1" w:styleId="121110">
    <w:name w:val="無清單12111"/>
    <w:next w:val="NoList"/>
    <w:uiPriority w:val="99"/>
    <w:semiHidden/>
    <w:unhideWhenUsed/>
    <w:rsid w:val="008F66CD"/>
  </w:style>
  <w:style w:type="numbering" w:customStyle="1" w:styleId="1111111">
    <w:name w:val="無清單1111111"/>
    <w:next w:val="NoList"/>
    <w:uiPriority w:val="99"/>
    <w:semiHidden/>
    <w:unhideWhenUsed/>
    <w:rsid w:val="008F66CD"/>
  </w:style>
  <w:style w:type="numbering" w:customStyle="1" w:styleId="NoList1311">
    <w:name w:val="No List1311"/>
    <w:next w:val="NoList"/>
    <w:uiPriority w:val="99"/>
    <w:semiHidden/>
    <w:unhideWhenUsed/>
    <w:rsid w:val="008F66CD"/>
  </w:style>
  <w:style w:type="numbering" w:customStyle="1" w:styleId="12112">
    <w:name w:val="リストなし1211"/>
    <w:next w:val="NoList"/>
    <w:uiPriority w:val="99"/>
    <w:semiHidden/>
    <w:unhideWhenUsed/>
    <w:rsid w:val="008F66CD"/>
  </w:style>
  <w:style w:type="numbering" w:customStyle="1" w:styleId="12120">
    <w:name w:val="无列表1212"/>
    <w:next w:val="NoList"/>
    <w:semiHidden/>
    <w:rsid w:val="008F66CD"/>
  </w:style>
  <w:style w:type="numbering" w:customStyle="1" w:styleId="NoList2211">
    <w:name w:val="No List2211"/>
    <w:next w:val="NoList"/>
    <w:semiHidden/>
    <w:rsid w:val="008F66CD"/>
  </w:style>
  <w:style w:type="numbering" w:customStyle="1" w:styleId="NoList3211">
    <w:name w:val="No List3211"/>
    <w:next w:val="NoList"/>
    <w:uiPriority w:val="99"/>
    <w:semiHidden/>
    <w:rsid w:val="008F66CD"/>
  </w:style>
  <w:style w:type="numbering" w:customStyle="1" w:styleId="NoList11211">
    <w:name w:val="No List11211"/>
    <w:next w:val="NoList"/>
    <w:uiPriority w:val="99"/>
    <w:semiHidden/>
    <w:unhideWhenUsed/>
    <w:rsid w:val="008F66CD"/>
  </w:style>
  <w:style w:type="numbering" w:customStyle="1" w:styleId="13110">
    <w:name w:val="無清單1311"/>
    <w:next w:val="NoList"/>
    <w:uiPriority w:val="99"/>
    <w:semiHidden/>
    <w:unhideWhenUsed/>
    <w:rsid w:val="008F66CD"/>
  </w:style>
  <w:style w:type="numbering" w:customStyle="1" w:styleId="112110">
    <w:name w:val="無清單11211"/>
    <w:next w:val="NoList"/>
    <w:uiPriority w:val="99"/>
    <w:semiHidden/>
    <w:unhideWhenUsed/>
    <w:rsid w:val="008F66CD"/>
  </w:style>
  <w:style w:type="numbering" w:customStyle="1" w:styleId="2111">
    <w:name w:val="无列表2111"/>
    <w:next w:val="NoList"/>
    <w:uiPriority w:val="99"/>
    <w:semiHidden/>
    <w:unhideWhenUsed/>
    <w:rsid w:val="008F66CD"/>
  </w:style>
  <w:style w:type="numbering" w:customStyle="1" w:styleId="NoList12211">
    <w:name w:val="No List12211"/>
    <w:next w:val="NoList"/>
    <w:uiPriority w:val="99"/>
    <w:semiHidden/>
    <w:unhideWhenUsed/>
    <w:rsid w:val="008F66CD"/>
  </w:style>
  <w:style w:type="numbering" w:customStyle="1" w:styleId="112111">
    <w:name w:val="リストなし11211"/>
    <w:next w:val="NoList"/>
    <w:uiPriority w:val="99"/>
    <w:semiHidden/>
    <w:unhideWhenUsed/>
    <w:rsid w:val="008F66CD"/>
  </w:style>
  <w:style w:type="numbering" w:customStyle="1" w:styleId="112112">
    <w:name w:val="无列表11211"/>
    <w:next w:val="NoList"/>
    <w:semiHidden/>
    <w:rsid w:val="008F66CD"/>
  </w:style>
  <w:style w:type="numbering" w:customStyle="1" w:styleId="NoList21211">
    <w:name w:val="No List21211"/>
    <w:next w:val="NoList"/>
    <w:semiHidden/>
    <w:rsid w:val="008F66CD"/>
  </w:style>
  <w:style w:type="numbering" w:customStyle="1" w:styleId="NoList31211">
    <w:name w:val="No List31211"/>
    <w:next w:val="NoList"/>
    <w:uiPriority w:val="99"/>
    <w:semiHidden/>
    <w:rsid w:val="008F66CD"/>
  </w:style>
  <w:style w:type="numbering" w:customStyle="1" w:styleId="NoList111211">
    <w:name w:val="No List111211"/>
    <w:next w:val="NoList"/>
    <w:uiPriority w:val="99"/>
    <w:semiHidden/>
    <w:unhideWhenUsed/>
    <w:rsid w:val="008F66CD"/>
  </w:style>
  <w:style w:type="numbering" w:customStyle="1" w:styleId="12211">
    <w:name w:val="無清單12211"/>
    <w:next w:val="NoList"/>
    <w:uiPriority w:val="99"/>
    <w:semiHidden/>
    <w:unhideWhenUsed/>
    <w:rsid w:val="008F66CD"/>
  </w:style>
  <w:style w:type="numbering" w:customStyle="1" w:styleId="111211">
    <w:name w:val="無清單111211"/>
    <w:next w:val="NoList"/>
    <w:uiPriority w:val="99"/>
    <w:semiHidden/>
    <w:unhideWhenUsed/>
    <w:rsid w:val="008F66CD"/>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66CD"/>
  </w:style>
  <w:style w:type="numbering" w:customStyle="1" w:styleId="NoList14">
    <w:name w:val="No List14"/>
    <w:next w:val="NoList"/>
    <w:uiPriority w:val="99"/>
    <w:semiHidden/>
    <w:unhideWhenUsed/>
    <w:rsid w:val="008F66CD"/>
  </w:style>
  <w:style w:type="numbering" w:customStyle="1" w:styleId="133">
    <w:name w:val="リストなし13"/>
    <w:next w:val="NoList"/>
    <w:uiPriority w:val="99"/>
    <w:semiHidden/>
    <w:unhideWhenUsed/>
    <w:rsid w:val="008F66CD"/>
  </w:style>
  <w:style w:type="numbering" w:customStyle="1" w:styleId="NoList23">
    <w:name w:val="No List23"/>
    <w:next w:val="NoList"/>
    <w:semiHidden/>
    <w:rsid w:val="008F66CD"/>
  </w:style>
  <w:style w:type="numbering" w:customStyle="1" w:styleId="NoList33">
    <w:name w:val="No List33"/>
    <w:next w:val="NoList"/>
    <w:uiPriority w:val="99"/>
    <w:semiHidden/>
    <w:rsid w:val="008F66CD"/>
  </w:style>
  <w:style w:type="numbering" w:customStyle="1" w:styleId="141">
    <w:name w:val="無清單14"/>
    <w:next w:val="NoList"/>
    <w:uiPriority w:val="99"/>
    <w:semiHidden/>
    <w:unhideWhenUsed/>
    <w:rsid w:val="008F66CD"/>
  </w:style>
  <w:style w:type="numbering" w:customStyle="1" w:styleId="1130">
    <w:name w:val="無清單113"/>
    <w:next w:val="NoList"/>
    <w:uiPriority w:val="99"/>
    <w:semiHidden/>
    <w:unhideWhenUsed/>
    <w:rsid w:val="008F66CD"/>
  </w:style>
  <w:style w:type="numbering" w:customStyle="1" w:styleId="NoList123">
    <w:name w:val="No List123"/>
    <w:next w:val="NoList"/>
    <w:uiPriority w:val="99"/>
    <w:semiHidden/>
    <w:unhideWhenUsed/>
    <w:rsid w:val="008F66CD"/>
  </w:style>
  <w:style w:type="numbering" w:customStyle="1" w:styleId="1131">
    <w:name w:val="リストなし113"/>
    <w:next w:val="NoList"/>
    <w:uiPriority w:val="99"/>
    <w:semiHidden/>
    <w:unhideWhenUsed/>
    <w:rsid w:val="008F66CD"/>
  </w:style>
  <w:style w:type="numbering" w:customStyle="1" w:styleId="1132">
    <w:name w:val="无列表113"/>
    <w:next w:val="NoList"/>
    <w:semiHidden/>
    <w:rsid w:val="008F66CD"/>
  </w:style>
  <w:style w:type="numbering" w:customStyle="1" w:styleId="NoList213">
    <w:name w:val="No List213"/>
    <w:next w:val="NoList"/>
    <w:semiHidden/>
    <w:rsid w:val="008F66CD"/>
  </w:style>
  <w:style w:type="numbering" w:customStyle="1" w:styleId="NoList313">
    <w:name w:val="No List313"/>
    <w:next w:val="NoList"/>
    <w:uiPriority w:val="99"/>
    <w:semiHidden/>
    <w:rsid w:val="008F66CD"/>
  </w:style>
  <w:style w:type="numbering" w:customStyle="1" w:styleId="NoList1113">
    <w:name w:val="No List1113"/>
    <w:next w:val="NoList"/>
    <w:uiPriority w:val="99"/>
    <w:semiHidden/>
    <w:unhideWhenUsed/>
    <w:rsid w:val="008F66CD"/>
  </w:style>
  <w:style w:type="numbering" w:customStyle="1" w:styleId="1230">
    <w:name w:val="無清單123"/>
    <w:next w:val="NoList"/>
    <w:uiPriority w:val="99"/>
    <w:semiHidden/>
    <w:unhideWhenUsed/>
    <w:rsid w:val="008F66CD"/>
  </w:style>
  <w:style w:type="numbering" w:customStyle="1" w:styleId="11130">
    <w:name w:val="無清單1113"/>
    <w:next w:val="NoList"/>
    <w:uiPriority w:val="99"/>
    <w:semiHidden/>
    <w:unhideWhenUsed/>
    <w:rsid w:val="008F66CD"/>
  </w:style>
  <w:style w:type="numbering" w:customStyle="1" w:styleId="NoList51">
    <w:name w:val="No List51"/>
    <w:next w:val="NoList"/>
    <w:uiPriority w:val="99"/>
    <w:semiHidden/>
    <w:unhideWhenUsed/>
    <w:rsid w:val="008F66CD"/>
  </w:style>
  <w:style w:type="numbering" w:customStyle="1" w:styleId="13111">
    <w:name w:val="无列表1311"/>
    <w:next w:val="NoList"/>
    <w:semiHidden/>
    <w:rsid w:val="008F66CD"/>
  </w:style>
  <w:style w:type="numbering" w:customStyle="1" w:styleId="NoList1131">
    <w:name w:val="No List1131"/>
    <w:next w:val="NoList"/>
    <w:uiPriority w:val="99"/>
    <w:semiHidden/>
    <w:unhideWhenUsed/>
    <w:rsid w:val="008F66CD"/>
  </w:style>
  <w:style w:type="numbering" w:customStyle="1" w:styleId="NoList4111">
    <w:name w:val="No List4111"/>
    <w:next w:val="NoList"/>
    <w:uiPriority w:val="99"/>
    <w:semiHidden/>
    <w:unhideWhenUsed/>
    <w:rsid w:val="008F66CD"/>
  </w:style>
  <w:style w:type="numbering" w:customStyle="1" w:styleId="2211">
    <w:name w:val="无列表2211"/>
    <w:next w:val="NoList"/>
    <w:uiPriority w:val="99"/>
    <w:semiHidden/>
    <w:unhideWhenUsed/>
    <w:rsid w:val="008F66CD"/>
  </w:style>
  <w:style w:type="numbering" w:customStyle="1" w:styleId="NoList121111">
    <w:name w:val="No List121111"/>
    <w:next w:val="NoList"/>
    <w:uiPriority w:val="99"/>
    <w:semiHidden/>
    <w:unhideWhenUsed/>
    <w:rsid w:val="008F66CD"/>
  </w:style>
  <w:style w:type="numbering" w:customStyle="1" w:styleId="1111110">
    <w:name w:val="リストなし111111"/>
    <w:next w:val="NoList"/>
    <w:uiPriority w:val="99"/>
    <w:semiHidden/>
    <w:unhideWhenUsed/>
    <w:rsid w:val="008F66CD"/>
  </w:style>
  <w:style w:type="numbering" w:customStyle="1" w:styleId="1111112">
    <w:name w:val="无列表111111"/>
    <w:next w:val="NoList"/>
    <w:semiHidden/>
    <w:rsid w:val="008F66CD"/>
  </w:style>
  <w:style w:type="numbering" w:customStyle="1" w:styleId="NoList211111">
    <w:name w:val="No List211111"/>
    <w:next w:val="NoList"/>
    <w:semiHidden/>
    <w:rsid w:val="008F66CD"/>
  </w:style>
  <w:style w:type="numbering" w:customStyle="1" w:styleId="NoList311111">
    <w:name w:val="No List311111"/>
    <w:next w:val="NoList"/>
    <w:uiPriority w:val="99"/>
    <w:semiHidden/>
    <w:rsid w:val="008F66CD"/>
  </w:style>
  <w:style w:type="numbering" w:customStyle="1" w:styleId="NoList1111111">
    <w:name w:val="No List1111111"/>
    <w:next w:val="NoList"/>
    <w:uiPriority w:val="99"/>
    <w:semiHidden/>
    <w:unhideWhenUsed/>
    <w:rsid w:val="008F66CD"/>
  </w:style>
  <w:style w:type="numbering" w:customStyle="1" w:styleId="121111">
    <w:name w:val="無清單121111"/>
    <w:next w:val="NoList"/>
    <w:uiPriority w:val="99"/>
    <w:semiHidden/>
    <w:unhideWhenUsed/>
    <w:rsid w:val="008F66CD"/>
  </w:style>
  <w:style w:type="numbering" w:customStyle="1" w:styleId="11111111">
    <w:name w:val="無清單11111111"/>
    <w:next w:val="NoList"/>
    <w:uiPriority w:val="99"/>
    <w:semiHidden/>
    <w:unhideWhenUsed/>
    <w:rsid w:val="008F66CD"/>
  </w:style>
  <w:style w:type="numbering" w:customStyle="1" w:styleId="NoList13111">
    <w:name w:val="No List13111"/>
    <w:next w:val="NoList"/>
    <w:uiPriority w:val="99"/>
    <w:semiHidden/>
    <w:unhideWhenUsed/>
    <w:rsid w:val="008F66CD"/>
  </w:style>
  <w:style w:type="numbering" w:customStyle="1" w:styleId="121112">
    <w:name w:val="リストなし12111"/>
    <w:next w:val="NoList"/>
    <w:uiPriority w:val="99"/>
    <w:semiHidden/>
    <w:unhideWhenUsed/>
    <w:rsid w:val="008F66CD"/>
  </w:style>
  <w:style w:type="numbering" w:customStyle="1" w:styleId="121113">
    <w:name w:val="无列表12111"/>
    <w:next w:val="NoList"/>
    <w:semiHidden/>
    <w:rsid w:val="008F66CD"/>
  </w:style>
  <w:style w:type="numbering" w:customStyle="1" w:styleId="NoList22111">
    <w:name w:val="No List22111"/>
    <w:next w:val="NoList"/>
    <w:semiHidden/>
    <w:rsid w:val="008F66CD"/>
  </w:style>
  <w:style w:type="numbering" w:customStyle="1" w:styleId="NoList32111">
    <w:name w:val="No List32111"/>
    <w:next w:val="NoList"/>
    <w:uiPriority w:val="99"/>
    <w:semiHidden/>
    <w:rsid w:val="008F66CD"/>
  </w:style>
  <w:style w:type="numbering" w:customStyle="1" w:styleId="NoList112111">
    <w:name w:val="No List112111"/>
    <w:next w:val="NoList"/>
    <w:uiPriority w:val="99"/>
    <w:semiHidden/>
    <w:unhideWhenUsed/>
    <w:rsid w:val="008F66CD"/>
  </w:style>
  <w:style w:type="numbering" w:customStyle="1" w:styleId="131110">
    <w:name w:val="無清單13111"/>
    <w:next w:val="NoList"/>
    <w:uiPriority w:val="99"/>
    <w:semiHidden/>
    <w:unhideWhenUsed/>
    <w:rsid w:val="008F66CD"/>
  </w:style>
  <w:style w:type="numbering" w:customStyle="1" w:styleId="1121110">
    <w:name w:val="無清單112111"/>
    <w:next w:val="NoList"/>
    <w:uiPriority w:val="99"/>
    <w:semiHidden/>
    <w:unhideWhenUsed/>
    <w:rsid w:val="008F66CD"/>
  </w:style>
  <w:style w:type="numbering" w:customStyle="1" w:styleId="21111">
    <w:name w:val="无列表21111"/>
    <w:next w:val="NoList"/>
    <w:uiPriority w:val="99"/>
    <w:semiHidden/>
    <w:unhideWhenUsed/>
    <w:rsid w:val="008F66CD"/>
  </w:style>
  <w:style w:type="numbering" w:customStyle="1" w:styleId="NoList122111">
    <w:name w:val="No List122111"/>
    <w:next w:val="NoList"/>
    <w:uiPriority w:val="99"/>
    <w:semiHidden/>
    <w:unhideWhenUsed/>
    <w:rsid w:val="008F66CD"/>
  </w:style>
  <w:style w:type="numbering" w:customStyle="1" w:styleId="1121111">
    <w:name w:val="リストなし112111"/>
    <w:next w:val="NoList"/>
    <w:uiPriority w:val="99"/>
    <w:semiHidden/>
    <w:unhideWhenUsed/>
    <w:rsid w:val="008F66CD"/>
  </w:style>
  <w:style w:type="numbering" w:customStyle="1" w:styleId="1121112">
    <w:name w:val="无列表112111"/>
    <w:next w:val="NoList"/>
    <w:semiHidden/>
    <w:rsid w:val="008F66CD"/>
  </w:style>
  <w:style w:type="numbering" w:customStyle="1" w:styleId="NoList212111">
    <w:name w:val="No List212111"/>
    <w:next w:val="NoList"/>
    <w:semiHidden/>
    <w:rsid w:val="008F66CD"/>
  </w:style>
  <w:style w:type="numbering" w:customStyle="1" w:styleId="NoList312111">
    <w:name w:val="No List312111"/>
    <w:next w:val="NoList"/>
    <w:uiPriority w:val="99"/>
    <w:semiHidden/>
    <w:rsid w:val="008F66CD"/>
  </w:style>
  <w:style w:type="numbering" w:customStyle="1" w:styleId="NoList1112111">
    <w:name w:val="No List1112111"/>
    <w:next w:val="NoList"/>
    <w:uiPriority w:val="99"/>
    <w:semiHidden/>
    <w:unhideWhenUsed/>
    <w:rsid w:val="008F66CD"/>
  </w:style>
  <w:style w:type="numbering" w:customStyle="1" w:styleId="122111">
    <w:name w:val="無清單122111"/>
    <w:next w:val="NoList"/>
    <w:uiPriority w:val="99"/>
    <w:semiHidden/>
    <w:unhideWhenUsed/>
    <w:rsid w:val="008F66CD"/>
  </w:style>
  <w:style w:type="numbering" w:customStyle="1" w:styleId="1112111">
    <w:name w:val="無清單1112111"/>
    <w:next w:val="NoList"/>
    <w:uiPriority w:val="99"/>
    <w:semiHidden/>
    <w:unhideWhenUsed/>
    <w:rsid w:val="008F66CD"/>
  </w:style>
  <w:style w:type="numbering" w:customStyle="1" w:styleId="NoList511">
    <w:name w:val="No List511"/>
    <w:next w:val="NoList"/>
    <w:uiPriority w:val="99"/>
    <w:semiHidden/>
    <w:unhideWhenUsed/>
    <w:rsid w:val="008F66CD"/>
  </w:style>
  <w:style w:type="numbering" w:customStyle="1" w:styleId="NoList61">
    <w:name w:val="No List61"/>
    <w:next w:val="NoList"/>
    <w:uiPriority w:val="99"/>
    <w:semiHidden/>
    <w:unhideWhenUsed/>
    <w:rsid w:val="008F66CD"/>
  </w:style>
  <w:style w:type="numbering" w:customStyle="1" w:styleId="NoList141">
    <w:name w:val="No List141"/>
    <w:next w:val="NoList"/>
    <w:uiPriority w:val="99"/>
    <w:semiHidden/>
    <w:unhideWhenUsed/>
    <w:rsid w:val="008F66CD"/>
  </w:style>
  <w:style w:type="numbering" w:customStyle="1" w:styleId="1312">
    <w:name w:val="リストなし131"/>
    <w:next w:val="NoList"/>
    <w:uiPriority w:val="99"/>
    <w:semiHidden/>
    <w:unhideWhenUsed/>
    <w:rsid w:val="008F66CD"/>
  </w:style>
  <w:style w:type="numbering" w:customStyle="1" w:styleId="NoList231">
    <w:name w:val="No List231"/>
    <w:next w:val="NoList"/>
    <w:semiHidden/>
    <w:rsid w:val="008F66CD"/>
  </w:style>
  <w:style w:type="numbering" w:customStyle="1" w:styleId="NoList331">
    <w:name w:val="No List331"/>
    <w:next w:val="NoList"/>
    <w:uiPriority w:val="99"/>
    <w:semiHidden/>
    <w:rsid w:val="008F66CD"/>
  </w:style>
  <w:style w:type="numbering" w:customStyle="1" w:styleId="NoList114">
    <w:name w:val="No List114"/>
    <w:next w:val="NoList"/>
    <w:uiPriority w:val="99"/>
    <w:semiHidden/>
    <w:unhideWhenUsed/>
    <w:rsid w:val="008F66CD"/>
  </w:style>
  <w:style w:type="numbering" w:customStyle="1" w:styleId="1410">
    <w:name w:val="無清單141"/>
    <w:next w:val="NoList"/>
    <w:uiPriority w:val="99"/>
    <w:semiHidden/>
    <w:unhideWhenUsed/>
    <w:rsid w:val="008F66CD"/>
  </w:style>
  <w:style w:type="numbering" w:customStyle="1" w:styleId="11310">
    <w:name w:val="無清單1131"/>
    <w:next w:val="NoList"/>
    <w:uiPriority w:val="99"/>
    <w:semiHidden/>
    <w:unhideWhenUsed/>
    <w:rsid w:val="008F66CD"/>
  </w:style>
  <w:style w:type="numbering" w:customStyle="1" w:styleId="NoList42">
    <w:name w:val="No List42"/>
    <w:next w:val="NoList"/>
    <w:uiPriority w:val="99"/>
    <w:semiHidden/>
    <w:unhideWhenUsed/>
    <w:rsid w:val="008F66CD"/>
  </w:style>
  <w:style w:type="numbering" w:customStyle="1" w:styleId="NoList1231">
    <w:name w:val="No List1231"/>
    <w:next w:val="NoList"/>
    <w:uiPriority w:val="99"/>
    <w:semiHidden/>
    <w:unhideWhenUsed/>
    <w:rsid w:val="008F66CD"/>
  </w:style>
  <w:style w:type="numbering" w:customStyle="1" w:styleId="11311">
    <w:name w:val="リストなし1131"/>
    <w:next w:val="NoList"/>
    <w:uiPriority w:val="99"/>
    <w:semiHidden/>
    <w:unhideWhenUsed/>
    <w:rsid w:val="008F66CD"/>
  </w:style>
  <w:style w:type="numbering" w:customStyle="1" w:styleId="11312">
    <w:name w:val="无列表1131"/>
    <w:next w:val="NoList"/>
    <w:semiHidden/>
    <w:rsid w:val="008F66CD"/>
  </w:style>
  <w:style w:type="numbering" w:customStyle="1" w:styleId="NoList2131">
    <w:name w:val="No List2131"/>
    <w:next w:val="NoList"/>
    <w:semiHidden/>
    <w:rsid w:val="008F66CD"/>
  </w:style>
  <w:style w:type="numbering" w:customStyle="1" w:styleId="NoList3131">
    <w:name w:val="No List3131"/>
    <w:next w:val="NoList"/>
    <w:uiPriority w:val="99"/>
    <w:semiHidden/>
    <w:rsid w:val="008F66CD"/>
  </w:style>
  <w:style w:type="numbering" w:customStyle="1" w:styleId="NoList11131">
    <w:name w:val="No List11131"/>
    <w:next w:val="NoList"/>
    <w:uiPriority w:val="99"/>
    <w:semiHidden/>
    <w:unhideWhenUsed/>
    <w:rsid w:val="008F66CD"/>
  </w:style>
  <w:style w:type="numbering" w:customStyle="1" w:styleId="1231">
    <w:name w:val="無清單1231"/>
    <w:next w:val="NoList"/>
    <w:uiPriority w:val="99"/>
    <w:semiHidden/>
    <w:unhideWhenUsed/>
    <w:rsid w:val="008F66CD"/>
  </w:style>
  <w:style w:type="numbering" w:customStyle="1" w:styleId="11131">
    <w:name w:val="無清單11131"/>
    <w:next w:val="NoList"/>
    <w:uiPriority w:val="99"/>
    <w:semiHidden/>
    <w:unhideWhenUsed/>
    <w:rsid w:val="008F66CD"/>
  </w:style>
  <w:style w:type="numbering" w:customStyle="1" w:styleId="NoList12121">
    <w:name w:val="No List12121"/>
    <w:next w:val="NoList"/>
    <w:uiPriority w:val="99"/>
    <w:semiHidden/>
    <w:unhideWhenUsed/>
    <w:rsid w:val="008F66CD"/>
  </w:style>
  <w:style w:type="numbering" w:customStyle="1" w:styleId="111212">
    <w:name w:val="リストなし11121"/>
    <w:next w:val="NoList"/>
    <w:uiPriority w:val="99"/>
    <w:semiHidden/>
    <w:unhideWhenUsed/>
    <w:rsid w:val="008F66CD"/>
  </w:style>
  <w:style w:type="numbering" w:customStyle="1" w:styleId="111213">
    <w:name w:val="无列表11121"/>
    <w:next w:val="NoList"/>
    <w:semiHidden/>
    <w:rsid w:val="008F66CD"/>
  </w:style>
  <w:style w:type="numbering" w:customStyle="1" w:styleId="NoList21121">
    <w:name w:val="No List21121"/>
    <w:next w:val="NoList"/>
    <w:semiHidden/>
    <w:rsid w:val="008F66CD"/>
  </w:style>
  <w:style w:type="numbering" w:customStyle="1" w:styleId="NoList31121">
    <w:name w:val="No List31121"/>
    <w:next w:val="NoList"/>
    <w:uiPriority w:val="99"/>
    <w:semiHidden/>
    <w:rsid w:val="008F66CD"/>
  </w:style>
  <w:style w:type="numbering" w:customStyle="1" w:styleId="NoList111121">
    <w:name w:val="No List111121"/>
    <w:next w:val="NoList"/>
    <w:uiPriority w:val="99"/>
    <w:semiHidden/>
    <w:unhideWhenUsed/>
    <w:rsid w:val="008F66CD"/>
  </w:style>
  <w:style w:type="numbering" w:customStyle="1" w:styleId="12121">
    <w:name w:val="無清單12121"/>
    <w:next w:val="NoList"/>
    <w:uiPriority w:val="99"/>
    <w:semiHidden/>
    <w:unhideWhenUsed/>
    <w:rsid w:val="008F66CD"/>
  </w:style>
  <w:style w:type="numbering" w:customStyle="1" w:styleId="111121">
    <w:name w:val="無清單111121"/>
    <w:next w:val="NoList"/>
    <w:uiPriority w:val="99"/>
    <w:semiHidden/>
    <w:unhideWhenUsed/>
    <w:rsid w:val="008F66CD"/>
  </w:style>
  <w:style w:type="numbering" w:customStyle="1" w:styleId="NoList52">
    <w:name w:val="No List52"/>
    <w:next w:val="NoList"/>
    <w:uiPriority w:val="99"/>
    <w:semiHidden/>
    <w:unhideWhenUsed/>
    <w:rsid w:val="008F66CD"/>
  </w:style>
  <w:style w:type="numbering" w:customStyle="1" w:styleId="NoList132">
    <w:name w:val="No List132"/>
    <w:next w:val="NoList"/>
    <w:uiPriority w:val="99"/>
    <w:semiHidden/>
    <w:unhideWhenUsed/>
    <w:rsid w:val="008F66CD"/>
  </w:style>
  <w:style w:type="numbering" w:customStyle="1" w:styleId="1223">
    <w:name w:val="リストなし122"/>
    <w:next w:val="NoList"/>
    <w:uiPriority w:val="99"/>
    <w:semiHidden/>
    <w:unhideWhenUsed/>
    <w:rsid w:val="008F66CD"/>
  </w:style>
  <w:style w:type="numbering" w:customStyle="1" w:styleId="12212">
    <w:name w:val="无列表1221"/>
    <w:next w:val="NoList"/>
    <w:semiHidden/>
    <w:rsid w:val="008F66CD"/>
  </w:style>
  <w:style w:type="numbering" w:customStyle="1" w:styleId="NoList222">
    <w:name w:val="No List222"/>
    <w:next w:val="NoList"/>
    <w:semiHidden/>
    <w:rsid w:val="008F66CD"/>
  </w:style>
  <w:style w:type="numbering" w:customStyle="1" w:styleId="NoList322">
    <w:name w:val="No List322"/>
    <w:next w:val="NoList"/>
    <w:uiPriority w:val="99"/>
    <w:semiHidden/>
    <w:rsid w:val="008F66CD"/>
  </w:style>
  <w:style w:type="numbering" w:customStyle="1" w:styleId="NoList1122">
    <w:name w:val="No List1122"/>
    <w:next w:val="NoList"/>
    <w:uiPriority w:val="99"/>
    <w:semiHidden/>
    <w:unhideWhenUsed/>
    <w:rsid w:val="008F66CD"/>
  </w:style>
  <w:style w:type="numbering" w:customStyle="1" w:styleId="1320">
    <w:name w:val="無清單132"/>
    <w:next w:val="NoList"/>
    <w:uiPriority w:val="99"/>
    <w:semiHidden/>
    <w:unhideWhenUsed/>
    <w:rsid w:val="008F66CD"/>
  </w:style>
  <w:style w:type="numbering" w:customStyle="1" w:styleId="11220">
    <w:name w:val="無清單1122"/>
    <w:next w:val="NoList"/>
    <w:uiPriority w:val="99"/>
    <w:semiHidden/>
    <w:unhideWhenUsed/>
    <w:rsid w:val="008F66CD"/>
  </w:style>
  <w:style w:type="numbering" w:customStyle="1" w:styleId="2121">
    <w:name w:val="无列表2121"/>
    <w:next w:val="NoList"/>
    <w:uiPriority w:val="99"/>
    <w:semiHidden/>
    <w:unhideWhenUsed/>
    <w:rsid w:val="008F66CD"/>
  </w:style>
  <w:style w:type="numbering" w:customStyle="1" w:styleId="NoList11122">
    <w:name w:val="No List11122"/>
    <w:next w:val="NoList"/>
    <w:uiPriority w:val="99"/>
    <w:semiHidden/>
    <w:unhideWhenUsed/>
    <w:rsid w:val="008F66CD"/>
  </w:style>
  <w:style w:type="numbering" w:customStyle="1" w:styleId="NoList7">
    <w:name w:val="No List7"/>
    <w:next w:val="NoList"/>
    <w:uiPriority w:val="99"/>
    <w:semiHidden/>
    <w:unhideWhenUsed/>
    <w:rsid w:val="008F66CD"/>
  </w:style>
  <w:style w:type="numbering" w:customStyle="1" w:styleId="NoList15">
    <w:name w:val="No List15"/>
    <w:next w:val="NoList"/>
    <w:uiPriority w:val="99"/>
    <w:semiHidden/>
    <w:unhideWhenUsed/>
    <w:rsid w:val="008F66CD"/>
  </w:style>
  <w:style w:type="numbering" w:customStyle="1" w:styleId="142">
    <w:name w:val="リストなし14"/>
    <w:next w:val="NoList"/>
    <w:uiPriority w:val="99"/>
    <w:semiHidden/>
    <w:unhideWhenUsed/>
    <w:rsid w:val="008F66CD"/>
  </w:style>
  <w:style w:type="numbering" w:customStyle="1" w:styleId="143">
    <w:name w:val="无列表14"/>
    <w:next w:val="NoList"/>
    <w:semiHidden/>
    <w:rsid w:val="008F66CD"/>
  </w:style>
  <w:style w:type="numbering" w:customStyle="1" w:styleId="NoList24">
    <w:name w:val="No List24"/>
    <w:next w:val="NoList"/>
    <w:semiHidden/>
    <w:rsid w:val="008F66CD"/>
  </w:style>
  <w:style w:type="numbering" w:customStyle="1" w:styleId="NoList34">
    <w:name w:val="No List34"/>
    <w:next w:val="NoList"/>
    <w:uiPriority w:val="99"/>
    <w:semiHidden/>
    <w:rsid w:val="008F66CD"/>
  </w:style>
  <w:style w:type="numbering" w:customStyle="1" w:styleId="NoList115">
    <w:name w:val="No List115"/>
    <w:next w:val="NoList"/>
    <w:uiPriority w:val="99"/>
    <w:semiHidden/>
    <w:unhideWhenUsed/>
    <w:rsid w:val="008F66CD"/>
  </w:style>
  <w:style w:type="numbering" w:customStyle="1" w:styleId="150">
    <w:name w:val="無清單15"/>
    <w:next w:val="NoList"/>
    <w:uiPriority w:val="99"/>
    <w:semiHidden/>
    <w:unhideWhenUsed/>
    <w:rsid w:val="008F66CD"/>
  </w:style>
  <w:style w:type="numbering" w:customStyle="1" w:styleId="1140">
    <w:name w:val="無清單114"/>
    <w:next w:val="NoList"/>
    <w:uiPriority w:val="99"/>
    <w:semiHidden/>
    <w:unhideWhenUsed/>
    <w:rsid w:val="008F66CD"/>
  </w:style>
  <w:style w:type="numbering" w:customStyle="1" w:styleId="NoList43">
    <w:name w:val="No List43"/>
    <w:next w:val="NoList"/>
    <w:uiPriority w:val="99"/>
    <w:semiHidden/>
    <w:unhideWhenUsed/>
    <w:rsid w:val="008F66CD"/>
  </w:style>
  <w:style w:type="numbering" w:customStyle="1" w:styleId="NoList124">
    <w:name w:val="No List124"/>
    <w:next w:val="NoList"/>
    <w:uiPriority w:val="99"/>
    <w:semiHidden/>
    <w:unhideWhenUsed/>
    <w:rsid w:val="008F66CD"/>
  </w:style>
  <w:style w:type="numbering" w:customStyle="1" w:styleId="1141">
    <w:name w:val="リストなし114"/>
    <w:next w:val="NoList"/>
    <w:uiPriority w:val="99"/>
    <w:semiHidden/>
    <w:unhideWhenUsed/>
    <w:rsid w:val="008F66CD"/>
  </w:style>
  <w:style w:type="numbering" w:customStyle="1" w:styleId="1142">
    <w:name w:val="无列表114"/>
    <w:next w:val="NoList"/>
    <w:semiHidden/>
    <w:rsid w:val="008F66CD"/>
  </w:style>
  <w:style w:type="numbering" w:customStyle="1" w:styleId="NoList214">
    <w:name w:val="No List214"/>
    <w:next w:val="NoList"/>
    <w:semiHidden/>
    <w:rsid w:val="008F66CD"/>
  </w:style>
  <w:style w:type="numbering" w:customStyle="1" w:styleId="NoList314">
    <w:name w:val="No List314"/>
    <w:next w:val="NoList"/>
    <w:uiPriority w:val="99"/>
    <w:semiHidden/>
    <w:rsid w:val="008F66CD"/>
  </w:style>
  <w:style w:type="numbering" w:customStyle="1" w:styleId="NoList1114">
    <w:name w:val="No List1114"/>
    <w:next w:val="NoList"/>
    <w:uiPriority w:val="99"/>
    <w:semiHidden/>
    <w:unhideWhenUsed/>
    <w:rsid w:val="008F66CD"/>
  </w:style>
  <w:style w:type="numbering" w:customStyle="1" w:styleId="124">
    <w:name w:val="無清單124"/>
    <w:next w:val="NoList"/>
    <w:uiPriority w:val="99"/>
    <w:semiHidden/>
    <w:unhideWhenUsed/>
    <w:rsid w:val="008F66CD"/>
  </w:style>
  <w:style w:type="numbering" w:customStyle="1" w:styleId="1114">
    <w:name w:val="無清單1114"/>
    <w:next w:val="NoList"/>
    <w:uiPriority w:val="99"/>
    <w:semiHidden/>
    <w:unhideWhenUsed/>
    <w:rsid w:val="008F66CD"/>
  </w:style>
  <w:style w:type="numbering" w:customStyle="1" w:styleId="230">
    <w:name w:val="无列表23"/>
    <w:next w:val="NoList"/>
    <w:uiPriority w:val="99"/>
    <w:semiHidden/>
    <w:unhideWhenUsed/>
    <w:rsid w:val="008F66CD"/>
  </w:style>
  <w:style w:type="numbering" w:customStyle="1" w:styleId="NoList1213">
    <w:name w:val="No List1213"/>
    <w:next w:val="NoList"/>
    <w:uiPriority w:val="99"/>
    <w:semiHidden/>
    <w:unhideWhenUsed/>
    <w:rsid w:val="008F66CD"/>
  </w:style>
  <w:style w:type="numbering" w:customStyle="1" w:styleId="11132">
    <w:name w:val="リストなし1113"/>
    <w:next w:val="NoList"/>
    <w:uiPriority w:val="99"/>
    <w:semiHidden/>
    <w:unhideWhenUsed/>
    <w:rsid w:val="008F66CD"/>
  </w:style>
  <w:style w:type="numbering" w:customStyle="1" w:styleId="11133">
    <w:name w:val="无列表1113"/>
    <w:next w:val="NoList"/>
    <w:semiHidden/>
    <w:rsid w:val="008F66CD"/>
  </w:style>
  <w:style w:type="numbering" w:customStyle="1" w:styleId="NoList2113">
    <w:name w:val="No List2113"/>
    <w:next w:val="NoList"/>
    <w:semiHidden/>
    <w:rsid w:val="008F66CD"/>
  </w:style>
  <w:style w:type="numbering" w:customStyle="1" w:styleId="NoList3113">
    <w:name w:val="No List3113"/>
    <w:next w:val="NoList"/>
    <w:uiPriority w:val="99"/>
    <w:semiHidden/>
    <w:rsid w:val="008F66CD"/>
  </w:style>
  <w:style w:type="numbering" w:customStyle="1" w:styleId="NoList11113">
    <w:name w:val="No List11113"/>
    <w:next w:val="NoList"/>
    <w:uiPriority w:val="99"/>
    <w:semiHidden/>
    <w:unhideWhenUsed/>
    <w:rsid w:val="008F66CD"/>
  </w:style>
  <w:style w:type="numbering" w:customStyle="1" w:styleId="12130">
    <w:name w:val="無清單1213"/>
    <w:next w:val="NoList"/>
    <w:uiPriority w:val="99"/>
    <w:semiHidden/>
    <w:unhideWhenUsed/>
    <w:rsid w:val="008F66CD"/>
  </w:style>
  <w:style w:type="numbering" w:customStyle="1" w:styleId="11113">
    <w:name w:val="無清單11113"/>
    <w:next w:val="NoList"/>
    <w:uiPriority w:val="99"/>
    <w:semiHidden/>
    <w:unhideWhenUsed/>
    <w:rsid w:val="008F66CD"/>
  </w:style>
  <w:style w:type="numbering" w:customStyle="1" w:styleId="NoList53">
    <w:name w:val="No List53"/>
    <w:next w:val="NoList"/>
    <w:uiPriority w:val="99"/>
    <w:semiHidden/>
    <w:unhideWhenUsed/>
    <w:rsid w:val="008F66CD"/>
  </w:style>
  <w:style w:type="numbering" w:customStyle="1" w:styleId="NoList133">
    <w:name w:val="No List133"/>
    <w:next w:val="NoList"/>
    <w:uiPriority w:val="99"/>
    <w:semiHidden/>
    <w:unhideWhenUsed/>
    <w:rsid w:val="008F66CD"/>
  </w:style>
  <w:style w:type="numbering" w:customStyle="1" w:styleId="1232">
    <w:name w:val="リストなし123"/>
    <w:next w:val="NoList"/>
    <w:uiPriority w:val="99"/>
    <w:semiHidden/>
    <w:unhideWhenUsed/>
    <w:rsid w:val="008F66CD"/>
  </w:style>
  <w:style w:type="numbering" w:customStyle="1" w:styleId="1233">
    <w:name w:val="无列表123"/>
    <w:next w:val="NoList"/>
    <w:semiHidden/>
    <w:rsid w:val="008F66CD"/>
  </w:style>
  <w:style w:type="numbering" w:customStyle="1" w:styleId="NoList223">
    <w:name w:val="No List223"/>
    <w:next w:val="NoList"/>
    <w:semiHidden/>
    <w:rsid w:val="008F66CD"/>
  </w:style>
  <w:style w:type="numbering" w:customStyle="1" w:styleId="NoList323">
    <w:name w:val="No List323"/>
    <w:next w:val="NoList"/>
    <w:uiPriority w:val="99"/>
    <w:semiHidden/>
    <w:rsid w:val="008F66CD"/>
  </w:style>
  <w:style w:type="numbering" w:customStyle="1" w:styleId="NoList1123">
    <w:name w:val="No List1123"/>
    <w:next w:val="NoList"/>
    <w:uiPriority w:val="99"/>
    <w:semiHidden/>
    <w:unhideWhenUsed/>
    <w:rsid w:val="008F66CD"/>
  </w:style>
  <w:style w:type="numbering" w:customStyle="1" w:styleId="1330">
    <w:name w:val="無清單133"/>
    <w:next w:val="NoList"/>
    <w:uiPriority w:val="99"/>
    <w:semiHidden/>
    <w:unhideWhenUsed/>
    <w:rsid w:val="008F66CD"/>
  </w:style>
  <w:style w:type="numbering" w:customStyle="1" w:styleId="11230">
    <w:name w:val="無清單1123"/>
    <w:next w:val="NoList"/>
    <w:uiPriority w:val="99"/>
    <w:semiHidden/>
    <w:unhideWhenUsed/>
    <w:rsid w:val="008F66CD"/>
  </w:style>
  <w:style w:type="numbering" w:customStyle="1" w:styleId="213">
    <w:name w:val="无列表213"/>
    <w:next w:val="NoList"/>
    <w:uiPriority w:val="99"/>
    <w:semiHidden/>
    <w:unhideWhenUsed/>
    <w:rsid w:val="008F66CD"/>
  </w:style>
  <w:style w:type="numbering" w:customStyle="1" w:styleId="NoList1222">
    <w:name w:val="No List1222"/>
    <w:next w:val="NoList"/>
    <w:uiPriority w:val="99"/>
    <w:semiHidden/>
    <w:unhideWhenUsed/>
    <w:rsid w:val="008F66CD"/>
  </w:style>
  <w:style w:type="numbering" w:customStyle="1" w:styleId="11221">
    <w:name w:val="リストなし1122"/>
    <w:next w:val="NoList"/>
    <w:uiPriority w:val="99"/>
    <w:semiHidden/>
    <w:unhideWhenUsed/>
    <w:rsid w:val="008F66CD"/>
  </w:style>
  <w:style w:type="numbering" w:customStyle="1" w:styleId="11222">
    <w:name w:val="无列表1122"/>
    <w:next w:val="NoList"/>
    <w:semiHidden/>
    <w:rsid w:val="008F66CD"/>
  </w:style>
  <w:style w:type="numbering" w:customStyle="1" w:styleId="NoList2122">
    <w:name w:val="No List2122"/>
    <w:next w:val="NoList"/>
    <w:semiHidden/>
    <w:rsid w:val="008F66CD"/>
  </w:style>
  <w:style w:type="numbering" w:customStyle="1" w:styleId="NoList3122">
    <w:name w:val="No List3122"/>
    <w:next w:val="NoList"/>
    <w:uiPriority w:val="99"/>
    <w:semiHidden/>
    <w:rsid w:val="008F66CD"/>
  </w:style>
  <w:style w:type="numbering" w:customStyle="1" w:styleId="NoList11123">
    <w:name w:val="No List11123"/>
    <w:next w:val="NoList"/>
    <w:uiPriority w:val="99"/>
    <w:semiHidden/>
    <w:unhideWhenUsed/>
    <w:rsid w:val="008F66CD"/>
  </w:style>
  <w:style w:type="numbering" w:customStyle="1" w:styleId="12220">
    <w:name w:val="無清單1222"/>
    <w:next w:val="NoList"/>
    <w:uiPriority w:val="99"/>
    <w:semiHidden/>
    <w:unhideWhenUsed/>
    <w:rsid w:val="008F66CD"/>
  </w:style>
  <w:style w:type="numbering" w:customStyle="1" w:styleId="111220">
    <w:name w:val="無清單11122"/>
    <w:next w:val="NoList"/>
    <w:uiPriority w:val="99"/>
    <w:semiHidden/>
    <w:unhideWhenUsed/>
    <w:rsid w:val="008F66CD"/>
  </w:style>
  <w:style w:type="table" w:customStyle="1" w:styleId="TableGrid1121">
    <w:name w:val="Table Grid1121"/>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F66CD"/>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F66CD"/>
  </w:style>
  <w:style w:type="numbering" w:customStyle="1" w:styleId="151">
    <w:name w:val="リストなし15"/>
    <w:next w:val="NoList"/>
    <w:uiPriority w:val="99"/>
    <w:semiHidden/>
    <w:unhideWhenUsed/>
    <w:rsid w:val="008F66CD"/>
  </w:style>
  <w:style w:type="table" w:customStyle="1" w:styleId="TableGrid15">
    <w:name w:val="Table Grid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F66CD"/>
  </w:style>
  <w:style w:type="table" w:customStyle="1" w:styleId="35">
    <w:name w:val="网格型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F66CD"/>
  </w:style>
  <w:style w:type="numbering" w:customStyle="1" w:styleId="NoList35">
    <w:name w:val="No List35"/>
    <w:next w:val="NoList"/>
    <w:uiPriority w:val="99"/>
    <w:semiHidden/>
    <w:rsid w:val="008F66CD"/>
  </w:style>
  <w:style w:type="table" w:customStyle="1" w:styleId="TableGrid45">
    <w:name w:val="Table Grid4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F66CD"/>
  </w:style>
  <w:style w:type="numbering" w:customStyle="1" w:styleId="160">
    <w:name w:val="無清單16"/>
    <w:next w:val="NoList"/>
    <w:uiPriority w:val="99"/>
    <w:semiHidden/>
    <w:unhideWhenUsed/>
    <w:rsid w:val="008F66CD"/>
  </w:style>
  <w:style w:type="numbering" w:customStyle="1" w:styleId="115">
    <w:name w:val="無清單115"/>
    <w:next w:val="NoList"/>
    <w:uiPriority w:val="99"/>
    <w:semiHidden/>
    <w:unhideWhenUsed/>
    <w:rsid w:val="008F66CD"/>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F66CD"/>
  </w:style>
  <w:style w:type="numbering" w:customStyle="1" w:styleId="24">
    <w:name w:val="无列表24"/>
    <w:next w:val="NoList"/>
    <w:uiPriority w:val="99"/>
    <w:semiHidden/>
    <w:unhideWhenUsed/>
    <w:rsid w:val="008F66CD"/>
  </w:style>
  <w:style w:type="numbering" w:customStyle="1" w:styleId="NoList125">
    <w:name w:val="No List125"/>
    <w:next w:val="NoList"/>
    <w:uiPriority w:val="99"/>
    <w:semiHidden/>
    <w:unhideWhenUsed/>
    <w:rsid w:val="008F66CD"/>
  </w:style>
  <w:style w:type="numbering" w:customStyle="1" w:styleId="1150">
    <w:name w:val="リストなし115"/>
    <w:next w:val="NoList"/>
    <w:uiPriority w:val="99"/>
    <w:semiHidden/>
    <w:unhideWhenUsed/>
    <w:rsid w:val="008F66CD"/>
  </w:style>
  <w:style w:type="numbering" w:customStyle="1" w:styleId="1151">
    <w:name w:val="无列表115"/>
    <w:next w:val="NoList"/>
    <w:semiHidden/>
    <w:rsid w:val="008F66CD"/>
  </w:style>
  <w:style w:type="numbering" w:customStyle="1" w:styleId="NoList215">
    <w:name w:val="No List215"/>
    <w:next w:val="NoList"/>
    <w:semiHidden/>
    <w:rsid w:val="008F66CD"/>
  </w:style>
  <w:style w:type="numbering" w:customStyle="1" w:styleId="NoList315">
    <w:name w:val="No List315"/>
    <w:next w:val="NoList"/>
    <w:uiPriority w:val="99"/>
    <w:semiHidden/>
    <w:rsid w:val="008F66CD"/>
  </w:style>
  <w:style w:type="numbering" w:customStyle="1" w:styleId="125">
    <w:name w:val="無清單125"/>
    <w:next w:val="NoList"/>
    <w:uiPriority w:val="99"/>
    <w:semiHidden/>
    <w:unhideWhenUsed/>
    <w:rsid w:val="008F66CD"/>
  </w:style>
  <w:style w:type="numbering" w:customStyle="1" w:styleId="1115">
    <w:name w:val="無清單1115"/>
    <w:next w:val="NoList"/>
    <w:uiPriority w:val="99"/>
    <w:semiHidden/>
    <w:unhideWhenUsed/>
    <w:rsid w:val="008F66CD"/>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66CD"/>
  </w:style>
  <w:style w:type="numbering" w:customStyle="1" w:styleId="NoList1124">
    <w:name w:val="No List1124"/>
    <w:next w:val="NoList"/>
    <w:uiPriority w:val="99"/>
    <w:semiHidden/>
    <w:unhideWhenUsed/>
    <w:rsid w:val="008F66CD"/>
  </w:style>
  <w:style w:type="table" w:customStyle="1" w:styleId="TableGrid53">
    <w:name w:val="Table Grid5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F66CD"/>
  </w:style>
  <w:style w:type="numbering" w:customStyle="1" w:styleId="11140">
    <w:name w:val="リストなし1114"/>
    <w:next w:val="NoList"/>
    <w:uiPriority w:val="99"/>
    <w:semiHidden/>
    <w:unhideWhenUsed/>
    <w:rsid w:val="008F66CD"/>
  </w:style>
  <w:style w:type="numbering" w:customStyle="1" w:styleId="11141">
    <w:name w:val="无列表1114"/>
    <w:next w:val="NoList"/>
    <w:semiHidden/>
    <w:rsid w:val="008F66CD"/>
  </w:style>
  <w:style w:type="numbering" w:customStyle="1" w:styleId="NoList2114">
    <w:name w:val="No List2114"/>
    <w:next w:val="NoList"/>
    <w:semiHidden/>
    <w:rsid w:val="008F66CD"/>
  </w:style>
  <w:style w:type="numbering" w:customStyle="1" w:styleId="NoList3114">
    <w:name w:val="No List3114"/>
    <w:next w:val="NoList"/>
    <w:uiPriority w:val="99"/>
    <w:semiHidden/>
    <w:rsid w:val="008F66CD"/>
  </w:style>
  <w:style w:type="numbering" w:customStyle="1" w:styleId="NoList11114">
    <w:name w:val="No List11114"/>
    <w:next w:val="NoList"/>
    <w:uiPriority w:val="99"/>
    <w:semiHidden/>
    <w:unhideWhenUsed/>
    <w:rsid w:val="008F66CD"/>
  </w:style>
  <w:style w:type="numbering" w:customStyle="1" w:styleId="12140">
    <w:name w:val="無清單1214"/>
    <w:next w:val="NoList"/>
    <w:uiPriority w:val="99"/>
    <w:semiHidden/>
    <w:unhideWhenUsed/>
    <w:rsid w:val="008F66CD"/>
  </w:style>
  <w:style w:type="numbering" w:customStyle="1" w:styleId="111140">
    <w:name w:val="無清單11114"/>
    <w:next w:val="NoList"/>
    <w:uiPriority w:val="99"/>
    <w:semiHidden/>
    <w:unhideWhenUsed/>
    <w:rsid w:val="008F66CD"/>
  </w:style>
  <w:style w:type="numbering" w:customStyle="1" w:styleId="NoList54">
    <w:name w:val="No List54"/>
    <w:next w:val="NoList"/>
    <w:uiPriority w:val="99"/>
    <w:semiHidden/>
    <w:unhideWhenUsed/>
    <w:rsid w:val="008F66CD"/>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F66CD"/>
  </w:style>
  <w:style w:type="numbering" w:customStyle="1" w:styleId="1240">
    <w:name w:val="リストなし124"/>
    <w:next w:val="NoList"/>
    <w:uiPriority w:val="99"/>
    <w:semiHidden/>
    <w:unhideWhenUsed/>
    <w:rsid w:val="008F66CD"/>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8F66CD"/>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F66CD"/>
  </w:style>
  <w:style w:type="numbering" w:customStyle="1" w:styleId="NoList324">
    <w:name w:val="No List324"/>
    <w:next w:val="NoList"/>
    <w:uiPriority w:val="99"/>
    <w:semiHidden/>
    <w:rsid w:val="008F66CD"/>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F66CD"/>
  </w:style>
  <w:style w:type="numbering" w:customStyle="1" w:styleId="1124">
    <w:name w:val="無清單1124"/>
    <w:next w:val="NoList"/>
    <w:uiPriority w:val="99"/>
    <w:semiHidden/>
    <w:unhideWhenUsed/>
    <w:rsid w:val="008F66CD"/>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F66CD"/>
  </w:style>
  <w:style w:type="numbering" w:customStyle="1" w:styleId="NoList1223">
    <w:name w:val="No List1223"/>
    <w:next w:val="NoList"/>
    <w:uiPriority w:val="99"/>
    <w:semiHidden/>
    <w:unhideWhenUsed/>
    <w:rsid w:val="008F66CD"/>
  </w:style>
  <w:style w:type="numbering" w:customStyle="1" w:styleId="11231">
    <w:name w:val="リストなし1123"/>
    <w:next w:val="NoList"/>
    <w:uiPriority w:val="99"/>
    <w:semiHidden/>
    <w:unhideWhenUsed/>
    <w:rsid w:val="008F66CD"/>
  </w:style>
  <w:style w:type="numbering" w:customStyle="1" w:styleId="11232">
    <w:name w:val="无列表1123"/>
    <w:next w:val="NoList"/>
    <w:semiHidden/>
    <w:rsid w:val="008F66CD"/>
  </w:style>
  <w:style w:type="numbering" w:customStyle="1" w:styleId="NoList2123">
    <w:name w:val="No List2123"/>
    <w:next w:val="NoList"/>
    <w:semiHidden/>
    <w:rsid w:val="008F66CD"/>
  </w:style>
  <w:style w:type="numbering" w:customStyle="1" w:styleId="NoList3123">
    <w:name w:val="No List3123"/>
    <w:next w:val="NoList"/>
    <w:uiPriority w:val="99"/>
    <w:semiHidden/>
    <w:rsid w:val="008F66CD"/>
  </w:style>
  <w:style w:type="numbering" w:customStyle="1" w:styleId="NoList11124">
    <w:name w:val="No List11124"/>
    <w:next w:val="NoList"/>
    <w:uiPriority w:val="99"/>
    <w:semiHidden/>
    <w:unhideWhenUsed/>
    <w:rsid w:val="008F66CD"/>
  </w:style>
  <w:style w:type="numbering" w:customStyle="1" w:styleId="12230">
    <w:name w:val="無清單1223"/>
    <w:next w:val="NoList"/>
    <w:uiPriority w:val="99"/>
    <w:semiHidden/>
    <w:unhideWhenUsed/>
    <w:rsid w:val="008F66CD"/>
  </w:style>
  <w:style w:type="numbering" w:customStyle="1" w:styleId="11123">
    <w:name w:val="無清單11123"/>
    <w:next w:val="NoList"/>
    <w:uiPriority w:val="99"/>
    <w:semiHidden/>
    <w:unhideWhenUsed/>
    <w:rsid w:val="008F66CD"/>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8F66CD"/>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F66CD"/>
  </w:style>
  <w:style w:type="numbering" w:customStyle="1" w:styleId="NoList1132">
    <w:name w:val="No List1132"/>
    <w:next w:val="NoList"/>
    <w:uiPriority w:val="99"/>
    <w:semiHidden/>
    <w:unhideWhenUsed/>
    <w:rsid w:val="008F66CD"/>
  </w:style>
  <w:style w:type="numbering" w:customStyle="1" w:styleId="NoList412">
    <w:name w:val="No List412"/>
    <w:next w:val="NoList"/>
    <w:uiPriority w:val="99"/>
    <w:semiHidden/>
    <w:unhideWhenUsed/>
    <w:rsid w:val="008F66CD"/>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F66CD"/>
  </w:style>
  <w:style w:type="numbering" w:customStyle="1" w:styleId="NoList12112">
    <w:name w:val="No List12112"/>
    <w:next w:val="NoList"/>
    <w:uiPriority w:val="99"/>
    <w:semiHidden/>
    <w:unhideWhenUsed/>
    <w:rsid w:val="008F66CD"/>
  </w:style>
  <w:style w:type="numbering" w:customStyle="1" w:styleId="111122">
    <w:name w:val="リストなし11112"/>
    <w:next w:val="NoList"/>
    <w:uiPriority w:val="99"/>
    <w:semiHidden/>
    <w:unhideWhenUsed/>
    <w:rsid w:val="008F66CD"/>
  </w:style>
  <w:style w:type="numbering" w:customStyle="1" w:styleId="111123">
    <w:name w:val="无列表11112"/>
    <w:next w:val="NoList"/>
    <w:semiHidden/>
    <w:rsid w:val="008F66CD"/>
  </w:style>
  <w:style w:type="numbering" w:customStyle="1" w:styleId="NoList21112">
    <w:name w:val="No List21112"/>
    <w:next w:val="NoList"/>
    <w:semiHidden/>
    <w:rsid w:val="008F66CD"/>
  </w:style>
  <w:style w:type="numbering" w:customStyle="1" w:styleId="NoList31112">
    <w:name w:val="No List31112"/>
    <w:next w:val="NoList"/>
    <w:uiPriority w:val="99"/>
    <w:semiHidden/>
    <w:rsid w:val="008F66CD"/>
  </w:style>
  <w:style w:type="numbering" w:customStyle="1" w:styleId="NoList111112">
    <w:name w:val="No List111112"/>
    <w:next w:val="NoList"/>
    <w:uiPriority w:val="99"/>
    <w:semiHidden/>
    <w:unhideWhenUsed/>
    <w:rsid w:val="008F66CD"/>
  </w:style>
  <w:style w:type="numbering" w:customStyle="1" w:styleId="121120">
    <w:name w:val="無清單12112"/>
    <w:next w:val="NoList"/>
    <w:uiPriority w:val="99"/>
    <w:semiHidden/>
    <w:unhideWhenUsed/>
    <w:rsid w:val="008F66CD"/>
  </w:style>
  <w:style w:type="numbering" w:customStyle="1" w:styleId="1111120">
    <w:name w:val="無清單111112"/>
    <w:next w:val="NoList"/>
    <w:uiPriority w:val="99"/>
    <w:semiHidden/>
    <w:unhideWhenUsed/>
    <w:rsid w:val="008F66CD"/>
  </w:style>
  <w:style w:type="numbering" w:customStyle="1" w:styleId="NoList1312">
    <w:name w:val="No List1312"/>
    <w:next w:val="NoList"/>
    <w:uiPriority w:val="99"/>
    <w:semiHidden/>
    <w:unhideWhenUsed/>
    <w:rsid w:val="008F66CD"/>
  </w:style>
  <w:style w:type="numbering" w:customStyle="1" w:styleId="12122">
    <w:name w:val="リストなし1212"/>
    <w:next w:val="NoList"/>
    <w:uiPriority w:val="99"/>
    <w:semiHidden/>
    <w:unhideWhenUsed/>
    <w:rsid w:val="008F66CD"/>
  </w:style>
  <w:style w:type="numbering" w:customStyle="1" w:styleId="121210">
    <w:name w:val="无列表12121"/>
    <w:next w:val="NoList"/>
    <w:semiHidden/>
    <w:rsid w:val="008F66CD"/>
  </w:style>
  <w:style w:type="numbering" w:customStyle="1" w:styleId="NoList2212">
    <w:name w:val="No List2212"/>
    <w:next w:val="NoList"/>
    <w:semiHidden/>
    <w:rsid w:val="008F66CD"/>
  </w:style>
  <w:style w:type="numbering" w:customStyle="1" w:styleId="NoList3212">
    <w:name w:val="No List3212"/>
    <w:next w:val="NoList"/>
    <w:uiPriority w:val="99"/>
    <w:semiHidden/>
    <w:rsid w:val="008F66CD"/>
  </w:style>
  <w:style w:type="numbering" w:customStyle="1" w:styleId="NoList11212">
    <w:name w:val="No List11212"/>
    <w:next w:val="NoList"/>
    <w:uiPriority w:val="99"/>
    <w:semiHidden/>
    <w:unhideWhenUsed/>
    <w:rsid w:val="008F66CD"/>
  </w:style>
  <w:style w:type="numbering" w:customStyle="1" w:styleId="13120">
    <w:name w:val="無清單1312"/>
    <w:next w:val="NoList"/>
    <w:uiPriority w:val="99"/>
    <w:semiHidden/>
    <w:unhideWhenUsed/>
    <w:rsid w:val="008F66CD"/>
  </w:style>
  <w:style w:type="numbering" w:customStyle="1" w:styleId="112120">
    <w:name w:val="無清單11212"/>
    <w:next w:val="NoList"/>
    <w:uiPriority w:val="99"/>
    <w:semiHidden/>
    <w:unhideWhenUsed/>
    <w:rsid w:val="008F66CD"/>
  </w:style>
  <w:style w:type="numbering" w:customStyle="1" w:styleId="2112">
    <w:name w:val="无列表2112"/>
    <w:next w:val="NoList"/>
    <w:uiPriority w:val="99"/>
    <w:semiHidden/>
    <w:unhideWhenUsed/>
    <w:rsid w:val="008F66CD"/>
  </w:style>
  <w:style w:type="numbering" w:customStyle="1" w:styleId="NoList12212">
    <w:name w:val="No List12212"/>
    <w:next w:val="NoList"/>
    <w:uiPriority w:val="99"/>
    <w:semiHidden/>
    <w:unhideWhenUsed/>
    <w:rsid w:val="008F66CD"/>
  </w:style>
  <w:style w:type="numbering" w:customStyle="1" w:styleId="112121">
    <w:name w:val="リストなし11212"/>
    <w:next w:val="NoList"/>
    <w:uiPriority w:val="99"/>
    <w:semiHidden/>
    <w:unhideWhenUsed/>
    <w:rsid w:val="008F66CD"/>
  </w:style>
  <w:style w:type="numbering" w:customStyle="1" w:styleId="112122">
    <w:name w:val="无列表11212"/>
    <w:next w:val="NoList"/>
    <w:semiHidden/>
    <w:rsid w:val="008F66CD"/>
  </w:style>
  <w:style w:type="numbering" w:customStyle="1" w:styleId="NoList21212">
    <w:name w:val="No List21212"/>
    <w:next w:val="NoList"/>
    <w:semiHidden/>
    <w:rsid w:val="008F66CD"/>
  </w:style>
  <w:style w:type="numbering" w:customStyle="1" w:styleId="NoList31212">
    <w:name w:val="No List31212"/>
    <w:next w:val="NoList"/>
    <w:uiPriority w:val="99"/>
    <w:semiHidden/>
    <w:rsid w:val="008F66CD"/>
  </w:style>
  <w:style w:type="numbering" w:customStyle="1" w:styleId="NoList111212">
    <w:name w:val="No List111212"/>
    <w:next w:val="NoList"/>
    <w:uiPriority w:val="99"/>
    <w:semiHidden/>
    <w:unhideWhenUsed/>
    <w:rsid w:val="008F66CD"/>
  </w:style>
  <w:style w:type="numbering" w:customStyle="1" w:styleId="122120">
    <w:name w:val="無清單12212"/>
    <w:next w:val="NoList"/>
    <w:uiPriority w:val="99"/>
    <w:semiHidden/>
    <w:unhideWhenUsed/>
    <w:rsid w:val="008F66CD"/>
  </w:style>
  <w:style w:type="numbering" w:customStyle="1" w:styleId="1112120">
    <w:name w:val="無清單111212"/>
    <w:next w:val="NoList"/>
    <w:uiPriority w:val="99"/>
    <w:semiHidden/>
    <w:unhideWhenUsed/>
    <w:rsid w:val="008F66CD"/>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31111">
    <w:name w:val="无列表13111"/>
    <w:next w:val="NoList"/>
    <w:semiHidden/>
    <w:rsid w:val="008F66CD"/>
  </w:style>
  <w:style w:type="numbering" w:customStyle="1" w:styleId="NoList41111">
    <w:name w:val="No List41111"/>
    <w:next w:val="NoList"/>
    <w:uiPriority w:val="99"/>
    <w:semiHidden/>
    <w:unhideWhenUsed/>
    <w:rsid w:val="008F66CD"/>
  </w:style>
  <w:style w:type="numbering" w:customStyle="1" w:styleId="22111">
    <w:name w:val="无列表22111"/>
    <w:next w:val="NoList"/>
    <w:uiPriority w:val="99"/>
    <w:semiHidden/>
    <w:unhideWhenUsed/>
    <w:rsid w:val="008F66CD"/>
  </w:style>
  <w:style w:type="numbering" w:customStyle="1" w:styleId="NoList1211111">
    <w:name w:val="No List1211111"/>
    <w:next w:val="NoList"/>
    <w:uiPriority w:val="99"/>
    <w:semiHidden/>
    <w:unhideWhenUsed/>
    <w:rsid w:val="008F66CD"/>
  </w:style>
  <w:style w:type="numbering" w:customStyle="1" w:styleId="11111110">
    <w:name w:val="リストなし1111111"/>
    <w:next w:val="NoList"/>
    <w:uiPriority w:val="99"/>
    <w:semiHidden/>
    <w:unhideWhenUsed/>
    <w:rsid w:val="008F66CD"/>
  </w:style>
  <w:style w:type="numbering" w:customStyle="1" w:styleId="11111112">
    <w:name w:val="无列表1111111"/>
    <w:next w:val="NoList"/>
    <w:semiHidden/>
    <w:rsid w:val="008F66CD"/>
  </w:style>
  <w:style w:type="numbering" w:customStyle="1" w:styleId="NoList2111111">
    <w:name w:val="No List2111111"/>
    <w:next w:val="NoList"/>
    <w:semiHidden/>
    <w:rsid w:val="008F66CD"/>
  </w:style>
  <w:style w:type="numbering" w:customStyle="1" w:styleId="NoList3111111">
    <w:name w:val="No List3111111"/>
    <w:next w:val="NoList"/>
    <w:uiPriority w:val="99"/>
    <w:semiHidden/>
    <w:rsid w:val="008F66CD"/>
  </w:style>
  <w:style w:type="numbering" w:customStyle="1" w:styleId="NoList11111111">
    <w:name w:val="No List11111111"/>
    <w:next w:val="NoList"/>
    <w:uiPriority w:val="99"/>
    <w:semiHidden/>
    <w:unhideWhenUsed/>
    <w:rsid w:val="008F66CD"/>
  </w:style>
  <w:style w:type="numbering" w:customStyle="1" w:styleId="1211111">
    <w:name w:val="無清單1211111"/>
    <w:next w:val="NoList"/>
    <w:uiPriority w:val="99"/>
    <w:semiHidden/>
    <w:unhideWhenUsed/>
    <w:rsid w:val="008F66CD"/>
  </w:style>
  <w:style w:type="numbering" w:customStyle="1" w:styleId="111111111">
    <w:name w:val="無清單111111111"/>
    <w:next w:val="NoList"/>
    <w:uiPriority w:val="99"/>
    <w:semiHidden/>
    <w:unhideWhenUsed/>
    <w:rsid w:val="008F66CD"/>
  </w:style>
  <w:style w:type="numbering" w:customStyle="1" w:styleId="NoList131111">
    <w:name w:val="No List131111"/>
    <w:next w:val="NoList"/>
    <w:uiPriority w:val="99"/>
    <w:semiHidden/>
    <w:unhideWhenUsed/>
    <w:rsid w:val="008F66CD"/>
  </w:style>
  <w:style w:type="numbering" w:customStyle="1" w:styleId="1211110">
    <w:name w:val="リストなし121111"/>
    <w:next w:val="NoList"/>
    <w:uiPriority w:val="99"/>
    <w:semiHidden/>
    <w:unhideWhenUsed/>
    <w:rsid w:val="008F66CD"/>
  </w:style>
  <w:style w:type="numbering" w:customStyle="1" w:styleId="1211112">
    <w:name w:val="无列表121111"/>
    <w:next w:val="NoList"/>
    <w:semiHidden/>
    <w:rsid w:val="008F66CD"/>
  </w:style>
  <w:style w:type="numbering" w:customStyle="1" w:styleId="NoList221111">
    <w:name w:val="No List221111"/>
    <w:next w:val="NoList"/>
    <w:semiHidden/>
    <w:rsid w:val="008F66CD"/>
  </w:style>
  <w:style w:type="numbering" w:customStyle="1" w:styleId="NoList321111">
    <w:name w:val="No List321111"/>
    <w:next w:val="NoList"/>
    <w:uiPriority w:val="99"/>
    <w:semiHidden/>
    <w:rsid w:val="008F66CD"/>
  </w:style>
  <w:style w:type="numbering" w:customStyle="1" w:styleId="NoList1121111">
    <w:name w:val="No List1121111"/>
    <w:next w:val="NoList"/>
    <w:uiPriority w:val="99"/>
    <w:semiHidden/>
    <w:unhideWhenUsed/>
    <w:rsid w:val="008F66CD"/>
  </w:style>
  <w:style w:type="numbering" w:customStyle="1" w:styleId="1311110">
    <w:name w:val="無清單131111"/>
    <w:next w:val="NoList"/>
    <w:uiPriority w:val="99"/>
    <w:semiHidden/>
    <w:unhideWhenUsed/>
    <w:rsid w:val="008F66CD"/>
  </w:style>
  <w:style w:type="numbering" w:customStyle="1" w:styleId="11211110">
    <w:name w:val="無清單1121111"/>
    <w:next w:val="NoList"/>
    <w:uiPriority w:val="99"/>
    <w:semiHidden/>
    <w:unhideWhenUsed/>
    <w:rsid w:val="008F66CD"/>
  </w:style>
  <w:style w:type="numbering" w:customStyle="1" w:styleId="211111">
    <w:name w:val="无列表211111"/>
    <w:next w:val="NoList"/>
    <w:uiPriority w:val="99"/>
    <w:semiHidden/>
    <w:unhideWhenUsed/>
    <w:rsid w:val="008F66CD"/>
  </w:style>
  <w:style w:type="numbering" w:customStyle="1" w:styleId="NoList1221111">
    <w:name w:val="No List1221111"/>
    <w:next w:val="NoList"/>
    <w:uiPriority w:val="99"/>
    <w:semiHidden/>
    <w:unhideWhenUsed/>
    <w:rsid w:val="008F66CD"/>
  </w:style>
  <w:style w:type="numbering" w:customStyle="1" w:styleId="11211111">
    <w:name w:val="リストなし1121111"/>
    <w:next w:val="NoList"/>
    <w:uiPriority w:val="99"/>
    <w:semiHidden/>
    <w:unhideWhenUsed/>
    <w:rsid w:val="008F66CD"/>
  </w:style>
  <w:style w:type="numbering" w:customStyle="1" w:styleId="11211112">
    <w:name w:val="无列表1121111"/>
    <w:next w:val="NoList"/>
    <w:semiHidden/>
    <w:rsid w:val="008F66CD"/>
  </w:style>
  <w:style w:type="numbering" w:customStyle="1" w:styleId="NoList2121111">
    <w:name w:val="No List2121111"/>
    <w:next w:val="NoList"/>
    <w:semiHidden/>
    <w:rsid w:val="008F66CD"/>
  </w:style>
  <w:style w:type="numbering" w:customStyle="1" w:styleId="NoList3121111">
    <w:name w:val="No List3121111"/>
    <w:next w:val="NoList"/>
    <w:uiPriority w:val="99"/>
    <w:semiHidden/>
    <w:rsid w:val="008F66CD"/>
  </w:style>
  <w:style w:type="numbering" w:customStyle="1" w:styleId="NoList11121111">
    <w:name w:val="No List11121111"/>
    <w:next w:val="NoList"/>
    <w:uiPriority w:val="99"/>
    <w:semiHidden/>
    <w:unhideWhenUsed/>
    <w:rsid w:val="008F66CD"/>
  </w:style>
  <w:style w:type="numbering" w:customStyle="1" w:styleId="1221111">
    <w:name w:val="無清單1221111"/>
    <w:next w:val="NoList"/>
    <w:uiPriority w:val="99"/>
    <w:semiHidden/>
    <w:unhideWhenUsed/>
    <w:rsid w:val="008F66CD"/>
  </w:style>
  <w:style w:type="numbering" w:customStyle="1" w:styleId="11121111">
    <w:name w:val="無清單11121111"/>
    <w:next w:val="NoList"/>
    <w:uiPriority w:val="99"/>
    <w:semiHidden/>
    <w:unhideWhenUsed/>
    <w:rsid w:val="008F66CD"/>
  </w:style>
  <w:style w:type="numbering" w:customStyle="1" w:styleId="122110">
    <w:name w:val="无列表12211"/>
    <w:next w:val="NoList"/>
    <w:semiHidden/>
    <w:rsid w:val="008F66CD"/>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F66CD"/>
  </w:style>
  <w:style w:type="numbering" w:customStyle="1" w:styleId="NoList142">
    <w:name w:val="No List142"/>
    <w:next w:val="NoList"/>
    <w:uiPriority w:val="99"/>
    <w:semiHidden/>
    <w:unhideWhenUsed/>
    <w:rsid w:val="008F66CD"/>
  </w:style>
  <w:style w:type="numbering" w:customStyle="1" w:styleId="1323">
    <w:name w:val="リストなし132"/>
    <w:next w:val="NoList"/>
    <w:uiPriority w:val="99"/>
    <w:semiHidden/>
    <w:unhideWhenUsed/>
    <w:rsid w:val="008F66CD"/>
  </w:style>
  <w:style w:type="numbering" w:customStyle="1" w:styleId="NoList232">
    <w:name w:val="No List232"/>
    <w:next w:val="NoList"/>
    <w:semiHidden/>
    <w:rsid w:val="008F66CD"/>
  </w:style>
  <w:style w:type="numbering" w:customStyle="1" w:styleId="NoList332">
    <w:name w:val="No List332"/>
    <w:next w:val="NoList"/>
    <w:uiPriority w:val="99"/>
    <w:semiHidden/>
    <w:rsid w:val="008F66CD"/>
  </w:style>
  <w:style w:type="numbering" w:customStyle="1" w:styleId="1421">
    <w:name w:val="無清單142"/>
    <w:next w:val="NoList"/>
    <w:uiPriority w:val="99"/>
    <w:semiHidden/>
    <w:unhideWhenUsed/>
    <w:rsid w:val="008F66CD"/>
  </w:style>
  <w:style w:type="numbering" w:customStyle="1" w:styleId="11321">
    <w:name w:val="無清單1132"/>
    <w:next w:val="NoList"/>
    <w:uiPriority w:val="99"/>
    <w:semiHidden/>
    <w:unhideWhenUsed/>
    <w:rsid w:val="008F66CD"/>
  </w:style>
  <w:style w:type="numbering" w:customStyle="1" w:styleId="NoList1232">
    <w:name w:val="No List1232"/>
    <w:next w:val="NoList"/>
    <w:uiPriority w:val="99"/>
    <w:semiHidden/>
    <w:unhideWhenUsed/>
    <w:rsid w:val="008F66CD"/>
  </w:style>
  <w:style w:type="numbering" w:customStyle="1" w:styleId="11322">
    <w:name w:val="リストなし1132"/>
    <w:next w:val="NoList"/>
    <w:uiPriority w:val="99"/>
    <w:semiHidden/>
    <w:unhideWhenUsed/>
    <w:rsid w:val="008F66CD"/>
  </w:style>
  <w:style w:type="numbering" w:customStyle="1" w:styleId="11323">
    <w:name w:val="无列表1132"/>
    <w:next w:val="NoList"/>
    <w:semiHidden/>
    <w:rsid w:val="008F66CD"/>
  </w:style>
  <w:style w:type="numbering" w:customStyle="1" w:styleId="NoList2132">
    <w:name w:val="No List2132"/>
    <w:next w:val="NoList"/>
    <w:semiHidden/>
    <w:rsid w:val="008F66CD"/>
  </w:style>
  <w:style w:type="numbering" w:customStyle="1" w:styleId="NoList3132">
    <w:name w:val="No List3132"/>
    <w:next w:val="NoList"/>
    <w:uiPriority w:val="99"/>
    <w:semiHidden/>
    <w:rsid w:val="008F66CD"/>
  </w:style>
  <w:style w:type="numbering" w:customStyle="1" w:styleId="NoList11132">
    <w:name w:val="No List11132"/>
    <w:next w:val="NoList"/>
    <w:uiPriority w:val="99"/>
    <w:semiHidden/>
    <w:unhideWhenUsed/>
    <w:rsid w:val="008F66CD"/>
  </w:style>
  <w:style w:type="numbering" w:customStyle="1" w:styleId="12321">
    <w:name w:val="無清單1232"/>
    <w:next w:val="NoList"/>
    <w:uiPriority w:val="99"/>
    <w:semiHidden/>
    <w:unhideWhenUsed/>
    <w:rsid w:val="008F66CD"/>
  </w:style>
  <w:style w:type="numbering" w:customStyle="1" w:styleId="111320">
    <w:name w:val="無清單11132"/>
    <w:next w:val="NoList"/>
    <w:uiPriority w:val="99"/>
    <w:semiHidden/>
    <w:unhideWhenUsed/>
    <w:rsid w:val="008F66CD"/>
  </w:style>
  <w:style w:type="numbering" w:customStyle="1" w:styleId="NoList512">
    <w:name w:val="No List512"/>
    <w:next w:val="NoList"/>
    <w:uiPriority w:val="99"/>
    <w:semiHidden/>
    <w:unhideWhenUsed/>
    <w:rsid w:val="008F66CD"/>
  </w:style>
  <w:style w:type="numbering" w:customStyle="1" w:styleId="NoList11311">
    <w:name w:val="No List11311"/>
    <w:next w:val="NoList"/>
    <w:uiPriority w:val="99"/>
    <w:semiHidden/>
    <w:unhideWhenUsed/>
    <w:rsid w:val="008F66CD"/>
  </w:style>
  <w:style w:type="numbering" w:customStyle="1" w:styleId="NoList5111">
    <w:name w:val="No List5111"/>
    <w:next w:val="NoList"/>
    <w:uiPriority w:val="99"/>
    <w:semiHidden/>
    <w:unhideWhenUsed/>
    <w:rsid w:val="008F66CD"/>
  </w:style>
  <w:style w:type="numbering" w:customStyle="1" w:styleId="NoList611">
    <w:name w:val="No List611"/>
    <w:next w:val="NoList"/>
    <w:uiPriority w:val="99"/>
    <w:semiHidden/>
    <w:unhideWhenUsed/>
    <w:rsid w:val="008F66CD"/>
  </w:style>
  <w:style w:type="numbering" w:customStyle="1" w:styleId="NoList1411">
    <w:name w:val="No List1411"/>
    <w:next w:val="NoList"/>
    <w:uiPriority w:val="99"/>
    <w:semiHidden/>
    <w:unhideWhenUsed/>
    <w:rsid w:val="008F66CD"/>
  </w:style>
  <w:style w:type="numbering" w:customStyle="1" w:styleId="13113">
    <w:name w:val="リストなし1311"/>
    <w:next w:val="NoList"/>
    <w:uiPriority w:val="99"/>
    <w:semiHidden/>
    <w:unhideWhenUsed/>
    <w:rsid w:val="008F66CD"/>
  </w:style>
  <w:style w:type="numbering" w:customStyle="1" w:styleId="NoList2311">
    <w:name w:val="No List2311"/>
    <w:next w:val="NoList"/>
    <w:semiHidden/>
    <w:rsid w:val="008F66CD"/>
  </w:style>
  <w:style w:type="numbering" w:customStyle="1" w:styleId="NoList3311">
    <w:name w:val="No List3311"/>
    <w:next w:val="NoList"/>
    <w:uiPriority w:val="99"/>
    <w:semiHidden/>
    <w:rsid w:val="008F66CD"/>
  </w:style>
  <w:style w:type="numbering" w:customStyle="1" w:styleId="NoList1141">
    <w:name w:val="No List1141"/>
    <w:next w:val="NoList"/>
    <w:uiPriority w:val="99"/>
    <w:semiHidden/>
    <w:unhideWhenUsed/>
    <w:rsid w:val="008F66CD"/>
  </w:style>
  <w:style w:type="numbering" w:customStyle="1" w:styleId="14111">
    <w:name w:val="無清單1411"/>
    <w:next w:val="NoList"/>
    <w:uiPriority w:val="99"/>
    <w:semiHidden/>
    <w:unhideWhenUsed/>
    <w:rsid w:val="008F66CD"/>
  </w:style>
  <w:style w:type="numbering" w:customStyle="1" w:styleId="113110">
    <w:name w:val="無清單11311"/>
    <w:next w:val="NoList"/>
    <w:uiPriority w:val="99"/>
    <w:semiHidden/>
    <w:unhideWhenUsed/>
    <w:rsid w:val="008F66CD"/>
  </w:style>
  <w:style w:type="numbering" w:customStyle="1" w:styleId="NoList421">
    <w:name w:val="No List421"/>
    <w:next w:val="NoList"/>
    <w:uiPriority w:val="99"/>
    <w:semiHidden/>
    <w:unhideWhenUsed/>
    <w:rsid w:val="008F66CD"/>
  </w:style>
  <w:style w:type="numbering" w:customStyle="1" w:styleId="NoList12311">
    <w:name w:val="No List12311"/>
    <w:next w:val="NoList"/>
    <w:uiPriority w:val="99"/>
    <w:semiHidden/>
    <w:unhideWhenUsed/>
    <w:rsid w:val="008F66CD"/>
  </w:style>
  <w:style w:type="numbering" w:customStyle="1" w:styleId="113111">
    <w:name w:val="リストなし11311"/>
    <w:next w:val="NoList"/>
    <w:uiPriority w:val="99"/>
    <w:semiHidden/>
    <w:unhideWhenUsed/>
    <w:rsid w:val="008F66CD"/>
  </w:style>
  <w:style w:type="numbering" w:customStyle="1" w:styleId="113112">
    <w:name w:val="无列表11311"/>
    <w:next w:val="NoList"/>
    <w:semiHidden/>
    <w:rsid w:val="008F66CD"/>
  </w:style>
  <w:style w:type="numbering" w:customStyle="1" w:styleId="NoList21311">
    <w:name w:val="No List21311"/>
    <w:next w:val="NoList"/>
    <w:semiHidden/>
    <w:rsid w:val="008F66CD"/>
  </w:style>
  <w:style w:type="numbering" w:customStyle="1" w:styleId="NoList31311">
    <w:name w:val="No List31311"/>
    <w:next w:val="NoList"/>
    <w:uiPriority w:val="99"/>
    <w:semiHidden/>
    <w:rsid w:val="008F66CD"/>
  </w:style>
  <w:style w:type="numbering" w:customStyle="1" w:styleId="NoList111311">
    <w:name w:val="No List111311"/>
    <w:next w:val="NoList"/>
    <w:uiPriority w:val="99"/>
    <w:semiHidden/>
    <w:unhideWhenUsed/>
    <w:rsid w:val="008F66CD"/>
  </w:style>
  <w:style w:type="numbering" w:customStyle="1" w:styleId="12311">
    <w:name w:val="無清單12311"/>
    <w:next w:val="NoList"/>
    <w:uiPriority w:val="99"/>
    <w:semiHidden/>
    <w:unhideWhenUsed/>
    <w:rsid w:val="008F66CD"/>
  </w:style>
  <w:style w:type="numbering" w:customStyle="1" w:styleId="111311">
    <w:name w:val="無清單111311"/>
    <w:next w:val="NoList"/>
    <w:uiPriority w:val="99"/>
    <w:semiHidden/>
    <w:unhideWhenUsed/>
    <w:rsid w:val="008F66CD"/>
  </w:style>
  <w:style w:type="numbering" w:customStyle="1" w:styleId="NoList121211">
    <w:name w:val="No List121211"/>
    <w:next w:val="NoList"/>
    <w:uiPriority w:val="99"/>
    <w:semiHidden/>
    <w:unhideWhenUsed/>
    <w:rsid w:val="008F66CD"/>
  </w:style>
  <w:style w:type="numbering" w:customStyle="1" w:styleId="1112110">
    <w:name w:val="リストなし111211"/>
    <w:next w:val="NoList"/>
    <w:uiPriority w:val="99"/>
    <w:semiHidden/>
    <w:unhideWhenUsed/>
    <w:rsid w:val="008F66CD"/>
  </w:style>
  <w:style w:type="numbering" w:customStyle="1" w:styleId="1112112">
    <w:name w:val="无列表111211"/>
    <w:next w:val="NoList"/>
    <w:semiHidden/>
    <w:rsid w:val="008F66CD"/>
  </w:style>
  <w:style w:type="numbering" w:customStyle="1" w:styleId="NoList211211">
    <w:name w:val="No List211211"/>
    <w:next w:val="NoList"/>
    <w:semiHidden/>
    <w:rsid w:val="008F66CD"/>
  </w:style>
  <w:style w:type="numbering" w:customStyle="1" w:styleId="NoList311211">
    <w:name w:val="No List311211"/>
    <w:next w:val="NoList"/>
    <w:uiPriority w:val="99"/>
    <w:semiHidden/>
    <w:rsid w:val="008F66CD"/>
  </w:style>
  <w:style w:type="numbering" w:customStyle="1" w:styleId="NoList1111211">
    <w:name w:val="No List1111211"/>
    <w:next w:val="NoList"/>
    <w:uiPriority w:val="99"/>
    <w:semiHidden/>
    <w:unhideWhenUsed/>
    <w:rsid w:val="008F66CD"/>
  </w:style>
  <w:style w:type="numbering" w:customStyle="1" w:styleId="121211">
    <w:name w:val="無清單121211"/>
    <w:next w:val="NoList"/>
    <w:uiPriority w:val="99"/>
    <w:semiHidden/>
    <w:unhideWhenUsed/>
    <w:rsid w:val="008F66CD"/>
  </w:style>
  <w:style w:type="numbering" w:customStyle="1" w:styleId="1111211">
    <w:name w:val="無清單1111211"/>
    <w:next w:val="NoList"/>
    <w:uiPriority w:val="99"/>
    <w:semiHidden/>
    <w:unhideWhenUsed/>
    <w:rsid w:val="008F66CD"/>
  </w:style>
  <w:style w:type="numbering" w:customStyle="1" w:styleId="NoList521">
    <w:name w:val="No List521"/>
    <w:next w:val="NoList"/>
    <w:uiPriority w:val="99"/>
    <w:semiHidden/>
    <w:unhideWhenUsed/>
    <w:rsid w:val="008F66CD"/>
  </w:style>
  <w:style w:type="numbering" w:customStyle="1" w:styleId="NoList1321">
    <w:name w:val="No List1321"/>
    <w:next w:val="NoList"/>
    <w:uiPriority w:val="99"/>
    <w:semiHidden/>
    <w:unhideWhenUsed/>
    <w:rsid w:val="008F66CD"/>
  </w:style>
  <w:style w:type="numbering" w:customStyle="1" w:styleId="12214">
    <w:name w:val="リストなし1221"/>
    <w:next w:val="NoList"/>
    <w:uiPriority w:val="99"/>
    <w:semiHidden/>
    <w:unhideWhenUsed/>
    <w:rsid w:val="008F66CD"/>
  </w:style>
  <w:style w:type="numbering" w:customStyle="1" w:styleId="NoList2221">
    <w:name w:val="No List2221"/>
    <w:next w:val="NoList"/>
    <w:semiHidden/>
    <w:rsid w:val="008F66CD"/>
  </w:style>
  <w:style w:type="numbering" w:customStyle="1" w:styleId="NoList3221">
    <w:name w:val="No List3221"/>
    <w:next w:val="NoList"/>
    <w:uiPriority w:val="99"/>
    <w:semiHidden/>
    <w:rsid w:val="008F66CD"/>
  </w:style>
  <w:style w:type="numbering" w:customStyle="1" w:styleId="NoList11221">
    <w:name w:val="No List11221"/>
    <w:next w:val="NoList"/>
    <w:uiPriority w:val="99"/>
    <w:semiHidden/>
    <w:unhideWhenUsed/>
    <w:rsid w:val="008F66CD"/>
  </w:style>
  <w:style w:type="numbering" w:customStyle="1" w:styleId="13210">
    <w:name w:val="無清單1321"/>
    <w:next w:val="NoList"/>
    <w:uiPriority w:val="99"/>
    <w:semiHidden/>
    <w:unhideWhenUsed/>
    <w:rsid w:val="008F66CD"/>
  </w:style>
  <w:style w:type="numbering" w:customStyle="1" w:styleId="112210">
    <w:name w:val="無清單11221"/>
    <w:next w:val="NoList"/>
    <w:uiPriority w:val="99"/>
    <w:semiHidden/>
    <w:unhideWhenUsed/>
    <w:rsid w:val="008F66CD"/>
  </w:style>
  <w:style w:type="numbering" w:customStyle="1" w:styleId="21211">
    <w:name w:val="无列表21211"/>
    <w:next w:val="NoList"/>
    <w:uiPriority w:val="99"/>
    <w:semiHidden/>
    <w:unhideWhenUsed/>
    <w:rsid w:val="008F66CD"/>
  </w:style>
  <w:style w:type="numbering" w:customStyle="1" w:styleId="NoList111221">
    <w:name w:val="No List111221"/>
    <w:next w:val="NoList"/>
    <w:uiPriority w:val="99"/>
    <w:semiHidden/>
    <w:unhideWhenUsed/>
    <w:rsid w:val="008F66CD"/>
  </w:style>
  <w:style w:type="numbering" w:customStyle="1" w:styleId="NoList71">
    <w:name w:val="No List71"/>
    <w:next w:val="NoList"/>
    <w:uiPriority w:val="99"/>
    <w:semiHidden/>
    <w:unhideWhenUsed/>
    <w:rsid w:val="008F66CD"/>
  </w:style>
  <w:style w:type="numbering" w:customStyle="1" w:styleId="NoList151">
    <w:name w:val="No List151"/>
    <w:next w:val="NoList"/>
    <w:uiPriority w:val="99"/>
    <w:semiHidden/>
    <w:unhideWhenUsed/>
    <w:rsid w:val="008F66CD"/>
  </w:style>
  <w:style w:type="numbering" w:customStyle="1" w:styleId="1413">
    <w:name w:val="リストなし141"/>
    <w:next w:val="NoList"/>
    <w:uiPriority w:val="99"/>
    <w:semiHidden/>
    <w:unhideWhenUsed/>
    <w:rsid w:val="008F66CD"/>
  </w:style>
  <w:style w:type="numbering" w:customStyle="1" w:styleId="1414">
    <w:name w:val="无列表141"/>
    <w:next w:val="NoList"/>
    <w:semiHidden/>
    <w:rsid w:val="008F66CD"/>
  </w:style>
  <w:style w:type="numbering" w:customStyle="1" w:styleId="NoList241">
    <w:name w:val="No List241"/>
    <w:next w:val="NoList"/>
    <w:semiHidden/>
    <w:rsid w:val="008F66CD"/>
  </w:style>
  <w:style w:type="numbering" w:customStyle="1" w:styleId="NoList341">
    <w:name w:val="No List341"/>
    <w:next w:val="NoList"/>
    <w:uiPriority w:val="99"/>
    <w:semiHidden/>
    <w:rsid w:val="008F66CD"/>
  </w:style>
  <w:style w:type="numbering" w:customStyle="1" w:styleId="NoList1151">
    <w:name w:val="No List1151"/>
    <w:next w:val="NoList"/>
    <w:uiPriority w:val="99"/>
    <w:semiHidden/>
    <w:unhideWhenUsed/>
    <w:rsid w:val="008F66CD"/>
  </w:style>
  <w:style w:type="numbering" w:customStyle="1" w:styleId="1511">
    <w:name w:val="無清單151"/>
    <w:next w:val="NoList"/>
    <w:uiPriority w:val="99"/>
    <w:semiHidden/>
    <w:unhideWhenUsed/>
    <w:rsid w:val="008F66CD"/>
  </w:style>
  <w:style w:type="numbering" w:customStyle="1" w:styleId="11410">
    <w:name w:val="無清單1141"/>
    <w:next w:val="NoList"/>
    <w:uiPriority w:val="99"/>
    <w:semiHidden/>
    <w:unhideWhenUsed/>
    <w:rsid w:val="008F66CD"/>
  </w:style>
  <w:style w:type="numbering" w:customStyle="1" w:styleId="NoList431">
    <w:name w:val="No List431"/>
    <w:next w:val="NoList"/>
    <w:uiPriority w:val="99"/>
    <w:semiHidden/>
    <w:unhideWhenUsed/>
    <w:rsid w:val="008F66CD"/>
  </w:style>
  <w:style w:type="numbering" w:customStyle="1" w:styleId="NoList1241">
    <w:name w:val="No List1241"/>
    <w:next w:val="NoList"/>
    <w:uiPriority w:val="99"/>
    <w:semiHidden/>
    <w:unhideWhenUsed/>
    <w:rsid w:val="008F66CD"/>
  </w:style>
  <w:style w:type="numbering" w:customStyle="1" w:styleId="11411">
    <w:name w:val="リストなし1141"/>
    <w:next w:val="NoList"/>
    <w:uiPriority w:val="99"/>
    <w:semiHidden/>
    <w:unhideWhenUsed/>
    <w:rsid w:val="008F66CD"/>
  </w:style>
  <w:style w:type="numbering" w:customStyle="1" w:styleId="11412">
    <w:name w:val="无列表1141"/>
    <w:next w:val="NoList"/>
    <w:semiHidden/>
    <w:rsid w:val="008F66CD"/>
  </w:style>
  <w:style w:type="numbering" w:customStyle="1" w:styleId="NoList2141">
    <w:name w:val="No List2141"/>
    <w:next w:val="NoList"/>
    <w:semiHidden/>
    <w:rsid w:val="008F66CD"/>
  </w:style>
  <w:style w:type="numbering" w:customStyle="1" w:styleId="NoList3141">
    <w:name w:val="No List3141"/>
    <w:next w:val="NoList"/>
    <w:uiPriority w:val="99"/>
    <w:semiHidden/>
    <w:rsid w:val="008F66CD"/>
  </w:style>
  <w:style w:type="numbering" w:customStyle="1" w:styleId="NoList11141">
    <w:name w:val="No List11141"/>
    <w:next w:val="NoList"/>
    <w:uiPriority w:val="99"/>
    <w:semiHidden/>
    <w:unhideWhenUsed/>
    <w:rsid w:val="008F66CD"/>
  </w:style>
  <w:style w:type="numbering" w:customStyle="1" w:styleId="12410">
    <w:name w:val="無清單1241"/>
    <w:next w:val="NoList"/>
    <w:uiPriority w:val="99"/>
    <w:semiHidden/>
    <w:unhideWhenUsed/>
    <w:rsid w:val="008F66CD"/>
  </w:style>
  <w:style w:type="numbering" w:customStyle="1" w:styleId="111410">
    <w:name w:val="無清單11141"/>
    <w:next w:val="NoList"/>
    <w:uiPriority w:val="99"/>
    <w:semiHidden/>
    <w:unhideWhenUsed/>
    <w:rsid w:val="008F66CD"/>
  </w:style>
  <w:style w:type="numbering" w:customStyle="1" w:styleId="2310">
    <w:name w:val="无列表231"/>
    <w:next w:val="NoList"/>
    <w:uiPriority w:val="99"/>
    <w:semiHidden/>
    <w:unhideWhenUsed/>
    <w:rsid w:val="008F66CD"/>
  </w:style>
  <w:style w:type="numbering" w:customStyle="1" w:styleId="NoList12131">
    <w:name w:val="No List12131"/>
    <w:next w:val="NoList"/>
    <w:uiPriority w:val="99"/>
    <w:semiHidden/>
    <w:unhideWhenUsed/>
    <w:rsid w:val="008F66CD"/>
  </w:style>
  <w:style w:type="numbering" w:customStyle="1" w:styleId="111310">
    <w:name w:val="リストなし11131"/>
    <w:next w:val="NoList"/>
    <w:uiPriority w:val="99"/>
    <w:semiHidden/>
    <w:unhideWhenUsed/>
    <w:rsid w:val="008F66CD"/>
  </w:style>
  <w:style w:type="numbering" w:customStyle="1" w:styleId="111312">
    <w:name w:val="无列表11131"/>
    <w:next w:val="NoList"/>
    <w:semiHidden/>
    <w:rsid w:val="008F66CD"/>
  </w:style>
  <w:style w:type="numbering" w:customStyle="1" w:styleId="NoList21131">
    <w:name w:val="No List21131"/>
    <w:next w:val="NoList"/>
    <w:semiHidden/>
    <w:rsid w:val="008F66CD"/>
  </w:style>
  <w:style w:type="numbering" w:customStyle="1" w:styleId="NoList31131">
    <w:name w:val="No List31131"/>
    <w:next w:val="NoList"/>
    <w:uiPriority w:val="99"/>
    <w:semiHidden/>
    <w:rsid w:val="008F66CD"/>
  </w:style>
  <w:style w:type="numbering" w:customStyle="1" w:styleId="NoList111131">
    <w:name w:val="No List111131"/>
    <w:next w:val="NoList"/>
    <w:uiPriority w:val="99"/>
    <w:semiHidden/>
    <w:unhideWhenUsed/>
    <w:rsid w:val="008F66CD"/>
  </w:style>
  <w:style w:type="numbering" w:customStyle="1" w:styleId="121310">
    <w:name w:val="無清單12131"/>
    <w:next w:val="NoList"/>
    <w:uiPriority w:val="99"/>
    <w:semiHidden/>
    <w:unhideWhenUsed/>
    <w:rsid w:val="008F66CD"/>
  </w:style>
  <w:style w:type="numbering" w:customStyle="1" w:styleId="111131">
    <w:name w:val="無清單111131"/>
    <w:next w:val="NoList"/>
    <w:uiPriority w:val="99"/>
    <w:semiHidden/>
    <w:unhideWhenUsed/>
    <w:rsid w:val="008F66CD"/>
  </w:style>
  <w:style w:type="numbering" w:customStyle="1" w:styleId="NoList531">
    <w:name w:val="No List531"/>
    <w:next w:val="NoList"/>
    <w:uiPriority w:val="99"/>
    <w:semiHidden/>
    <w:unhideWhenUsed/>
    <w:rsid w:val="008F66CD"/>
  </w:style>
  <w:style w:type="numbering" w:customStyle="1" w:styleId="NoList1331">
    <w:name w:val="No List1331"/>
    <w:next w:val="NoList"/>
    <w:uiPriority w:val="99"/>
    <w:semiHidden/>
    <w:unhideWhenUsed/>
    <w:rsid w:val="008F66CD"/>
  </w:style>
  <w:style w:type="numbering" w:customStyle="1" w:styleId="12312">
    <w:name w:val="リストなし1231"/>
    <w:next w:val="NoList"/>
    <w:uiPriority w:val="99"/>
    <w:semiHidden/>
    <w:unhideWhenUsed/>
    <w:rsid w:val="008F66CD"/>
  </w:style>
  <w:style w:type="numbering" w:customStyle="1" w:styleId="12313">
    <w:name w:val="无列表1231"/>
    <w:next w:val="NoList"/>
    <w:semiHidden/>
    <w:rsid w:val="008F66CD"/>
  </w:style>
  <w:style w:type="numbering" w:customStyle="1" w:styleId="NoList2231">
    <w:name w:val="No List2231"/>
    <w:next w:val="NoList"/>
    <w:semiHidden/>
    <w:rsid w:val="008F66CD"/>
  </w:style>
  <w:style w:type="numbering" w:customStyle="1" w:styleId="NoList3231">
    <w:name w:val="No List3231"/>
    <w:next w:val="NoList"/>
    <w:uiPriority w:val="99"/>
    <w:semiHidden/>
    <w:rsid w:val="008F66CD"/>
  </w:style>
  <w:style w:type="numbering" w:customStyle="1" w:styleId="NoList11231">
    <w:name w:val="No List11231"/>
    <w:next w:val="NoList"/>
    <w:uiPriority w:val="99"/>
    <w:semiHidden/>
    <w:unhideWhenUsed/>
    <w:rsid w:val="008F66CD"/>
  </w:style>
  <w:style w:type="numbering" w:customStyle="1" w:styleId="13310">
    <w:name w:val="無清單1331"/>
    <w:next w:val="NoList"/>
    <w:uiPriority w:val="99"/>
    <w:semiHidden/>
    <w:unhideWhenUsed/>
    <w:rsid w:val="008F66CD"/>
  </w:style>
  <w:style w:type="numbering" w:customStyle="1" w:styleId="112310">
    <w:name w:val="無清單11231"/>
    <w:next w:val="NoList"/>
    <w:uiPriority w:val="99"/>
    <w:semiHidden/>
    <w:unhideWhenUsed/>
    <w:rsid w:val="008F66CD"/>
  </w:style>
  <w:style w:type="numbering" w:customStyle="1" w:styleId="2131">
    <w:name w:val="无列表2131"/>
    <w:next w:val="NoList"/>
    <w:uiPriority w:val="99"/>
    <w:semiHidden/>
    <w:unhideWhenUsed/>
    <w:rsid w:val="008F66CD"/>
  </w:style>
  <w:style w:type="numbering" w:customStyle="1" w:styleId="NoList12221">
    <w:name w:val="No List12221"/>
    <w:next w:val="NoList"/>
    <w:uiPriority w:val="99"/>
    <w:semiHidden/>
    <w:unhideWhenUsed/>
    <w:rsid w:val="008F66CD"/>
  </w:style>
  <w:style w:type="numbering" w:customStyle="1" w:styleId="112211">
    <w:name w:val="リストなし11221"/>
    <w:next w:val="NoList"/>
    <w:uiPriority w:val="99"/>
    <w:semiHidden/>
    <w:unhideWhenUsed/>
    <w:rsid w:val="008F66CD"/>
  </w:style>
  <w:style w:type="numbering" w:customStyle="1" w:styleId="112212">
    <w:name w:val="无列表11221"/>
    <w:next w:val="NoList"/>
    <w:semiHidden/>
    <w:rsid w:val="008F66CD"/>
  </w:style>
  <w:style w:type="numbering" w:customStyle="1" w:styleId="NoList21221">
    <w:name w:val="No List21221"/>
    <w:next w:val="NoList"/>
    <w:semiHidden/>
    <w:rsid w:val="008F66CD"/>
  </w:style>
  <w:style w:type="numbering" w:customStyle="1" w:styleId="NoList31221">
    <w:name w:val="No List31221"/>
    <w:next w:val="NoList"/>
    <w:uiPriority w:val="99"/>
    <w:semiHidden/>
    <w:rsid w:val="008F66CD"/>
  </w:style>
  <w:style w:type="numbering" w:customStyle="1" w:styleId="NoList111231">
    <w:name w:val="No List111231"/>
    <w:next w:val="NoList"/>
    <w:uiPriority w:val="99"/>
    <w:semiHidden/>
    <w:unhideWhenUsed/>
    <w:rsid w:val="008F66CD"/>
  </w:style>
  <w:style w:type="numbering" w:customStyle="1" w:styleId="122210">
    <w:name w:val="無清單12221"/>
    <w:next w:val="NoList"/>
    <w:uiPriority w:val="99"/>
    <w:semiHidden/>
    <w:unhideWhenUsed/>
    <w:rsid w:val="008F66CD"/>
  </w:style>
  <w:style w:type="numbering" w:customStyle="1" w:styleId="1112210">
    <w:name w:val="無清單111221"/>
    <w:next w:val="NoList"/>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4a">
    <w:name w:val="无列表4"/>
    <w:next w:val="NoList"/>
    <w:uiPriority w:val="99"/>
    <w:semiHidden/>
    <w:unhideWhenUsed/>
    <w:rsid w:val="008F66CD"/>
  </w:style>
  <w:style w:type="numbering" w:customStyle="1" w:styleId="328">
    <w:name w:val="无列表32"/>
    <w:next w:val="NoList"/>
    <w:uiPriority w:val="99"/>
    <w:semiHidden/>
    <w:unhideWhenUsed/>
    <w:rsid w:val="008F66CD"/>
  </w:style>
  <w:style w:type="numbering" w:customStyle="1" w:styleId="13122">
    <w:name w:val="无列表1312"/>
    <w:next w:val="NoList"/>
    <w:semiHidden/>
    <w:rsid w:val="008F66CD"/>
  </w:style>
  <w:style w:type="numbering" w:customStyle="1" w:styleId="NoList4112">
    <w:name w:val="No List4112"/>
    <w:next w:val="NoList"/>
    <w:uiPriority w:val="99"/>
    <w:semiHidden/>
    <w:unhideWhenUsed/>
    <w:rsid w:val="008F66CD"/>
  </w:style>
  <w:style w:type="numbering" w:customStyle="1" w:styleId="2212">
    <w:name w:val="无列表2212"/>
    <w:next w:val="NoList"/>
    <w:uiPriority w:val="99"/>
    <w:semiHidden/>
    <w:unhideWhenUsed/>
    <w:rsid w:val="008F66CD"/>
  </w:style>
  <w:style w:type="numbering" w:customStyle="1" w:styleId="NoList121112">
    <w:name w:val="No List121112"/>
    <w:next w:val="NoList"/>
    <w:uiPriority w:val="99"/>
    <w:semiHidden/>
    <w:unhideWhenUsed/>
    <w:rsid w:val="008F66CD"/>
  </w:style>
  <w:style w:type="numbering" w:customStyle="1" w:styleId="1111121">
    <w:name w:val="リストなし111112"/>
    <w:next w:val="NoList"/>
    <w:uiPriority w:val="99"/>
    <w:semiHidden/>
    <w:unhideWhenUsed/>
    <w:rsid w:val="008F66CD"/>
  </w:style>
  <w:style w:type="numbering" w:customStyle="1" w:styleId="1111122">
    <w:name w:val="无列表111112"/>
    <w:next w:val="NoList"/>
    <w:semiHidden/>
    <w:rsid w:val="008F66CD"/>
  </w:style>
  <w:style w:type="numbering" w:customStyle="1" w:styleId="NoList211112">
    <w:name w:val="No List211112"/>
    <w:next w:val="NoList"/>
    <w:semiHidden/>
    <w:rsid w:val="008F66CD"/>
  </w:style>
  <w:style w:type="numbering" w:customStyle="1" w:styleId="NoList311112">
    <w:name w:val="No List311112"/>
    <w:next w:val="NoList"/>
    <w:uiPriority w:val="99"/>
    <w:semiHidden/>
    <w:rsid w:val="008F66CD"/>
  </w:style>
  <w:style w:type="numbering" w:customStyle="1" w:styleId="NoList1111112">
    <w:name w:val="No List1111112"/>
    <w:next w:val="NoList"/>
    <w:uiPriority w:val="99"/>
    <w:semiHidden/>
    <w:unhideWhenUsed/>
    <w:rsid w:val="008F66CD"/>
  </w:style>
  <w:style w:type="numbering" w:customStyle="1" w:styleId="1211120">
    <w:name w:val="無清單121112"/>
    <w:next w:val="NoList"/>
    <w:uiPriority w:val="99"/>
    <w:semiHidden/>
    <w:unhideWhenUsed/>
    <w:rsid w:val="008F66CD"/>
  </w:style>
  <w:style w:type="numbering" w:customStyle="1" w:styleId="11111120">
    <w:name w:val="無清單1111112"/>
    <w:next w:val="NoList"/>
    <w:uiPriority w:val="99"/>
    <w:semiHidden/>
    <w:unhideWhenUsed/>
    <w:rsid w:val="008F66CD"/>
  </w:style>
  <w:style w:type="numbering" w:customStyle="1" w:styleId="NoList13112">
    <w:name w:val="No List13112"/>
    <w:next w:val="NoList"/>
    <w:uiPriority w:val="99"/>
    <w:semiHidden/>
    <w:unhideWhenUsed/>
    <w:rsid w:val="008F66CD"/>
  </w:style>
  <w:style w:type="numbering" w:customStyle="1" w:styleId="121122">
    <w:name w:val="リストなし12112"/>
    <w:next w:val="NoList"/>
    <w:uiPriority w:val="99"/>
    <w:semiHidden/>
    <w:unhideWhenUsed/>
    <w:rsid w:val="008F66CD"/>
  </w:style>
  <w:style w:type="numbering" w:customStyle="1" w:styleId="121123">
    <w:name w:val="无列表12112"/>
    <w:next w:val="NoList"/>
    <w:semiHidden/>
    <w:rsid w:val="008F66CD"/>
  </w:style>
  <w:style w:type="numbering" w:customStyle="1" w:styleId="NoList22112">
    <w:name w:val="No List22112"/>
    <w:next w:val="NoList"/>
    <w:semiHidden/>
    <w:rsid w:val="008F66CD"/>
  </w:style>
  <w:style w:type="numbering" w:customStyle="1" w:styleId="NoList32112">
    <w:name w:val="No List32112"/>
    <w:next w:val="NoList"/>
    <w:uiPriority w:val="99"/>
    <w:semiHidden/>
    <w:rsid w:val="008F66CD"/>
  </w:style>
  <w:style w:type="numbering" w:customStyle="1" w:styleId="NoList112112">
    <w:name w:val="No List112112"/>
    <w:next w:val="NoList"/>
    <w:uiPriority w:val="99"/>
    <w:semiHidden/>
    <w:unhideWhenUsed/>
    <w:rsid w:val="008F66CD"/>
  </w:style>
  <w:style w:type="numbering" w:customStyle="1" w:styleId="131120">
    <w:name w:val="無清單13112"/>
    <w:next w:val="NoList"/>
    <w:uiPriority w:val="99"/>
    <w:semiHidden/>
    <w:unhideWhenUsed/>
    <w:rsid w:val="008F66CD"/>
  </w:style>
  <w:style w:type="numbering" w:customStyle="1" w:styleId="1121120">
    <w:name w:val="無清單112112"/>
    <w:next w:val="NoList"/>
    <w:uiPriority w:val="99"/>
    <w:semiHidden/>
    <w:unhideWhenUsed/>
    <w:rsid w:val="008F66CD"/>
  </w:style>
  <w:style w:type="numbering" w:customStyle="1" w:styleId="21112">
    <w:name w:val="无列表21112"/>
    <w:next w:val="NoList"/>
    <w:uiPriority w:val="99"/>
    <w:semiHidden/>
    <w:unhideWhenUsed/>
    <w:rsid w:val="008F66CD"/>
  </w:style>
  <w:style w:type="numbering" w:customStyle="1" w:styleId="NoList122112">
    <w:name w:val="No List122112"/>
    <w:next w:val="NoList"/>
    <w:uiPriority w:val="99"/>
    <w:semiHidden/>
    <w:unhideWhenUsed/>
    <w:rsid w:val="008F66CD"/>
  </w:style>
  <w:style w:type="numbering" w:customStyle="1" w:styleId="1121121">
    <w:name w:val="リストなし112112"/>
    <w:next w:val="NoList"/>
    <w:uiPriority w:val="99"/>
    <w:semiHidden/>
    <w:unhideWhenUsed/>
    <w:rsid w:val="008F66CD"/>
  </w:style>
  <w:style w:type="numbering" w:customStyle="1" w:styleId="1121122">
    <w:name w:val="无列表112112"/>
    <w:next w:val="NoList"/>
    <w:semiHidden/>
    <w:rsid w:val="008F66CD"/>
  </w:style>
  <w:style w:type="numbering" w:customStyle="1" w:styleId="NoList212112">
    <w:name w:val="No List212112"/>
    <w:next w:val="NoList"/>
    <w:semiHidden/>
    <w:rsid w:val="008F66CD"/>
  </w:style>
  <w:style w:type="numbering" w:customStyle="1" w:styleId="NoList312112">
    <w:name w:val="No List312112"/>
    <w:next w:val="NoList"/>
    <w:uiPriority w:val="99"/>
    <w:semiHidden/>
    <w:rsid w:val="008F66CD"/>
  </w:style>
  <w:style w:type="numbering" w:customStyle="1" w:styleId="NoList1112112">
    <w:name w:val="No List1112112"/>
    <w:next w:val="NoList"/>
    <w:uiPriority w:val="99"/>
    <w:semiHidden/>
    <w:unhideWhenUsed/>
    <w:rsid w:val="008F66CD"/>
  </w:style>
  <w:style w:type="numbering" w:customStyle="1" w:styleId="1221120">
    <w:name w:val="無清單122112"/>
    <w:next w:val="NoList"/>
    <w:uiPriority w:val="99"/>
    <w:semiHidden/>
    <w:unhideWhenUsed/>
    <w:rsid w:val="008F66CD"/>
  </w:style>
  <w:style w:type="numbering" w:customStyle="1" w:styleId="11121120">
    <w:name w:val="無清單1112112"/>
    <w:next w:val="NoList"/>
    <w:uiPriority w:val="99"/>
    <w:semiHidden/>
    <w:unhideWhenUsed/>
    <w:rsid w:val="008F66CD"/>
  </w:style>
  <w:style w:type="numbering" w:customStyle="1" w:styleId="12222">
    <w:name w:val="无列表1222"/>
    <w:next w:val="NoList"/>
    <w:semiHidden/>
    <w:rsid w:val="008F66CD"/>
  </w:style>
  <w:style w:type="numbering" w:customStyle="1" w:styleId="NoList9">
    <w:name w:val="No List9"/>
    <w:next w:val="NoList"/>
    <w:uiPriority w:val="99"/>
    <w:semiHidden/>
    <w:unhideWhenUsed/>
    <w:rsid w:val="008F66CD"/>
  </w:style>
  <w:style w:type="numbering" w:customStyle="1" w:styleId="NoList17">
    <w:name w:val="No List17"/>
    <w:next w:val="NoList"/>
    <w:uiPriority w:val="99"/>
    <w:semiHidden/>
    <w:unhideWhenUsed/>
    <w:rsid w:val="008F66CD"/>
  </w:style>
  <w:style w:type="numbering" w:customStyle="1" w:styleId="163">
    <w:name w:val="リストなし16"/>
    <w:next w:val="NoList"/>
    <w:uiPriority w:val="99"/>
    <w:semiHidden/>
    <w:unhideWhenUsed/>
    <w:rsid w:val="008F66CD"/>
  </w:style>
  <w:style w:type="numbering" w:customStyle="1" w:styleId="164">
    <w:name w:val="无列表16"/>
    <w:next w:val="NoList"/>
    <w:semiHidden/>
    <w:rsid w:val="008F66CD"/>
  </w:style>
  <w:style w:type="numbering" w:customStyle="1" w:styleId="NoList26">
    <w:name w:val="No List26"/>
    <w:next w:val="NoList"/>
    <w:semiHidden/>
    <w:rsid w:val="008F66CD"/>
  </w:style>
  <w:style w:type="numbering" w:customStyle="1" w:styleId="NoList36">
    <w:name w:val="No List36"/>
    <w:next w:val="NoList"/>
    <w:uiPriority w:val="99"/>
    <w:semiHidden/>
    <w:rsid w:val="008F66CD"/>
  </w:style>
  <w:style w:type="numbering" w:customStyle="1" w:styleId="NoList117">
    <w:name w:val="No List117"/>
    <w:next w:val="NoList"/>
    <w:uiPriority w:val="99"/>
    <w:semiHidden/>
    <w:unhideWhenUsed/>
    <w:rsid w:val="008F66CD"/>
  </w:style>
  <w:style w:type="numbering" w:customStyle="1" w:styleId="171">
    <w:name w:val="無清單17"/>
    <w:next w:val="NoList"/>
    <w:uiPriority w:val="99"/>
    <w:semiHidden/>
    <w:unhideWhenUsed/>
    <w:rsid w:val="008F66CD"/>
  </w:style>
  <w:style w:type="numbering" w:customStyle="1" w:styleId="1161">
    <w:name w:val="無清單116"/>
    <w:next w:val="NoList"/>
    <w:uiPriority w:val="99"/>
    <w:semiHidden/>
    <w:unhideWhenUsed/>
    <w:rsid w:val="008F66CD"/>
  </w:style>
  <w:style w:type="numbering" w:customStyle="1" w:styleId="NoList1116">
    <w:name w:val="No List1116"/>
    <w:next w:val="NoList"/>
    <w:uiPriority w:val="99"/>
    <w:semiHidden/>
    <w:unhideWhenUsed/>
    <w:rsid w:val="008F66CD"/>
  </w:style>
  <w:style w:type="numbering" w:customStyle="1" w:styleId="250">
    <w:name w:val="无列表25"/>
    <w:next w:val="NoList"/>
    <w:uiPriority w:val="99"/>
    <w:semiHidden/>
    <w:unhideWhenUsed/>
    <w:rsid w:val="008F66CD"/>
  </w:style>
  <w:style w:type="numbering" w:customStyle="1" w:styleId="NoList126">
    <w:name w:val="No List126"/>
    <w:next w:val="NoList"/>
    <w:uiPriority w:val="99"/>
    <w:semiHidden/>
    <w:unhideWhenUsed/>
    <w:rsid w:val="008F66CD"/>
  </w:style>
  <w:style w:type="numbering" w:customStyle="1" w:styleId="1162">
    <w:name w:val="リストなし116"/>
    <w:next w:val="NoList"/>
    <w:uiPriority w:val="99"/>
    <w:semiHidden/>
    <w:unhideWhenUsed/>
    <w:rsid w:val="008F66CD"/>
  </w:style>
  <w:style w:type="numbering" w:customStyle="1" w:styleId="1163">
    <w:name w:val="无列表116"/>
    <w:next w:val="NoList"/>
    <w:semiHidden/>
    <w:rsid w:val="008F66CD"/>
  </w:style>
  <w:style w:type="numbering" w:customStyle="1" w:styleId="NoList216">
    <w:name w:val="No List216"/>
    <w:next w:val="NoList"/>
    <w:semiHidden/>
    <w:rsid w:val="008F66CD"/>
  </w:style>
  <w:style w:type="numbering" w:customStyle="1" w:styleId="NoList316">
    <w:name w:val="No List316"/>
    <w:next w:val="NoList"/>
    <w:uiPriority w:val="99"/>
    <w:semiHidden/>
    <w:rsid w:val="008F66CD"/>
  </w:style>
  <w:style w:type="numbering" w:customStyle="1" w:styleId="1261">
    <w:name w:val="無清單126"/>
    <w:next w:val="NoList"/>
    <w:uiPriority w:val="99"/>
    <w:semiHidden/>
    <w:unhideWhenUsed/>
    <w:rsid w:val="008F66CD"/>
  </w:style>
  <w:style w:type="numbering" w:customStyle="1" w:styleId="11161">
    <w:name w:val="無清單1116"/>
    <w:next w:val="NoList"/>
    <w:uiPriority w:val="99"/>
    <w:semiHidden/>
    <w:unhideWhenUsed/>
    <w:rsid w:val="008F66CD"/>
  </w:style>
  <w:style w:type="numbering" w:customStyle="1" w:styleId="NoList45">
    <w:name w:val="No List45"/>
    <w:next w:val="NoList"/>
    <w:uiPriority w:val="99"/>
    <w:semiHidden/>
    <w:unhideWhenUsed/>
    <w:rsid w:val="008F66CD"/>
  </w:style>
  <w:style w:type="numbering" w:customStyle="1" w:styleId="NoList1125">
    <w:name w:val="No List1125"/>
    <w:next w:val="NoList"/>
    <w:uiPriority w:val="99"/>
    <w:semiHidden/>
    <w:unhideWhenUsed/>
    <w:rsid w:val="008F66CD"/>
  </w:style>
  <w:style w:type="numbering" w:customStyle="1" w:styleId="NoList1215">
    <w:name w:val="No List1215"/>
    <w:next w:val="NoList"/>
    <w:uiPriority w:val="99"/>
    <w:semiHidden/>
    <w:unhideWhenUsed/>
    <w:rsid w:val="008F66CD"/>
  </w:style>
  <w:style w:type="numbering" w:customStyle="1" w:styleId="11151">
    <w:name w:val="リストなし1115"/>
    <w:next w:val="NoList"/>
    <w:uiPriority w:val="99"/>
    <w:semiHidden/>
    <w:unhideWhenUsed/>
    <w:rsid w:val="008F66CD"/>
  </w:style>
  <w:style w:type="numbering" w:customStyle="1" w:styleId="11152">
    <w:name w:val="无列表1115"/>
    <w:next w:val="NoList"/>
    <w:semiHidden/>
    <w:rsid w:val="008F66CD"/>
  </w:style>
  <w:style w:type="numbering" w:customStyle="1" w:styleId="NoList2115">
    <w:name w:val="No List2115"/>
    <w:next w:val="NoList"/>
    <w:semiHidden/>
    <w:rsid w:val="008F66CD"/>
  </w:style>
  <w:style w:type="numbering" w:customStyle="1" w:styleId="NoList3115">
    <w:name w:val="No List3115"/>
    <w:next w:val="NoList"/>
    <w:uiPriority w:val="99"/>
    <w:semiHidden/>
    <w:rsid w:val="008F66CD"/>
  </w:style>
  <w:style w:type="numbering" w:customStyle="1" w:styleId="NoList11115">
    <w:name w:val="No List11115"/>
    <w:next w:val="NoList"/>
    <w:uiPriority w:val="99"/>
    <w:semiHidden/>
    <w:unhideWhenUsed/>
    <w:rsid w:val="008F66CD"/>
  </w:style>
  <w:style w:type="numbering" w:customStyle="1" w:styleId="12151">
    <w:name w:val="無清單1215"/>
    <w:next w:val="NoList"/>
    <w:uiPriority w:val="99"/>
    <w:semiHidden/>
    <w:unhideWhenUsed/>
    <w:rsid w:val="008F66CD"/>
  </w:style>
  <w:style w:type="numbering" w:customStyle="1" w:styleId="11115">
    <w:name w:val="無清單11115"/>
    <w:next w:val="NoList"/>
    <w:uiPriority w:val="99"/>
    <w:semiHidden/>
    <w:unhideWhenUsed/>
    <w:rsid w:val="008F66CD"/>
  </w:style>
  <w:style w:type="numbering" w:customStyle="1" w:styleId="NoList55">
    <w:name w:val="No List55"/>
    <w:next w:val="NoList"/>
    <w:uiPriority w:val="99"/>
    <w:semiHidden/>
    <w:unhideWhenUsed/>
    <w:rsid w:val="008F66CD"/>
  </w:style>
  <w:style w:type="numbering" w:customStyle="1" w:styleId="NoList135">
    <w:name w:val="No List135"/>
    <w:next w:val="NoList"/>
    <w:uiPriority w:val="99"/>
    <w:semiHidden/>
    <w:unhideWhenUsed/>
    <w:rsid w:val="008F66CD"/>
  </w:style>
  <w:style w:type="numbering" w:customStyle="1" w:styleId="1251">
    <w:name w:val="リストなし125"/>
    <w:next w:val="NoList"/>
    <w:uiPriority w:val="99"/>
    <w:semiHidden/>
    <w:unhideWhenUsed/>
    <w:rsid w:val="008F66CD"/>
  </w:style>
  <w:style w:type="numbering" w:customStyle="1" w:styleId="1252">
    <w:name w:val="无列表125"/>
    <w:next w:val="NoList"/>
    <w:semiHidden/>
    <w:rsid w:val="008F66CD"/>
  </w:style>
  <w:style w:type="numbering" w:customStyle="1" w:styleId="NoList225">
    <w:name w:val="No List225"/>
    <w:next w:val="NoList"/>
    <w:semiHidden/>
    <w:rsid w:val="008F66CD"/>
  </w:style>
  <w:style w:type="numbering" w:customStyle="1" w:styleId="NoList325">
    <w:name w:val="No List325"/>
    <w:next w:val="NoList"/>
    <w:uiPriority w:val="99"/>
    <w:semiHidden/>
    <w:rsid w:val="008F66CD"/>
  </w:style>
  <w:style w:type="numbering" w:customStyle="1" w:styleId="1351">
    <w:name w:val="無清單135"/>
    <w:next w:val="NoList"/>
    <w:uiPriority w:val="99"/>
    <w:semiHidden/>
    <w:unhideWhenUsed/>
    <w:rsid w:val="008F66CD"/>
  </w:style>
  <w:style w:type="numbering" w:customStyle="1" w:styleId="11251">
    <w:name w:val="無清單1125"/>
    <w:next w:val="NoList"/>
    <w:uiPriority w:val="99"/>
    <w:semiHidden/>
    <w:unhideWhenUsed/>
    <w:rsid w:val="008F66CD"/>
  </w:style>
  <w:style w:type="numbering" w:customStyle="1" w:styleId="2150">
    <w:name w:val="无列表215"/>
    <w:next w:val="NoList"/>
    <w:uiPriority w:val="99"/>
    <w:semiHidden/>
    <w:unhideWhenUsed/>
    <w:rsid w:val="008F66CD"/>
  </w:style>
  <w:style w:type="numbering" w:customStyle="1" w:styleId="NoList1224">
    <w:name w:val="No List1224"/>
    <w:next w:val="NoList"/>
    <w:uiPriority w:val="99"/>
    <w:semiHidden/>
    <w:unhideWhenUsed/>
    <w:rsid w:val="008F66CD"/>
  </w:style>
  <w:style w:type="numbering" w:customStyle="1" w:styleId="11241">
    <w:name w:val="リストなし1124"/>
    <w:next w:val="NoList"/>
    <w:uiPriority w:val="99"/>
    <w:semiHidden/>
    <w:unhideWhenUsed/>
    <w:rsid w:val="008F66CD"/>
  </w:style>
  <w:style w:type="numbering" w:customStyle="1" w:styleId="11242">
    <w:name w:val="无列表1124"/>
    <w:next w:val="NoList"/>
    <w:semiHidden/>
    <w:rsid w:val="008F66CD"/>
  </w:style>
  <w:style w:type="numbering" w:customStyle="1" w:styleId="NoList2124">
    <w:name w:val="No List2124"/>
    <w:next w:val="NoList"/>
    <w:semiHidden/>
    <w:rsid w:val="008F66CD"/>
  </w:style>
  <w:style w:type="numbering" w:customStyle="1" w:styleId="NoList3124">
    <w:name w:val="No List3124"/>
    <w:next w:val="NoList"/>
    <w:uiPriority w:val="99"/>
    <w:semiHidden/>
    <w:rsid w:val="008F66CD"/>
  </w:style>
  <w:style w:type="numbering" w:customStyle="1" w:styleId="NoList11125">
    <w:name w:val="No List11125"/>
    <w:next w:val="NoList"/>
    <w:uiPriority w:val="99"/>
    <w:semiHidden/>
    <w:unhideWhenUsed/>
    <w:rsid w:val="008F66CD"/>
  </w:style>
  <w:style w:type="numbering" w:customStyle="1" w:styleId="12240">
    <w:name w:val="無清單1224"/>
    <w:next w:val="NoList"/>
    <w:uiPriority w:val="99"/>
    <w:semiHidden/>
    <w:unhideWhenUsed/>
    <w:rsid w:val="008F66CD"/>
  </w:style>
  <w:style w:type="numbering" w:customStyle="1" w:styleId="111240">
    <w:name w:val="無清單11124"/>
    <w:next w:val="NoList"/>
    <w:uiPriority w:val="99"/>
    <w:semiHidden/>
    <w:unhideWhenUsed/>
    <w:rsid w:val="008F66CD"/>
  </w:style>
  <w:style w:type="numbering" w:customStyle="1" w:styleId="336">
    <w:name w:val="无列表33"/>
    <w:next w:val="NoList"/>
    <w:uiPriority w:val="99"/>
    <w:semiHidden/>
    <w:unhideWhenUsed/>
    <w:rsid w:val="008F66CD"/>
  </w:style>
  <w:style w:type="numbering" w:customStyle="1" w:styleId="1332">
    <w:name w:val="无列表133"/>
    <w:next w:val="NoList"/>
    <w:semiHidden/>
    <w:rsid w:val="008F66CD"/>
  </w:style>
  <w:style w:type="numbering" w:customStyle="1" w:styleId="NoList1133">
    <w:name w:val="No List1133"/>
    <w:next w:val="NoList"/>
    <w:uiPriority w:val="99"/>
    <w:semiHidden/>
    <w:unhideWhenUsed/>
    <w:rsid w:val="008F66CD"/>
  </w:style>
  <w:style w:type="numbering" w:customStyle="1" w:styleId="NoList413">
    <w:name w:val="No List413"/>
    <w:next w:val="NoList"/>
    <w:uiPriority w:val="99"/>
    <w:semiHidden/>
    <w:unhideWhenUsed/>
    <w:rsid w:val="008F66CD"/>
  </w:style>
  <w:style w:type="numbering" w:customStyle="1" w:styleId="2230">
    <w:name w:val="无列表223"/>
    <w:next w:val="NoList"/>
    <w:uiPriority w:val="99"/>
    <w:semiHidden/>
    <w:unhideWhenUsed/>
    <w:rsid w:val="008F66CD"/>
  </w:style>
  <w:style w:type="numbering" w:customStyle="1" w:styleId="NoList12113">
    <w:name w:val="No List12113"/>
    <w:next w:val="NoList"/>
    <w:uiPriority w:val="99"/>
    <w:semiHidden/>
    <w:unhideWhenUsed/>
    <w:rsid w:val="008F66CD"/>
  </w:style>
  <w:style w:type="numbering" w:customStyle="1" w:styleId="111132">
    <w:name w:val="リストなし11113"/>
    <w:next w:val="NoList"/>
    <w:uiPriority w:val="99"/>
    <w:semiHidden/>
    <w:unhideWhenUsed/>
    <w:rsid w:val="008F66CD"/>
  </w:style>
  <w:style w:type="numbering" w:customStyle="1" w:styleId="111133">
    <w:name w:val="无列表11113"/>
    <w:next w:val="NoList"/>
    <w:semiHidden/>
    <w:rsid w:val="008F66CD"/>
  </w:style>
  <w:style w:type="numbering" w:customStyle="1" w:styleId="NoList21113">
    <w:name w:val="No List21113"/>
    <w:next w:val="NoList"/>
    <w:semiHidden/>
    <w:rsid w:val="008F66CD"/>
  </w:style>
  <w:style w:type="numbering" w:customStyle="1" w:styleId="NoList31113">
    <w:name w:val="No List31113"/>
    <w:next w:val="NoList"/>
    <w:uiPriority w:val="99"/>
    <w:semiHidden/>
    <w:rsid w:val="008F66CD"/>
  </w:style>
  <w:style w:type="numbering" w:customStyle="1" w:styleId="NoList111113">
    <w:name w:val="No List111113"/>
    <w:next w:val="NoList"/>
    <w:uiPriority w:val="99"/>
    <w:semiHidden/>
    <w:unhideWhenUsed/>
    <w:rsid w:val="008F66CD"/>
  </w:style>
  <w:style w:type="numbering" w:customStyle="1" w:styleId="121130">
    <w:name w:val="無清單12113"/>
    <w:next w:val="NoList"/>
    <w:uiPriority w:val="99"/>
    <w:semiHidden/>
    <w:unhideWhenUsed/>
    <w:rsid w:val="008F66CD"/>
  </w:style>
  <w:style w:type="numbering" w:customStyle="1" w:styleId="1111130">
    <w:name w:val="無清單111113"/>
    <w:next w:val="NoList"/>
    <w:uiPriority w:val="99"/>
    <w:semiHidden/>
    <w:unhideWhenUsed/>
    <w:rsid w:val="008F66CD"/>
  </w:style>
  <w:style w:type="numbering" w:customStyle="1" w:styleId="NoList1313">
    <w:name w:val="No List1313"/>
    <w:next w:val="NoList"/>
    <w:uiPriority w:val="99"/>
    <w:semiHidden/>
    <w:unhideWhenUsed/>
    <w:rsid w:val="008F66CD"/>
  </w:style>
  <w:style w:type="numbering" w:customStyle="1" w:styleId="12132">
    <w:name w:val="リストなし1213"/>
    <w:next w:val="NoList"/>
    <w:uiPriority w:val="99"/>
    <w:semiHidden/>
    <w:unhideWhenUsed/>
    <w:rsid w:val="008F66CD"/>
  </w:style>
  <w:style w:type="numbering" w:customStyle="1" w:styleId="12133">
    <w:name w:val="无列表1213"/>
    <w:next w:val="NoList"/>
    <w:semiHidden/>
    <w:rsid w:val="008F66CD"/>
  </w:style>
  <w:style w:type="numbering" w:customStyle="1" w:styleId="NoList2213">
    <w:name w:val="No List2213"/>
    <w:next w:val="NoList"/>
    <w:semiHidden/>
    <w:rsid w:val="008F66CD"/>
  </w:style>
  <w:style w:type="numbering" w:customStyle="1" w:styleId="NoList3213">
    <w:name w:val="No List3213"/>
    <w:next w:val="NoList"/>
    <w:uiPriority w:val="99"/>
    <w:semiHidden/>
    <w:rsid w:val="008F66CD"/>
  </w:style>
  <w:style w:type="numbering" w:customStyle="1" w:styleId="NoList11213">
    <w:name w:val="No List11213"/>
    <w:next w:val="NoList"/>
    <w:uiPriority w:val="99"/>
    <w:semiHidden/>
    <w:unhideWhenUsed/>
    <w:rsid w:val="008F66CD"/>
  </w:style>
  <w:style w:type="numbering" w:customStyle="1" w:styleId="13130">
    <w:name w:val="無清單1313"/>
    <w:next w:val="NoList"/>
    <w:uiPriority w:val="99"/>
    <w:semiHidden/>
    <w:unhideWhenUsed/>
    <w:rsid w:val="008F66CD"/>
  </w:style>
  <w:style w:type="numbering" w:customStyle="1" w:styleId="112130">
    <w:name w:val="無清單11213"/>
    <w:next w:val="NoList"/>
    <w:uiPriority w:val="99"/>
    <w:semiHidden/>
    <w:unhideWhenUsed/>
    <w:rsid w:val="008F66CD"/>
  </w:style>
  <w:style w:type="numbering" w:customStyle="1" w:styleId="2113">
    <w:name w:val="无列表2113"/>
    <w:next w:val="NoList"/>
    <w:uiPriority w:val="99"/>
    <w:semiHidden/>
    <w:unhideWhenUsed/>
    <w:rsid w:val="008F66CD"/>
  </w:style>
  <w:style w:type="numbering" w:customStyle="1" w:styleId="NoList12213">
    <w:name w:val="No List12213"/>
    <w:next w:val="NoList"/>
    <w:uiPriority w:val="99"/>
    <w:semiHidden/>
    <w:unhideWhenUsed/>
    <w:rsid w:val="008F66CD"/>
  </w:style>
  <w:style w:type="numbering" w:customStyle="1" w:styleId="112131">
    <w:name w:val="リストなし11213"/>
    <w:next w:val="NoList"/>
    <w:uiPriority w:val="99"/>
    <w:semiHidden/>
    <w:unhideWhenUsed/>
    <w:rsid w:val="008F66CD"/>
  </w:style>
  <w:style w:type="numbering" w:customStyle="1" w:styleId="112132">
    <w:name w:val="无列表11213"/>
    <w:next w:val="NoList"/>
    <w:semiHidden/>
    <w:rsid w:val="008F66CD"/>
  </w:style>
  <w:style w:type="numbering" w:customStyle="1" w:styleId="NoList21213">
    <w:name w:val="No List21213"/>
    <w:next w:val="NoList"/>
    <w:semiHidden/>
    <w:rsid w:val="008F66CD"/>
  </w:style>
  <w:style w:type="numbering" w:customStyle="1" w:styleId="NoList31213">
    <w:name w:val="No List31213"/>
    <w:next w:val="NoList"/>
    <w:uiPriority w:val="99"/>
    <w:semiHidden/>
    <w:rsid w:val="008F66CD"/>
  </w:style>
  <w:style w:type="numbering" w:customStyle="1" w:styleId="NoList111213">
    <w:name w:val="No List111213"/>
    <w:next w:val="NoList"/>
    <w:uiPriority w:val="99"/>
    <w:semiHidden/>
    <w:unhideWhenUsed/>
    <w:rsid w:val="008F66CD"/>
  </w:style>
  <w:style w:type="numbering" w:customStyle="1" w:styleId="122130">
    <w:name w:val="無清單12213"/>
    <w:next w:val="NoList"/>
    <w:uiPriority w:val="99"/>
    <w:semiHidden/>
    <w:unhideWhenUsed/>
    <w:rsid w:val="008F66CD"/>
  </w:style>
  <w:style w:type="numbering" w:customStyle="1" w:styleId="1112130">
    <w:name w:val="無清單111213"/>
    <w:next w:val="NoList"/>
    <w:uiPriority w:val="99"/>
    <w:semiHidden/>
    <w:unhideWhenUsed/>
    <w:rsid w:val="008F66CD"/>
  </w:style>
  <w:style w:type="numbering" w:customStyle="1" w:styleId="NoList63">
    <w:name w:val="No List63"/>
    <w:next w:val="NoList"/>
    <w:uiPriority w:val="99"/>
    <w:semiHidden/>
    <w:unhideWhenUsed/>
    <w:rsid w:val="008F66CD"/>
  </w:style>
  <w:style w:type="numbering" w:customStyle="1" w:styleId="NoList143">
    <w:name w:val="No List143"/>
    <w:next w:val="NoList"/>
    <w:uiPriority w:val="99"/>
    <w:semiHidden/>
    <w:unhideWhenUsed/>
    <w:rsid w:val="008F66CD"/>
  </w:style>
  <w:style w:type="numbering" w:customStyle="1" w:styleId="1333">
    <w:name w:val="リストなし133"/>
    <w:next w:val="NoList"/>
    <w:uiPriority w:val="99"/>
    <w:semiHidden/>
    <w:unhideWhenUsed/>
    <w:rsid w:val="008F66CD"/>
  </w:style>
  <w:style w:type="numbering" w:customStyle="1" w:styleId="NoList233">
    <w:name w:val="No List233"/>
    <w:next w:val="NoList"/>
    <w:semiHidden/>
    <w:rsid w:val="008F66CD"/>
  </w:style>
  <w:style w:type="numbering" w:customStyle="1" w:styleId="NoList333">
    <w:name w:val="No List333"/>
    <w:next w:val="NoList"/>
    <w:uiPriority w:val="99"/>
    <w:semiHidden/>
    <w:rsid w:val="008F66CD"/>
  </w:style>
  <w:style w:type="numbering" w:customStyle="1" w:styleId="1431">
    <w:name w:val="無清單143"/>
    <w:next w:val="NoList"/>
    <w:uiPriority w:val="99"/>
    <w:semiHidden/>
    <w:unhideWhenUsed/>
    <w:rsid w:val="008F66CD"/>
  </w:style>
  <w:style w:type="numbering" w:customStyle="1" w:styleId="11331">
    <w:name w:val="無清單1133"/>
    <w:next w:val="NoList"/>
    <w:uiPriority w:val="99"/>
    <w:semiHidden/>
    <w:unhideWhenUsed/>
    <w:rsid w:val="008F66CD"/>
  </w:style>
  <w:style w:type="numbering" w:customStyle="1" w:styleId="NoList1233">
    <w:name w:val="No List1233"/>
    <w:next w:val="NoList"/>
    <w:uiPriority w:val="99"/>
    <w:semiHidden/>
    <w:unhideWhenUsed/>
    <w:rsid w:val="008F66CD"/>
  </w:style>
  <w:style w:type="numbering" w:customStyle="1" w:styleId="11332">
    <w:name w:val="リストなし1133"/>
    <w:next w:val="NoList"/>
    <w:uiPriority w:val="99"/>
    <w:semiHidden/>
    <w:unhideWhenUsed/>
    <w:rsid w:val="008F66CD"/>
  </w:style>
  <w:style w:type="numbering" w:customStyle="1" w:styleId="11333">
    <w:name w:val="无列表1133"/>
    <w:next w:val="NoList"/>
    <w:semiHidden/>
    <w:rsid w:val="008F66CD"/>
  </w:style>
  <w:style w:type="numbering" w:customStyle="1" w:styleId="NoList2133">
    <w:name w:val="No List2133"/>
    <w:next w:val="NoList"/>
    <w:semiHidden/>
    <w:rsid w:val="008F66CD"/>
  </w:style>
  <w:style w:type="numbering" w:customStyle="1" w:styleId="NoList3133">
    <w:name w:val="No List3133"/>
    <w:next w:val="NoList"/>
    <w:uiPriority w:val="99"/>
    <w:semiHidden/>
    <w:rsid w:val="008F66CD"/>
  </w:style>
  <w:style w:type="numbering" w:customStyle="1" w:styleId="NoList11133">
    <w:name w:val="No List11133"/>
    <w:next w:val="NoList"/>
    <w:uiPriority w:val="99"/>
    <w:semiHidden/>
    <w:unhideWhenUsed/>
    <w:rsid w:val="008F66CD"/>
  </w:style>
  <w:style w:type="numbering" w:customStyle="1" w:styleId="12331">
    <w:name w:val="無清單1233"/>
    <w:next w:val="NoList"/>
    <w:uiPriority w:val="99"/>
    <w:semiHidden/>
    <w:unhideWhenUsed/>
    <w:rsid w:val="008F66CD"/>
  </w:style>
  <w:style w:type="numbering" w:customStyle="1" w:styleId="111330">
    <w:name w:val="無清單11133"/>
    <w:next w:val="NoList"/>
    <w:uiPriority w:val="99"/>
    <w:semiHidden/>
    <w:unhideWhenUsed/>
    <w:rsid w:val="008F66CD"/>
  </w:style>
  <w:style w:type="numbering" w:customStyle="1" w:styleId="NoList513">
    <w:name w:val="No List513"/>
    <w:next w:val="NoList"/>
    <w:uiPriority w:val="99"/>
    <w:semiHidden/>
    <w:unhideWhenUsed/>
    <w:rsid w:val="008F66CD"/>
  </w:style>
  <w:style w:type="numbering" w:customStyle="1" w:styleId="13131">
    <w:name w:val="无列表1313"/>
    <w:next w:val="NoList"/>
    <w:semiHidden/>
    <w:rsid w:val="008F66CD"/>
  </w:style>
  <w:style w:type="numbering" w:customStyle="1" w:styleId="NoList11312">
    <w:name w:val="No List11312"/>
    <w:next w:val="NoList"/>
    <w:uiPriority w:val="99"/>
    <w:semiHidden/>
    <w:unhideWhenUsed/>
    <w:rsid w:val="008F66CD"/>
  </w:style>
  <w:style w:type="numbering" w:customStyle="1" w:styleId="NoList4113">
    <w:name w:val="No List4113"/>
    <w:next w:val="NoList"/>
    <w:uiPriority w:val="99"/>
    <w:semiHidden/>
    <w:unhideWhenUsed/>
    <w:rsid w:val="008F66CD"/>
  </w:style>
  <w:style w:type="numbering" w:customStyle="1" w:styleId="2213">
    <w:name w:val="无列表2213"/>
    <w:next w:val="NoList"/>
    <w:uiPriority w:val="99"/>
    <w:semiHidden/>
    <w:unhideWhenUsed/>
    <w:rsid w:val="008F66CD"/>
  </w:style>
  <w:style w:type="numbering" w:customStyle="1" w:styleId="NoList121113">
    <w:name w:val="No List121113"/>
    <w:next w:val="NoList"/>
    <w:uiPriority w:val="99"/>
    <w:semiHidden/>
    <w:unhideWhenUsed/>
    <w:rsid w:val="008F66CD"/>
  </w:style>
  <w:style w:type="numbering" w:customStyle="1" w:styleId="1111131">
    <w:name w:val="リストなし111113"/>
    <w:next w:val="NoList"/>
    <w:uiPriority w:val="99"/>
    <w:semiHidden/>
    <w:unhideWhenUsed/>
    <w:rsid w:val="008F66CD"/>
  </w:style>
  <w:style w:type="numbering" w:customStyle="1" w:styleId="1111132">
    <w:name w:val="无列表111113"/>
    <w:next w:val="NoList"/>
    <w:semiHidden/>
    <w:rsid w:val="008F66CD"/>
  </w:style>
  <w:style w:type="numbering" w:customStyle="1" w:styleId="NoList211113">
    <w:name w:val="No List211113"/>
    <w:next w:val="NoList"/>
    <w:semiHidden/>
    <w:rsid w:val="008F66CD"/>
  </w:style>
  <w:style w:type="numbering" w:customStyle="1" w:styleId="NoList311113">
    <w:name w:val="No List311113"/>
    <w:next w:val="NoList"/>
    <w:uiPriority w:val="99"/>
    <w:semiHidden/>
    <w:rsid w:val="008F66CD"/>
  </w:style>
  <w:style w:type="numbering" w:customStyle="1" w:styleId="NoList1111113">
    <w:name w:val="No List1111113"/>
    <w:next w:val="NoList"/>
    <w:uiPriority w:val="99"/>
    <w:semiHidden/>
    <w:unhideWhenUsed/>
    <w:rsid w:val="008F66CD"/>
  </w:style>
  <w:style w:type="numbering" w:customStyle="1" w:styleId="1211130">
    <w:name w:val="無清單121113"/>
    <w:next w:val="NoList"/>
    <w:uiPriority w:val="99"/>
    <w:semiHidden/>
    <w:unhideWhenUsed/>
    <w:rsid w:val="008F66CD"/>
  </w:style>
  <w:style w:type="numbering" w:customStyle="1" w:styleId="1111113">
    <w:name w:val="無清單1111113"/>
    <w:next w:val="NoList"/>
    <w:uiPriority w:val="99"/>
    <w:semiHidden/>
    <w:unhideWhenUsed/>
    <w:rsid w:val="008F66CD"/>
  </w:style>
  <w:style w:type="numbering" w:customStyle="1" w:styleId="NoList13113">
    <w:name w:val="No List13113"/>
    <w:next w:val="NoList"/>
    <w:uiPriority w:val="99"/>
    <w:semiHidden/>
    <w:unhideWhenUsed/>
    <w:rsid w:val="008F66CD"/>
  </w:style>
  <w:style w:type="numbering" w:customStyle="1" w:styleId="121131">
    <w:name w:val="リストなし12113"/>
    <w:next w:val="NoList"/>
    <w:uiPriority w:val="99"/>
    <w:semiHidden/>
    <w:unhideWhenUsed/>
    <w:rsid w:val="008F66CD"/>
  </w:style>
  <w:style w:type="numbering" w:customStyle="1" w:styleId="121132">
    <w:name w:val="无列表12113"/>
    <w:next w:val="NoList"/>
    <w:semiHidden/>
    <w:rsid w:val="008F66CD"/>
  </w:style>
  <w:style w:type="numbering" w:customStyle="1" w:styleId="NoList22113">
    <w:name w:val="No List22113"/>
    <w:next w:val="NoList"/>
    <w:semiHidden/>
    <w:rsid w:val="008F66CD"/>
  </w:style>
  <w:style w:type="numbering" w:customStyle="1" w:styleId="NoList32113">
    <w:name w:val="No List32113"/>
    <w:next w:val="NoList"/>
    <w:uiPriority w:val="99"/>
    <w:semiHidden/>
    <w:rsid w:val="008F66CD"/>
  </w:style>
  <w:style w:type="numbering" w:customStyle="1" w:styleId="NoList112113">
    <w:name w:val="No List112113"/>
    <w:next w:val="NoList"/>
    <w:uiPriority w:val="99"/>
    <w:semiHidden/>
    <w:unhideWhenUsed/>
    <w:rsid w:val="008F66CD"/>
  </w:style>
  <w:style w:type="numbering" w:customStyle="1" w:styleId="131130">
    <w:name w:val="無清單13113"/>
    <w:next w:val="NoList"/>
    <w:uiPriority w:val="99"/>
    <w:semiHidden/>
    <w:unhideWhenUsed/>
    <w:rsid w:val="008F66CD"/>
  </w:style>
  <w:style w:type="numbering" w:customStyle="1" w:styleId="1121130">
    <w:name w:val="無清單112113"/>
    <w:next w:val="NoList"/>
    <w:uiPriority w:val="99"/>
    <w:semiHidden/>
    <w:unhideWhenUsed/>
    <w:rsid w:val="008F66CD"/>
  </w:style>
  <w:style w:type="numbering" w:customStyle="1" w:styleId="21113">
    <w:name w:val="无列表21113"/>
    <w:next w:val="NoList"/>
    <w:uiPriority w:val="99"/>
    <w:semiHidden/>
    <w:unhideWhenUsed/>
    <w:rsid w:val="008F66CD"/>
  </w:style>
  <w:style w:type="numbering" w:customStyle="1" w:styleId="NoList122113">
    <w:name w:val="No List122113"/>
    <w:next w:val="NoList"/>
    <w:uiPriority w:val="99"/>
    <w:semiHidden/>
    <w:unhideWhenUsed/>
    <w:rsid w:val="008F66CD"/>
  </w:style>
  <w:style w:type="numbering" w:customStyle="1" w:styleId="1121131">
    <w:name w:val="リストなし112113"/>
    <w:next w:val="NoList"/>
    <w:uiPriority w:val="99"/>
    <w:semiHidden/>
    <w:unhideWhenUsed/>
    <w:rsid w:val="008F66CD"/>
  </w:style>
  <w:style w:type="numbering" w:customStyle="1" w:styleId="1121132">
    <w:name w:val="无列表112113"/>
    <w:next w:val="NoList"/>
    <w:semiHidden/>
    <w:rsid w:val="008F66CD"/>
  </w:style>
  <w:style w:type="numbering" w:customStyle="1" w:styleId="NoList212113">
    <w:name w:val="No List212113"/>
    <w:next w:val="NoList"/>
    <w:semiHidden/>
    <w:rsid w:val="008F66CD"/>
  </w:style>
  <w:style w:type="numbering" w:customStyle="1" w:styleId="NoList312113">
    <w:name w:val="No List312113"/>
    <w:next w:val="NoList"/>
    <w:uiPriority w:val="99"/>
    <w:semiHidden/>
    <w:rsid w:val="008F66CD"/>
  </w:style>
  <w:style w:type="numbering" w:customStyle="1" w:styleId="NoList1112113">
    <w:name w:val="No List1112113"/>
    <w:next w:val="NoList"/>
    <w:uiPriority w:val="99"/>
    <w:semiHidden/>
    <w:unhideWhenUsed/>
    <w:rsid w:val="008F66CD"/>
  </w:style>
  <w:style w:type="numbering" w:customStyle="1" w:styleId="122113">
    <w:name w:val="無清單122113"/>
    <w:next w:val="NoList"/>
    <w:uiPriority w:val="99"/>
    <w:semiHidden/>
    <w:unhideWhenUsed/>
    <w:rsid w:val="008F66CD"/>
  </w:style>
  <w:style w:type="numbering" w:customStyle="1" w:styleId="1112113">
    <w:name w:val="無清單1112113"/>
    <w:next w:val="NoList"/>
    <w:uiPriority w:val="99"/>
    <w:semiHidden/>
    <w:unhideWhenUsed/>
    <w:rsid w:val="008F66CD"/>
  </w:style>
  <w:style w:type="numbering" w:customStyle="1" w:styleId="NoList5112">
    <w:name w:val="No List5112"/>
    <w:next w:val="NoList"/>
    <w:uiPriority w:val="99"/>
    <w:semiHidden/>
    <w:unhideWhenUsed/>
    <w:rsid w:val="008F66CD"/>
  </w:style>
  <w:style w:type="numbering" w:customStyle="1" w:styleId="NoList612">
    <w:name w:val="No List612"/>
    <w:next w:val="NoList"/>
    <w:uiPriority w:val="99"/>
    <w:semiHidden/>
    <w:unhideWhenUsed/>
    <w:rsid w:val="008F66CD"/>
  </w:style>
  <w:style w:type="numbering" w:customStyle="1" w:styleId="NoList1412">
    <w:name w:val="No List1412"/>
    <w:next w:val="NoList"/>
    <w:uiPriority w:val="99"/>
    <w:semiHidden/>
    <w:unhideWhenUsed/>
    <w:rsid w:val="008F66CD"/>
  </w:style>
  <w:style w:type="numbering" w:customStyle="1" w:styleId="13123">
    <w:name w:val="リストなし1312"/>
    <w:next w:val="NoList"/>
    <w:uiPriority w:val="99"/>
    <w:semiHidden/>
    <w:unhideWhenUsed/>
    <w:rsid w:val="008F66CD"/>
  </w:style>
  <w:style w:type="numbering" w:customStyle="1" w:styleId="NoList2312">
    <w:name w:val="No List2312"/>
    <w:next w:val="NoList"/>
    <w:semiHidden/>
    <w:rsid w:val="008F66CD"/>
  </w:style>
  <w:style w:type="numbering" w:customStyle="1" w:styleId="NoList3312">
    <w:name w:val="No List3312"/>
    <w:next w:val="NoList"/>
    <w:uiPriority w:val="99"/>
    <w:semiHidden/>
    <w:rsid w:val="008F66CD"/>
  </w:style>
  <w:style w:type="numbering" w:customStyle="1" w:styleId="NoList1142">
    <w:name w:val="No List1142"/>
    <w:next w:val="NoList"/>
    <w:uiPriority w:val="99"/>
    <w:semiHidden/>
    <w:unhideWhenUsed/>
    <w:rsid w:val="008F66CD"/>
  </w:style>
  <w:style w:type="numbering" w:customStyle="1" w:styleId="14120">
    <w:name w:val="無清單1412"/>
    <w:next w:val="NoList"/>
    <w:uiPriority w:val="99"/>
    <w:semiHidden/>
    <w:unhideWhenUsed/>
    <w:rsid w:val="008F66CD"/>
  </w:style>
  <w:style w:type="numbering" w:customStyle="1" w:styleId="113120">
    <w:name w:val="無清單11312"/>
    <w:next w:val="NoList"/>
    <w:uiPriority w:val="99"/>
    <w:semiHidden/>
    <w:unhideWhenUsed/>
    <w:rsid w:val="008F66CD"/>
  </w:style>
  <w:style w:type="numbering" w:customStyle="1" w:styleId="NoList422">
    <w:name w:val="No List422"/>
    <w:next w:val="NoList"/>
    <w:uiPriority w:val="99"/>
    <w:semiHidden/>
    <w:unhideWhenUsed/>
    <w:rsid w:val="008F66CD"/>
  </w:style>
  <w:style w:type="numbering" w:customStyle="1" w:styleId="NoList12312">
    <w:name w:val="No List12312"/>
    <w:next w:val="NoList"/>
    <w:uiPriority w:val="99"/>
    <w:semiHidden/>
    <w:unhideWhenUsed/>
    <w:rsid w:val="008F66CD"/>
  </w:style>
  <w:style w:type="numbering" w:customStyle="1" w:styleId="113121">
    <w:name w:val="リストなし11312"/>
    <w:next w:val="NoList"/>
    <w:uiPriority w:val="99"/>
    <w:semiHidden/>
    <w:unhideWhenUsed/>
    <w:rsid w:val="008F66CD"/>
  </w:style>
  <w:style w:type="numbering" w:customStyle="1" w:styleId="113122">
    <w:name w:val="无列表11312"/>
    <w:next w:val="NoList"/>
    <w:semiHidden/>
    <w:rsid w:val="008F66CD"/>
  </w:style>
  <w:style w:type="numbering" w:customStyle="1" w:styleId="NoList21312">
    <w:name w:val="No List21312"/>
    <w:next w:val="NoList"/>
    <w:semiHidden/>
    <w:rsid w:val="008F66CD"/>
  </w:style>
  <w:style w:type="numbering" w:customStyle="1" w:styleId="NoList31312">
    <w:name w:val="No List31312"/>
    <w:next w:val="NoList"/>
    <w:uiPriority w:val="99"/>
    <w:semiHidden/>
    <w:rsid w:val="008F66CD"/>
  </w:style>
  <w:style w:type="numbering" w:customStyle="1" w:styleId="NoList111312">
    <w:name w:val="No List111312"/>
    <w:next w:val="NoList"/>
    <w:uiPriority w:val="99"/>
    <w:semiHidden/>
    <w:unhideWhenUsed/>
    <w:rsid w:val="008F66CD"/>
  </w:style>
  <w:style w:type="numbering" w:customStyle="1" w:styleId="123120">
    <w:name w:val="無清單12312"/>
    <w:next w:val="NoList"/>
    <w:uiPriority w:val="99"/>
    <w:semiHidden/>
    <w:unhideWhenUsed/>
    <w:rsid w:val="008F66CD"/>
  </w:style>
  <w:style w:type="numbering" w:customStyle="1" w:styleId="1113120">
    <w:name w:val="無清單111312"/>
    <w:next w:val="NoList"/>
    <w:uiPriority w:val="99"/>
    <w:semiHidden/>
    <w:unhideWhenUsed/>
    <w:rsid w:val="008F66CD"/>
  </w:style>
  <w:style w:type="numbering" w:customStyle="1" w:styleId="NoList12122">
    <w:name w:val="No List12122"/>
    <w:next w:val="NoList"/>
    <w:uiPriority w:val="99"/>
    <w:semiHidden/>
    <w:unhideWhenUsed/>
    <w:rsid w:val="008F66CD"/>
  </w:style>
  <w:style w:type="numbering" w:customStyle="1" w:styleId="111222">
    <w:name w:val="リストなし11122"/>
    <w:next w:val="NoList"/>
    <w:uiPriority w:val="99"/>
    <w:semiHidden/>
    <w:unhideWhenUsed/>
    <w:rsid w:val="008F66CD"/>
  </w:style>
  <w:style w:type="numbering" w:customStyle="1" w:styleId="111223">
    <w:name w:val="无列表11122"/>
    <w:next w:val="NoList"/>
    <w:semiHidden/>
    <w:rsid w:val="008F66CD"/>
  </w:style>
  <w:style w:type="numbering" w:customStyle="1" w:styleId="NoList21122">
    <w:name w:val="No List21122"/>
    <w:next w:val="NoList"/>
    <w:semiHidden/>
    <w:rsid w:val="008F66CD"/>
  </w:style>
  <w:style w:type="numbering" w:customStyle="1" w:styleId="NoList31122">
    <w:name w:val="No List31122"/>
    <w:next w:val="NoList"/>
    <w:uiPriority w:val="99"/>
    <w:semiHidden/>
    <w:rsid w:val="008F66CD"/>
  </w:style>
  <w:style w:type="numbering" w:customStyle="1" w:styleId="NoList111122">
    <w:name w:val="No List111122"/>
    <w:next w:val="NoList"/>
    <w:uiPriority w:val="99"/>
    <w:semiHidden/>
    <w:unhideWhenUsed/>
    <w:rsid w:val="008F66CD"/>
  </w:style>
  <w:style w:type="numbering" w:customStyle="1" w:styleId="121220">
    <w:name w:val="無清單12122"/>
    <w:next w:val="NoList"/>
    <w:uiPriority w:val="99"/>
    <w:semiHidden/>
    <w:unhideWhenUsed/>
    <w:rsid w:val="008F66CD"/>
  </w:style>
  <w:style w:type="numbering" w:customStyle="1" w:styleId="1111220">
    <w:name w:val="無清單111122"/>
    <w:next w:val="NoList"/>
    <w:uiPriority w:val="99"/>
    <w:semiHidden/>
    <w:unhideWhenUsed/>
    <w:rsid w:val="008F66CD"/>
  </w:style>
  <w:style w:type="numbering" w:customStyle="1" w:styleId="NoList522">
    <w:name w:val="No List522"/>
    <w:next w:val="NoList"/>
    <w:uiPriority w:val="99"/>
    <w:semiHidden/>
    <w:unhideWhenUsed/>
    <w:rsid w:val="008F66CD"/>
  </w:style>
  <w:style w:type="numbering" w:customStyle="1" w:styleId="NoList1322">
    <w:name w:val="No List1322"/>
    <w:next w:val="NoList"/>
    <w:uiPriority w:val="99"/>
    <w:semiHidden/>
    <w:unhideWhenUsed/>
    <w:rsid w:val="008F66CD"/>
  </w:style>
  <w:style w:type="numbering" w:customStyle="1" w:styleId="12223">
    <w:name w:val="リストなし1222"/>
    <w:next w:val="NoList"/>
    <w:uiPriority w:val="99"/>
    <w:semiHidden/>
    <w:unhideWhenUsed/>
    <w:rsid w:val="008F66CD"/>
  </w:style>
  <w:style w:type="numbering" w:customStyle="1" w:styleId="12232">
    <w:name w:val="无列表1223"/>
    <w:next w:val="NoList"/>
    <w:semiHidden/>
    <w:rsid w:val="008F66CD"/>
  </w:style>
  <w:style w:type="numbering" w:customStyle="1" w:styleId="NoList2222">
    <w:name w:val="No List2222"/>
    <w:next w:val="NoList"/>
    <w:semiHidden/>
    <w:rsid w:val="008F66CD"/>
  </w:style>
  <w:style w:type="numbering" w:customStyle="1" w:styleId="NoList3222">
    <w:name w:val="No List3222"/>
    <w:next w:val="NoList"/>
    <w:uiPriority w:val="99"/>
    <w:semiHidden/>
    <w:rsid w:val="008F66CD"/>
  </w:style>
  <w:style w:type="numbering" w:customStyle="1" w:styleId="NoList11222">
    <w:name w:val="No List11222"/>
    <w:next w:val="NoList"/>
    <w:uiPriority w:val="99"/>
    <w:semiHidden/>
    <w:unhideWhenUsed/>
    <w:rsid w:val="008F66CD"/>
  </w:style>
  <w:style w:type="numbering" w:customStyle="1" w:styleId="13220">
    <w:name w:val="無清單1322"/>
    <w:next w:val="NoList"/>
    <w:uiPriority w:val="99"/>
    <w:semiHidden/>
    <w:unhideWhenUsed/>
    <w:rsid w:val="008F66CD"/>
  </w:style>
  <w:style w:type="numbering" w:customStyle="1" w:styleId="112220">
    <w:name w:val="無清單11222"/>
    <w:next w:val="NoList"/>
    <w:uiPriority w:val="99"/>
    <w:semiHidden/>
    <w:unhideWhenUsed/>
    <w:rsid w:val="008F66CD"/>
  </w:style>
  <w:style w:type="numbering" w:customStyle="1" w:styleId="21220">
    <w:name w:val="无列表2122"/>
    <w:next w:val="NoList"/>
    <w:uiPriority w:val="99"/>
    <w:semiHidden/>
    <w:unhideWhenUsed/>
    <w:rsid w:val="008F66CD"/>
  </w:style>
  <w:style w:type="numbering" w:customStyle="1" w:styleId="NoList111222">
    <w:name w:val="No List111222"/>
    <w:next w:val="NoList"/>
    <w:uiPriority w:val="99"/>
    <w:semiHidden/>
    <w:unhideWhenUsed/>
    <w:rsid w:val="008F66CD"/>
  </w:style>
  <w:style w:type="numbering" w:customStyle="1" w:styleId="NoList72">
    <w:name w:val="No List72"/>
    <w:next w:val="NoList"/>
    <w:uiPriority w:val="99"/>
    <w:semiHidden/>
    <w:unhideWhenUsed/>
    <w:rsid w:val="008F66CD"/>
  </w:style>
  <w:style w:type="numbering" w:customStyle="1" w:styleId="NoList152">
    <w:name w:val="No List152"/>
    <w:next w:val="NoList"/>
    <w:uiPriority w:val="99"/>
    <w:semiHidden/>
    <w:unhideWhenUsed/>
    <w:rsid w:val="008F66CD"/>
  </w:style>
  <w:style w:type="numbering" w:customStyle="1" w:styleId="1422">
    <w:name w:val="リストなし142"/>
    <w:next w:val="NoList"/>
    <w:uiPriority w:val="99"/>
    <w:semiHidden/>
    <w:unhideWhenUsed/>
    <w:rsid w:val="008F66CD"/>
  </w:style>
  <w:style w:type="numbering" w:customStyle="1" w:styleId="1423">
    <w:name w:val="无列表142"/>
    <w:next w:val="NoList"/>
    <w:semiHidden/>
    <w:rsid w:val="008F66CD"/>
  </w:style>
  <w:style w:type="numbering" w:customStyle="1" w:styleId="NoList242">
    <w:name w:val="No List242"/>
    <w:next w:val="NoList"/>
    <w:semiHidden/>
    <w:rsid w:val="008F66CD"/>
  </w:style>
  <w:style w:type="numbering" w:customStyle="1" w:styleId="NoList342">
    <w:name w:val="No List342"/>
    <w:next w:val="NoList"/>
    <w:uiPriority w:val="99"/>
    <w:semiHidden/>
    <w:rsid w:val="008F66CD"/>
  </w:style>
  <w:style w:type="numbering" w:customStyle="1" w:styleId="NoList1152">
    <w:name w:val="No List1152"/>
    <w:next w:val="NoList"/>
    <w:uiPriority w:val="99"/>
    <w:semiHidden/>
    <w:unhideWhenUsed/>
    <w:rsid w:val="008F66CD"/>
  </w:style>
  <w:style w:type="numbering" w:customStyle="1" w:styleId="1521">
    <w:name w:val="無清單152"/>
    <w:next w:val="NoList"/>
    <w:uiPriority w:val="99"/>
    <w:semiHidden/>
    <w:unhideWhenUsed/>
    <w:rsid w:val="008F66CD"/>
  </w:style>
  <w:style w:type="numbering" w:customStyle="1" w:styleId="11420">
    <w:name w:val="無清單1142"/>
    <w:next w:val="NoList"/>
    <w:uiPriority w:val="99"/>
    <w:semiHidden/>
    <w:unhideWhenUsed/>
    <w:rsid w:val="008F66CD"/>
  </w:style>
  <w:style w:type="numbering" w:customStyle="1" w:styleId="NoList432">
    <w:name w:val="No List432"/>
    <w:next w:val="NoList"/>
    <w:uiPriority w:val="99"/>
    <w:semiHidden/>
    <w:unhideWhenUsed/>
    <w:rsid w:val="008F66CD"/>
  </w:style>
  <w:style w:type="numbering" w:customStyle="1" w:styleId="NoList1242">
    <w:name w:val="No List1242"/>
    <w:next w:val="NoList"/>
    <w:uiPriority w:val="99"/>
    <w:semiHidden/>
    <w:unhideWhenUsed/>
    <w:rsid w:val="008F66CD"/>
  </w:style>
  <w:style w:type="numbering" w:customStyle="1" w:styleId="11421">
    <w:name w:val="リストなし1142"/>
    <w:next w:val="NoList"/>
    <w:uiPriority w:val="99"/>
    <w:semiHidden/>
    <w:unhideWhenUsed/>
    <w:rsid w:val="008F66CD"/>
  </w:style>
  <w:style w:type="numbering" w:customStyle="1" w:styleId="11422">
    <w:name w:val="无列表1142"/>
    <w:next w:val="NoList"/>
    <w:semiHidden/>
    <w:rsid w:val="008F66CD"/>
  </w:style>
  <w:style w:type="numbering" w:customStyle="1" w:styleId="NoList2142">
    <w:name w:val="No List2142"/>
    <w:next w:val="NoList"/>
    <w:semiHidden/>
    <w:rsid w:val="008F66CD"/>
  </w:style>
  <w:style w:type="numbering" w:customStyle="1" w:styleId="NoList3142">
    <w:name w:val="No List3142"/>
    <w:next w:val="NoList"/>
    <w:uiPriority w:val="99"/>
    <w:semiHidden/>
    <w:rsid w:val="008F66CD"/>
  </w:style>
  <w:style w:type="numbering" w:customStyle="1" w:styleId="NoList11142">
    <w:name w:val="No List11142"/>
    <w:next w:val="NoList"/>
    <w:uiPriority w:val="99"/>
    <w:semiHidden/>
    <w:unhideWhenUsed/>
    <w:rsid w:val="008F66CD"/>
  </w:style>
  <w:style w:type="numbering" w:customStyle="1" w:styleId="12420">
    <w:name w:val="無清單1242"/>
    <w:next w:val="NoList"/>
    <w:uiPriority w:val="99"/>
    <w:semiHidden/>
    <w:unhideWhenUsed/>
    <w:rsid w:val="008F66CD"/>
  </w:style>
  <w:style w:type="numbering" w:customStyle="1" w:styleId="111420">
    <w:name w:val="無清單11142"/>
    <w:next w:val="NoList"/>
    <w:uiPriority w:val="99"/>
    <w:semiHidden/>
    <w:unhideWhenUsed/>
    <w:rsid w:val="008F66CD"/>
  </w:style>
  <w:style w:type="numbering" w:customStyle="1" w:styleId="232">
    <w:name w:val="无列表232"/>
    <w:next w:val="NoList"/>
    <w:uiPriority w:val="99"/>
    <w:semiHidden/>
    <w:unhideWhenUsed/>
    <w:rsid w:val="008F66CD"/>
  </w:style>
  <w:style w:type="numbering" w:customStyle="1" w:styleId="NoList12132">
    <w:name w:val="No List12132"/>
    <w:next w:val="NoList"/>
    <w:uiPriority w:val="99"/>
    <w:semiHidden/>
    <w:unhideWhenUsed/>
    <w:rsid w:val="008F66CD"/>
  </w:style>
  <w:style w:type="numbering" w:customStyle="1" w:styleId="111321">
    <w:name w:val="リストなし11132"/>
    <w:next w:val="NoList"/>
    <w:uiPriority w:val="99"/>
    <w:semiHidden/>
    <w:unhideWhenUsed/>
    <w:rsid w:val="008F66CD"/>
  </w:style>
  <w:style w:type="numbering" w:customStyle="1" w:styleId="111322">
    <w:name w:val="无列表11132"/>
    <w:next w:val="NoList"/>
    <w:semiHidden/>
    <w:rsid w:val="008F66CD"/>
  </w:style>
  <w:style w:type="numbering" w:customStyle="1" w:styleId="NoList21132">
    <w:name w:val="No List21132"/>
    <w:next w:val="NoList"/>
    <w:semiHidden/>
    <w:rsid w:val="008F66CD"/>
  </w:style>
  <w:style w:type="numbering" w:customStyle="1" w:styleId="NoList31132">
    <w:name w:val="No List31132"/>
    <w:next w:val="NoList"/>
    <w:uiPriority w:val="99"/>
    <w:semiHidden/>
    <w:rsid w:val="008F66CD"/>
  </w:style>
  <w:style w:type="numbering" w:customStyle="1" w:styleId="NoList111132">
    <w:name w:val="No List111132"/>
    <w:next w:val="NoList"/>
    <w:uiPriority w:val="99"/>
    <w:semiHidden/>
    <w:unhideWhenUsed/>
    <w:rsid w:val="008F66CD"/>
  </w:style>
  <w:style w:type="numbering" w:customStyle="1" w:styleId="121320">
    <w:name w:val="無清單12132"/>
    <w:next w:val="NoList"/>
    <w:uiPriority w:val="99"/>
    <w:semiHidden/>
    <w:unhideWhenUsed/>
    <w:rsid w:val="008F66CD"/>
  </w:style>
  <w:style w:type="numbering" w:customStyle="1" w:styleId="1111320">
    <w:name w:val="無清單111132"/>
    <w:next w:val="NoList"/>
    <w:uiPriority w:val="99"/>
    <w:semiHidden/>
    <w:unhideWhenUsed/>
    <w:rsid w:val="008F66CD"/>
  </w:style>
  <w:style w:type="numbering" w:customStyle="1" w:styleId="NoList532">
    <w:name w:val="No List532"/>
    <w:next w:val="NoList"/>
    <w:uiPriority w:val="99"/>
    <w:semiHidden/>
    <w:unhideWhenUsed/>
    <w:rsid w:val="008F66CD"/>
  </w:style>
  <w:style w:type="numbering" w:customStyle="1" w:styleId="NoList1332">
    <w:name w:val="No List1332"/>
    <w:next w:val="NoList"/>
    <w:uiPriority w:val="99"/>
    <w:semiHidden/>
    <w:unhideWhenUsed/>
    <w:rsid w:val="008F66CD"/>
  </w:style>
  <w:style w:type="numbering" w:customStyle="1" w:styleId="12322">
    <w:name w:val="リストなし1232"/>
    <w:next w:val="NoList"/>
    <w:uiPriority w:val="99"/>
    <w:semiHidden/>
    <w:unhideWhenUsed/>
    <w:rsid w:val="008F66CD"/>
  </w:style>
  <w:style w:type="numbering" w:customStyle="1" w:styleId="12323">
    <w:name w:val="无列表1232"/>
    <w:next w:val="NoList"/>
    <w:semiHidden/>
    <w:rsid w:val="008F66CD"/>
  </w:style>
  <w:style w:type="numbering" w:customStyle="1" w:styleId="NoList2232">
    <w:name w:val="No List2232"/>
    <w:next w:val="NoList"/>
    <w:semiHidden/>
    <w:rsid w:val="008F66CD"/>
  </w:style>
  <w:style w:type="numbering" w:customStyle="1" w:styleId="NoList3232">
    <w:name w:val="No List3232"/>
    <w:next w:val="NoList"/>
    <w:uiPriority w:val="99"/>
    <w:semiHidden/>
    <w:rsid w:val="008F66CD"/>
  </w:style>
  <w:style w:type="numbering" w:customStyle="1" w:styleId="NoList11232">
    <w:name w:val="No List11232"/>
    <w:next w:val="NoList"/>
    <w:uiPriority w:val="99"/>
    <w:semiHidden/>
    <w:unhideWhenUsed/>
    <w:rsid w:val="008F66CD"/>
  </w:style>
  <w:style w:type="numbering" w:customStyle="1" w:styleId="13320">
    <w:name w:val="無清單1332"/>
    <w:next w:val="NoList"/>
    <w:uiPriority w:val="99"/>
    <w:semiHidden/>
    <w:unhideWhenUsed/>
    <w:rsid w:val="008F66CD"/>
  </w:style>
  <w:style w:type="numbering" w:customStyle="1" w:styleId="112320">
    <w:name w:val="無清單11232"/>
    <w:next w:val="NoList"/>
    <w:uiPriority w:val="99"/>
    <w:semiHidden/>
    <w:unhideWhenUsed/>
    <w:rsid w:val="008F66CD"/>
  </w:style>
  <w:style w:type="numbering" w:customStyle="1" w:styleId="2132">
    <w:name w:val="无列表2132"/>
    <w:next w:val="NoList"/>
    <w:uiPriority w:val="99"/>
    <w:semiHidden/>
    <w:unhideWhenUsed/>
    <w:rsid w:val="008F66CD"/>
  </w:style>
  <w:style w:type="numbering" w:customStyle="1" w:styleId="NoList12222">
    <w:name w:val="No List12222"/>
    <w:next w:val="NoList"/>
    <w:uiPriority w:val="99"/>
    <w:semiHidden/>
    <w:unhideWhenUsed/>
    <w:rsid w:val="008F66CD"/>
  </w:style>
  <w:style w:type="numbering" w:customStyle="1" w:styleId="112221">
    <w:name w:val="リストなし11222"/>
    <w:next w:val="NoList"/>
    <w:uiPriority w:val="99"/>
    <w:semiHidden/>
    <w:unhideWhenUsed/>
    <w:rsid w:val="008F66CD"/>
  </w:style>
  <w:style w:type="numbering" w:customStyle="1" w:styleId="112222">
    <w:name w:val="无列表11222"/>
    <w:next w:val="NoList"/>
    <w:semiHidden/>
    <w:rsid w:val="008F66CD"/>
  </w:style>
  <w:style w:type="numbering" w:customStyle="1" w:styleId="NoList21222">
    <w:name w:val="No List21222"/>
    <w:next w:val="NoList"/>
    <w:semiHidden/>
    <w:rsid w:val="008F66CD"/>
  </w:style>
  <w:style w:type="numbering" w:customStyle="1" w:styleId="NoList31222">
    <w:name w:val="No List31222"/>
    <w:next w:val="NoList"/>
    <w:uiPriority w:val="99"/>
    <w:semiHidden/>
    <w:rsid w:val="008F66CD"/>
  </w:style>
  <w:style w:type="numbering" w:customStyle="1" w:styleId="NoList111232">
    <w:name w:val="No List111232"/>
    <w:next w:val="NoList"/>
    <w:uiPriority w:val="99"/>
    <w:semiHidden/>
    <w:unhideWhenUsed/>
    <w:rsid w:val="008F66CD"/>
  </w:style>
  <w:style w:type="numbering" w:customStyle="1" w:styleId="122220">
    <w:name w:val="無清單12222"/>
    <w:next w:val="NoList"/>
    <w:uiPriority w:val="99"/>
    <w:semiHidden/>
    <w:unhideWhenUsed/>
    <w:rsid w:val="008F66CD"/>
  </w:style>
  <w:style w:type="numbering" w:customStyle="1" w:styleId="1112220">
    <w:name w:val="無清單111222"/>
    <w:next w:val="NoList"/>
    <w:uiPriority w:val="99"/>
    <w:semiHidden/>
    <w:unhideWhenUsed/>
    <w:rsid w:val="008F66CD"/>
  </w:style>
  <w:style w:type="numbering" w:customStyle="1" w:styleId="NoList81">
    <w:name w:val="No List81"/>
    <w:next w:val="NoList"/>
    <w:uiPriority w:val="99"/>
    <w:semiHidden/>
    <w:unhideWhenUsed/>
    <w:rsid w:val="008F66CD"/>
  </w:style>
  <w:style w:type="numbering" w:customStyle="1" w:styleId="NoList161">
    <w:name w:val="No List161"/>
    <w:next w:val="NoList"/>
    <w:uiPriority w:val="99"/>
    <w:semiHidden/>
    <w:unhideWhenUsed/>
    <w:rsid w:val="008F66CD"/>
  </w:style>
  <w:style w:type="numbering" w:customStyle="1" w:styleId="1512">
    <w:name w:val="リストなし151"/>
    <w:next w:val="NoList"/>
    <w:uiPriority w:val="99"/>
    <w:semiHidden/>
    <w:unhideWhenUsed/>
    <w:rsid w:val="008F66CD"/>
  </w:style>
  <w:style w:type="numbering" w:customStyle="1" w:styleId="1513">
    <w:name w:val="无列表151"/>
    <w:next w:val="NoList"/>
    <w:semiHidden/>
    <w:rsid w:val="008F66CD"/>
  </w:style>
  <w:style w:type="numbering" w:customStyle="1" w:styleId="NoList251">
    <w:name w:val="No List251"/>
    <w:next w:val="NoList"/>
    <w:semiHidden/>
    <w:rsid w:val="008F66CD"/>
  </w:style>
  <w:style w:type="numbering" w:customStyle="1" w:styleId="NoList351">
    <w:name w:val="No List351"/>
    <w:next w:val="NoList"/>
    <w:uiPriority w:val="99"/>
    <w:semiHidden/>
    <w:rsid w:val="008F66CD"/>
  </w:style>
  <w:style w:type="numbering" w:customStyle="1" w:styleId="NoList1161">
    <w:name w:val="No List1161"/>
    <w:next w:val="NoList"/>
    <w:uiPriority w:val="99"/>
    <w:semiHidden/>
    <w:unhideWhenUsed/>
    <w:rsid w:val="008F66CD"/>
  </w:style>
  <w:style w:type="numbering" w:customStyle="1" w:styleId="1610">
    <w:name w:val="無清單161"/>
    <w:next w:val="NoList"/>
    <w:uiPriority w:val="99"/>
    <w:semiHidden/>
    <w:unhideWhenUsed/>
    <w:rsid w:val="008F66CD"/>
  </w:style>
  <w:style w:type="numbering" w:customStyle="1" w:styleId="11510">
    <w:name w:val="無清單1151"/>
    <w:next w:val="NoList"/>
    <w:uiPriority w:val="99"/>
    <w:semiHidden/>
    <w:unhideWhenUsed/>
    <w:rsid w:val="008F66CD"/>
  </w:style>
  <w:style w:type="numbering" w:customStyle="1" w:styleId="NoList11151">
    <w:name w:val="No List11151"/>
    <w:next w:val="NoList"/>
    <w:uiPriority w:val="99"/>
    <w:semiHidden/>
    <w:unhideWhenUsed/>
    <w:rsid w:val="008F66CD"/>
  </w:style>
  <w:style w:type="numbering" w:customStyle="1" w:styleId="241">
    <w:name w:val="无列表241"/>
    <w:next w:val="NoList"/>
    <w:uiPriority w:val="99"/>
    <w:semiHidden/>
    <w:unhideWhenUsed/>
    <w:rsid w:val="008F66CD"/>
  </w:style>
  <w:style w:type="numbering" w:customStyle="1" w:styleId="NoList1251">
    <w:name w:val="No List1251"/>
    <w:next w:val="NoList"/>
    <w:uiPriority w:val="99"/>
    <w:semiHidden/>
    <w:unhideWhenUsed/>
    <w:rsid w:val="008F66CD"/>
  </w:style>
  <w:style w:type="numbering" w:customStyle="1" w:styleId="11511">
    <w:name w:val="リストなし1151"/>
    <w:next w:val="NoList"/>
    <w:uiPriority w:val="99"/>
    <w:semiHidden/>
    <w:unhideWhenUsed/>
    <w:rsid w:val="008F66CD"/>
  </w:style>
  <w:style w:type="numbering" w:customStyle="1" w:styleId="11512">
    <w:name w:val="无列表1151"/>
    <w:next w:val="NoList"/>
    <w:semiHidden/>
    <w:rsid w:val="008F66CD"/>
  </w:style>
  <w:style w:type="numbering" w:customStyle="1" w:styleId="NoList2151">
    <w:name w:val="No List2151"/>
    <w:next w:val="NoList"/>
    <w:semiHidden/>
    <w:rsid w:val="008F66CD"/>
  </w:style>
  <w:style w:type="numbering" w:customStyle="1" w:styleId="NoList3151">
    <w:name w:val="No List3151"/>
    <w:next w:val="NoList"/>
    <w:uiPriority w:val="99"/>
    <w:semiHidden/>
    <w:rsid w:val="008F66CD"/>
  </w:style>
  <w:style w:type="numbering" w:customStyle="1" w:styleId="12510">
    <w:name w:val="無清單1251"/>
    <w:next w:val="NoList"/>
    <w:uiPriority w:val="99"/>
    <w:semiHidden/>
    <w:unhideWhenUsed/>
    <w:rsid w:val="008F66CD"/>
  </w:style>
  <w:style w:type="numbering" w:customStyle="1" w:styleId="111510">
    <w:name w:val="無清單11151"/>
    <w:next w:val="NoList"/>
    <w:uiPriority w:val="99"/>
    <w:semiHidden/>
    <w:unhideWhenUsed/>
    <w:rsid w:val="008F66CD"/>
  </w:style>
  <w:style w:type="numbering" w:customStyle="1" w:styleId="NoList441">
    <w:name w:val="No List441"/>
    <w:next w:val="NoList"/>
    <w:uiPriority w:val="99"/>
    <w:semiHidden/>
    <w:unhideWhenUsed/>
    <w:rsid w:val="008F66CD"/>
  </w:style>
  <w:style w:type="numbering" w:customStyle="1" w:styleId="NoList11241">
    <w:name w:val="No List11241"/>
    <w:next w:val="NoList"/>
    <w:uiPriority w:val="99"/>
    <w:semiHidden/>
    <w:unhideWhenUsed/>
    <w:rsid w:val="008F66CD"/>
  </w:style>
  <w:style w:type="numbering" w:customStyle="1" w:styleId="NoList12141">
    <w:name w:val="No List12141"/>
    <w:next w:val="NoList"/>
    <w:uiPriority w:val="99"/>
    <w:semiHidden/>
    <w:unhideWhenUsed/>
    <w:rsid w:val="008F66CD"/>
  </w:style>
  <w:style w:type="numbering" w:customStyle="1" w:styleId="111411">
    <w:name w:val="リストなし11141"/>
    <w:next w:val="NoList"/>
    <w:uiPriority w:val="99"/>
    <w:semiHidden/>
    <w:unhideWhenUsed/>
    <w:rsid w:val="008F66CD"/>
  </w:style>
  <w:style w:type="numbering" w:customStyle="1" w:styleId="111412">
    <w:name w:val="无列表11141"/>
    <w:next w:val="NoList"/>
    <w:semiHidden/>
    <w:rsid w:val="008F66CD"/>
  </w:style>
  <w:style w:type="numbering" w:customStyle="1" w:styleId="NoList21141">
    <w:name w:val="No List21141"/>
    <w:next w:val="NoList"/>
    <w:semiHidden/>
    <w:rsid w:val="008F66CD"/>
  </w:style>
  <w:style w:type="numbering" w:customStyle="1" w:styleId="NoList31141">
    <w:name w:val="No List31141"/>
    <w:next w:val="NoList"/>
    <w:uiPriority w:val="99"/>
    <w:semiHidden/>
    <w:rsid w:val="008F66CD"/>
  </w:style>
  <w:style w:type="numbering" w:customStyle="1" w:styleId="NoList111141">
    <w:name w:val="No List111141"/>
    <w:next w:val="NoList"/>
    <w:uiPriority w:val="99"/>
    <w:semiHidden/>
    <w:unhideWhenUsed/>
    <w:rsid w:val="008F66CD"/>
  </w:style>
  <w:style w:type="numbering" w:customStyle="1" w:styleId="121410">
    <w:name w:val="無清單12141"/>
    <w:next w:val="NoList"/>
    <w:uiPriority w:val="99"/>
    <w:semiHidden/>
    <w:unhideWhenUsed/>
    <w:rsid w:val="008F66CD"/>
  </w:style>
  <w:style w:type="numbering" w:customStyle="1" w:styleId="1111410">
    <w:name w:val="無清單111141"/>
    <w:next w:val="NoList"/>
    <w:uiPriority w:val="99"/>
    <w:semiHidden/>
    <w:unhideWhenUsed/>
    <w:rsid w:val="008F66CD"/>
  </w:style>
  <w:style w:type="numbering" w:customStyle="1" w:styleId="NoList541">
    <w:name w:val="No List541"/>
    <w:next w:val="NoList"/>
    <w:uiPriority w:val="99"/>
    <w:semiHidden/>
    <w:unhideWhenUsed/>
    <w:rsid w:val="008F66CD"/>
  </w:style>
  <w:style w:type="numbering" w:customStyle="1" w:styleId="NoList1341">
    <w:name w:val="No List1341"/>
    <w:next w:val="NoList"/>
    <w:uiPriority w:val="99"/>
    <w:semiHidden/>
    <w:unhideWhenUsed/>
    <w:rsid w:val="008F66CD"/>
  </w:style>
  <w:style w:type="numbering" w:customStyle="1" w:styleId="12411">
    <w:name w:val="リストなし1241"/>
    <w:next w:val="NoList"/>
    <w:uiPriority w:val="99"/>
    <w:semiHidden/>
    <w:unhideWhenUsed/>
    <w:rsid w:val="008F66CD"/>
  </w:style>
  <w:style w:type="numbering" w:customStyle="1" w:styleId="12412">
    <w:name w:val="无列表1241"/>
    <w:next w:val="NoList"/>
    <w:semiHidden/>
    <w:rsid w:val="008F66CD"/>
  </w:style>
  <w:style w:type="numbering" w:customStyle="1" w:styleId="NoList2241">
    <w:name w:val="No List2241"/>
    <w:next w:val="NoList"/>
    <w:semiHidden/>
    <w:rsid w:val="008F66CD"/>
  </w:style>
  <w:style w:type="numbering" w:customStyle="1" w:styleId="NoList3241">
    <w:name w:val="No List3241"/>
    <w:next w:val="NoList"/>
    <w:uiPriority w:val="99"/>
    <w:semiHidden/>
    <w:rsid w:val="008F66CD"/>
  </w:style>
  <w:style w:type="numbering" w:customStyle="1" w:styleId="1341">
    <w:name w:val="無清單1341"/>
    <w:next w:val="NoList"/>
    <w:uiPriority w:val="99"/>
    <w:semiHidden/>
    <w:unhideWhenUsed/>
    <w:rsid w:val="008F66CD"/>
  </w:style>
  <w:style w:type="numbering" w:customStyle="1" w:styleId="112410">
    <w:name w:val="無清單11241"/>
    <w:next w:val="NoList"/>
    <w:uiPriority w:val="99"/>
    <w:semiHidden/>
    <w:unhideWhenUsed/>
    <w:rsid w:val="008F66CD"/>
  </w:style>
  <w:style w:type="numbering" w:customStyle="1" w:styleId="2141">
    <w:name w:val="无列表2141"/>
    <w:next w:val="NoList"/>
    <w:uiPriority w:val="99"/>
    <w:semiHidden/>
    <w:unhideWhenUsed/>
    <w:rsid w:val="008F66CD"/>
  </w:style>
  <w:style w:type="numbering" w:customStyle="1" w:styleId="NoList12231">
    <w:name w:val="No List12231"/>
    <w:next w:val="NoList"/>
    <w:uiPriority w:val="99"/>
    <w:semiHidden/>
    <w:unhideWhenUsed/>
    <w:rsid w:val="008F66CD"/>
  </w:style>
  <w:style w:type="numbering" w:customStyle="1" w:styleId="112311">
    <w:name w:val="リストなし11231"/>
    <w:next w:val="NoList"/>
    <w:uiPriority w:val="99"/>
    <w:semiHidden/>
    <w:unhideWhenUsed/>
    <w:rsid w:val="008F66CD"/>
  </w:style>
  <w:style w:type="numbering" w:customStyle="1" w:styleId="112312">
    <w:name w:val="无列表11231"/>
    <w:next w:val="NoList"/>
    <w:semiHidden/>
    <w:rsid w:val="008F66CD"/>
  </w:style>
  <w:style w:type="numbering" w:customStyle="1" w:styleId="NoList21231">
    <w:name w:val="No List21231"/>
    <w:next w:val="NoList"/>
    <w:semiHidden/>
    <w:rsid w:val="008F66CD"/>
  </w:style>
  <w:style w:type="numbering" w:customStyle="1" w:styleId="NoList31231">
    <w:name w:val="No List31231"/>
    <w:next w:val="NoList"/>
    <w:uiPriority w:val="99"/>
    <w:semiHidden/>
    <w:rsid w:val="008F66CD"/>
  </w:style>
  <w:style w:type="numbering" w:customStyle="1" w:styleId="NoList111241">
    <w:name w:val="No List111241"/>
    <w:next w:val="NoList"/>
    <w:uiPriority w:val="99"/>
    <w:semiHidden/>
    <w:unhideWhenUsed/>
    <w:rsid w:val="008F66CD"/>
  </w:style>
  <w:style w:type="numbering" w:customStyle="1" w:styleId="122310">
    <w:name w:val="無清單12231"/>
    <w:next w:val="NoList"/>
    <w:uiPriority w:val="99"/>
    <w:semiHidden/>
    <w:unhideWhenUsed/>
    <w:rsid w:val="008F66CD"/>
  </w:style>
  <w:style w:type="numbering" w:customStyle="1" w:styleId="111231">
    <w:name w:val="無清單111231"/>
    <w:next w:val="NoList"/>
    <w:uiPriority w:val="99"/>
    <w:semiHidden/>
    <w:unhideWhenUsed/>
    <w:rsid w:val="008F66CD"/>
  </w:style>
  <w:style w:type="numbering" w:customStyle="1" w:styleId="31110">
    <w:name w:val="无列表3111"/>
    <w:next w:val="NoList"/>
    <w:uiPriority w:val="99"/>
    <w:semiHidden/>
    <w:unhideWhenUsed/>
    <w:rsid w:val="008F66CD"/>
  </w:style>
  <w:style w:type="numbering" w:customStyle="1" w:styleId="13211">
    <w:name w:val="无列表1321"/>
    <w:next w:val="NoList"/>
    <w:semiHidden/>
    <w:rsid w:val="008F66CD"/>
  </w:style>
  <w:style w:type="numbering" w:customStyle="1" w:styleId="NoList11321">
    <w:name w:val="No List11321"/>
    <w:next w:val="NoList"/>
    <w:uiPriority w:val="99"/>
    <w:semiHidden/>
    <w:unhideWhenUsed/>
    <w:rsid w:val="008F66CD"/>
  </w:style>
  <w:style w:type="numbering" w:customStyle="1" w:styleId="NoList4121">
    <w:name w:val="No List4121"/>
    <w:next w:val="NoList"/>
    <w:uiPriority w:val="99"/>
    <w:semiHidden/>
    <w:unhideWhenUsed/>
    <w:rsid w:val="008F66CD"/>
  </w:style>
  <w:style w:type="numbering" w:customStyle="1" w:styleId="2221">
    <w:name w:val="无列表2221"/>
    <w:next w:val="NoList"/>
    <w:uiPriority w:val="99"/>
    <w:semiHidden/>
    <w:unhideWhenUsed/>
    <w:rsid w:val="008F66CD"/>
  </w:style>
  <w:style w:type="numbering" w:customStyle="1" w:styleId="NoList121121">
    <w:name w:val="No List121121"/>
    <w:next w:val="NoList"/>
    <w:uiPriority w:val="99"/>
    <w:semiHidden/>
    <w:unhideWhenUsed/>
    <w:rsid w:val="008F66CD"/>
  </w:style>
  <w:style w:type="numbering" w:customStyle="1" w:styleId="1111210">
    <w:name w:val="リストなし111121"/>
    <w:next w:val="NoList"/>
    <w:uiPriority w:val="99"/>
    <w:semiHidden/>
    <w:unhideWhenUsed/>
    <w:rsid w:val="008F66CD"/>
  </w:style>
  <w:style w:type="numbering" w:customStyle="1" w:styleId="1111212">
    <w:name w:val="无列表111121"/>
    <w:next w:val="NoList"/>
    <w:semiHidden/>
    <w:rsid w:val="008F66CD"/>
  </w:style>
  <w:style w:type="numbering" w:customStyle="1" w:styleId="NoList211121">
    <w:name w:val="No List211121"/>
    <w:next w:val="NoList"/>
    <w:semiHidden/>
    <w:rsid w:val="008F66CD"/>
  </w:style>
  <w:style w:type="numbering" w:customStyle="1" w:styleId="NoList311121">
    <w:name w:val="No List311121"/>
    <w:next w:val="NoList"/>
    <w:uiPriority w:val="99"/>
    <w:semiHidden/>
    <w:rsid w:val="008F66CD"/>
  </w:style>
  <w:style w:type="numbering" w:customStyle="1" w:styleId="NoList1111121">
    <w:name w:val="No List1111121"/>
    <w:next w:val="NoList"/>
    <w:uiPriority w:val="99"/>
    <w:semiHidden/>
    <w:unhideWhenUsed/>
    <w:rsid w:val="008F66CD"/>
  </w:style>
  <w:style w:type="numbering" w:customStyle="1" w:styleId="1211210">
    <w:name w:val="無清單121121"/>
    <w:next w:val="NoList"/>
    <w:uiPriority w:val="99"/>
    <w:semiHidden/>
    <w:unhideWhenUsed/>
    <w:rsid w:val="008F66CD"/>
  </w:style>
  <w:style w:type="numbering" w:customStyle="1" w:styleId="11111210">
    <w:name w:val="無清單1111121"/>
    <w:next w:val="NoList"/>
    <w:uiPriority w:val="99"/>
    <w:semiHidden/>
    <w:unhideWhenUsed/>
    <w:rsid w:val="008F66CD"/>
  </w:style>
  <w:style w:type="numbering" w:customStyle="1" w:styleId="NoList13121">
    <w:name w:val="No List13121"/>
    <w:next w:val="NoList"/>
    <w:uiPriority w:val="99"/>
    <w:semiHidden/>
    <w:unhideWhenUsed/>
    <w:rsid w:val="008F66CD"/>
  </w:style>
  <w:style w:type="numbering" w:customStyle="1" w:styleId="121212">
    <w:name w:val="リストなし12121"/>
    <w:next w:val="NoList"/>
    <w:uiPriority w:val="99"/>
    <w:semiHidden/>
    <w:unhideWhenUsed/>
    <w:rsid w:val="008F66CD"/>
  </w:style>
  <w:style w:type="numbering" w:customStyle="1" w:styleId="1212110">
    <w:name w:val="无列表121211"/>
    <w:next w:val="NoList"/>
    <w:semiHidden/>
    <w:rsid w:val="008F66CD"/>
  </w:style>
  <w:style w:type="numbering" w:customStyle="1" w:styleId="NoList22121">
    <w:name w:val="No List22121"/>
    <w:next w:val="NoList"/>
    <w:semiHidden/>
    <w:rsid w:val="008F66CD"/>
  </w:style>
  <w:style w:type="numbering" w:customStyle="1" w:styleId="NoList32121">
    <w:name w:val="No List32121"/>
    <w:next w:val="NoList"/>
    <w:uiPriority w:val="99"/>
    <w:semiHidden/>
    <w:rsid w:val="008F66CD"/>
  </w:style>
  <w:style w:type="numbering" w:customStyle="1" w:styleId="NoList112121">
    <w:name w:val="No List112121"/>
    <w:next w:val="NoList"/>
    <w:uiPriority w:val="99"/>
    <w:semiHidden/>
    <w:unhideWhenUsed/>
    <w:rsid w:val="008F66CD"/>
  </w:style>
  <w:style w:type="numbering" w:customStyle="1" w:styleId="131210">
    <w:name w:val="無清單13121"/>
    <w:next w:val="NoList"/>
    <w:uiPriority w:val="99"/>
    <w:semiHidden/>
    <w:unhideWhenUsed/>
    <w:rsid w:val="008F66CD"/>
  </w:style>
  <w:style w:type="numbering" w:customStyle="1" w:styleId="1121210">
    <w:name w:val="無清單112121"/>
    <w:next w:val="NoList"/>
    <w:uiPriority w:val="99"/>
    <w:semiHidden/>
    <w:unhideWhenUsed/>
    <w:rsid w:val="008F66CD"/>
  </w:style>
  <w:style w:type="numbering" w:customStyle="1" w:styleId="21121">
    <w:name w:val="无列表21121"/>
    <w:next w:val="NoList"/>
    <w:uiPriority w:val="99"/>
    <w:semiHidden/>
    <w:unhideWhenUsed/>
    <w:rsid w:val="008F66CD"/>
  </w:style>
  <w:style w:type="numbering" w:customStyle="1" w:styleId="NoList122121">
    <w:name w:val="No List122121"/>
    <w:next w:val="NoList"/>
    <w:uiPriority w:val="99"/>
    <w:semiHidden/>
    <w:unhideWhenUsed/>
    <w:rsid w:val="008F66CD"/>
  </w:style>
  <w:style w:type="numbering" w:customStyle="1" w:styleId="1121211">
    <w:name w:val="リストなし112121"/>
    <w:next w:val="NoList"/>
    <w:uiPriority w:val="99"/>
    <w:semiHidden/>
    <w:unhideWhenUsed/>
    <w:rsid w:val="008F66CD"/>
  </w:style>
  <w:style w:type="numbering" w:customStyle="1" w:styleId="1121212">
    <w:name w:val="无列表112121"/>
    <w:next w:val="NoList"/>
    <w:semiHidden/>
    <w:rsid w:val="008F66CD"/>
  </w:style>
  <w:style w:type="numbering" w:customStyle="1" w:styleId="NoList212121">
    <w:name w:val="No List212121"/>
    <w:next w:val="NoList"/>
    <w:semiHidden/>
    <w:rsid w:val="008F66CD"/>
  </w:style>
  <w:style w:type="numbering" w:customStyle="1" w:styleId="NoList312121">
    <w:name w:val="No List312121"/>
    <w:next w:val="NoList"/>
    <w:uiPriority w:val="99"/>
    <w:semiHidden/>
    <w:rsid w:val="008F66CD"/>
  </w:style>
  <w:style w:type="numbering" w:customStyle="1" w:styleId="NoList1112121">
    <w:name w:val="No List1112121"/>
    <w:next w:val="NoList"/>
    <w:uiPriority w:val="99"/>
    <w:semiHidden/>
    <w:unhideWhenUsed/>
    <w:rsid w:val="008F66CD"/>
  </w:style>
  <w:style w:type="numbering" w:customStyle="1" w:styleId="1221210">
    <w:name w:val="無清單122121"/>
    <w:next w:val="NoList"/>
    <w:uiPriority w:val="99"/>
    <w:semiHidden/>
    <w:unhideWhenUsed/>
    <w:rsid w:val="008F66CD"/>
  </w:style>
  <w:style w:type="numbering" w:customStyle="1" w:styleId="1112121">
    <w:name w:val="無清單1112121"/>
    <w:next w:val="NoList"/>
    <w:uiPriority w:val="99"/>
    <w:semiHidden/>
    <w:unhideWhenUsed/>
    <w:rsid w:val="008F66CD"/>
  </w:style>
  <w:style w:type="numbering" w:customStyle="1" w:styleId="1311111">
    <w:name w:val="无列表131111"/>
    <w:next w:val="NoList"/>
    <w:semiHidden/>
    <w:rsid w:val="008F66CD"/>
  </w:style>
  <w:style w:type="numbering" w:customStyle="1" w:styleId="NoList411111">
    <w:name w:val="No List411111"/>
    <w:next w:val="NoList"/>
    <w:uiPriority w:val="99"/>
    <w:semiHidden/>
    <w:unhideWhenUsed/>
    <w:rsid w:val="008F66CD"/>
  </w:style>
  <w:style w:type="numbering" w:customStyle="1" w:styleId="221111">
    <w:name w:val="无列表221111"/>
    <w:next w:val="NoList"/>
    <w:uiPriority w:val="99"/>
    <w:semiHidden/>
    <w:unhideWhenUsed/>
    <w:rsid w:val="008F66CD"/>
  </w:style>
  <w:style w:type="numbering" w:customStyle="1" w:styleId="NoList12111111">
    <w:name w:val="No List12111111"/>
    <w:next w:val="NoList"/>
    <w:uiPriority w:val="99"/>
    <w:semiHidden/>
    <w:unhideWhenUsed/>
    <w:rsid w:val="008F66CD"/>
  </w:style>
  <w:style w:type="numbering" w:customStyle="1" w:styleId="111111110">
    <w:name w:val="リストなし11111111"/>
    <w:next w:val="NoList"/>
    <w:uiPriority w:val="99"/>
    <w:semiHidden/>
    <w:unhideWhenUsed/>
    <w:rsid w:val="008F66CD"/>
  </w:style>
  <w:style w:type="numbering" w:customStyle="1" w:styleId="111111112">
    <w:name w:val="无列表11111111"/>
    <w:next w:val="NoList"/>
    <w:semiHidden/>
    <w:rsid w:val="008F66CD"/>
  </w:style>
  <w:style w:type="numbering" w:customStyle="1" w:styleId="NoList21111111">
    <w:name w:val="No List21111111"/>
    <w:next w:val="NoList"/>
    <w:semiHidden/>
    <w:rsid w:val="008F66CD"/>
  </w:style>
  <w:style w:type="numbering" w:customStyle="1" w:styleId="NoList31111111">
    <w:name w:val="No List31111111"/>
    <w:next w:val="NoList"/>
    <w:uiPriority w:val="99"/>
    <w:semiHidden/>
    <w:rsid w:val="008F66CD"/>
  </w:style>
  <w:style w:type="numbering" w:customStyle="1" w:styleId="NoList111111111">
    <w:name w:val="No List111111111"/>
    <w:next w:val="NoList"/>
    <w:uiPriority w:val="99"/>
    <w:semiHidden/>
    <w:unhideWhenUsed/>
    <w:rsid w:val="008F66CD"/>
  </w:style>
  <w:style w:type="numbering" w:customStyle="1" w:styleId="12111111">
    <w:name w:val="無清單12111111"/>
    <w:next w:val="NoList"/>
    <w:uiPriority w:val="99"/>
    <w:semiHidden/>
    <w:unhideWhenUsed/>
    <w:rsid w:val="008F66CD"/>
  </w:style>
  <w:style w:type="numbering" w:customStyle="1" w:styleId="1111111111">
    <w:name w:val="無清單1111111111"/>
    <w:next w:val="NoList"/>
    <w:uiPriority w:val="99"/>
    <w:semiHidden/>
    <w:unhideWhenUsed/>
    <w:rsid w:val="008F66CD"/>
  </w:style>
  <w:style w:type="numbering" w:customStyle="1" w:styleId="NoList1311111">
    <w:name w:val="No List1311111"/>
    <w:next w:val="NoList"/>
    <w:uiPriority w:val="99"/>
    <w:semiHidden/>
    <w:unhideWhenUsed/>
    <w:rsid w:val="008F66CD"/>
  </w:style>
  <w:style w:type="numbering" w:customStyle="1" w:styleId="12111110">
    <w:name w:val="リストなし1211111"/>
    <w:next w:val="NoList"/>
    <w:uiPriority w:val="99"/>
    <w:semiHidden/>
    <w:unhideWhenUsed/>
    <w:rsid w:val="008F66CD"/>
  </w:style>
  <w:style w:type="numbering" w:customStyle="1" w:styleId="12111112">
    <w:name w:val="无列表1211111"/>
    <w:next w:val="NoList"/>
    <w:semiHidden/>
    <w:rsid w:val="008F66CD"/>
  </w:style>
  <w:style w:type="numbering" w:customStyle="1" w:styleId="NoList2211111">
    <w:name w:val="No List2211111"/>
    <w:next w:val="NoList"/>
    <w:semiHidden/>
    <w:rsid w:val="008F66CD"/>
  </w:style>
  <w:style w:type="numbering" w:customStyle="1" w:styleId="NoList3211111">
    <w:name w:val="No List3211111"/>
    <w:next w:val="NoList"/>
    <w:uiPriority w:val="99"/>
    <w:semiHidden/>
    <w:rsid w:val="008F66CD"/>
  </w:style>
  <w:style w:type="numbering" w:customStyle="1" w:styleId="NoList11211111">
    <w:name w:val="No List11211111"/>
    <w:next w:val="NoList"/>
    <w:uiPriority w:val="99"/>
    <w:semiHidden/>
    <w:unhideWhenUsed/>
    <w:rsid w:val="008F66CD"/>
  </w:style>
  <w:style w:type="numbering" w:customStyle="1" w:styleId="13111110">
    <w:name w:val="無清單1311111"/>
    <w:next w:val="NoList"/>
    <w:uiPriority w:val="99"/>
    <w:semiHidden/>
    <w:unhideWhenUsed/>
    <w:rsid w:val="008F66CD"/>
  </w:style>
  <w:style w:type="numbering" w:customStyle="1" w:styleId="112111110">
    <w:name w:val="無清單11211111"/>
    <w:next w:val="NoList"/>
    <w:uiPriority w:val="99"/>
    <w:semiHidden/>
    <w:unhideWhenUsed/>
    <w:rsid w:val="008F66CD"/>
  </w:style>
  <w:style w:type="numbering" w:customStyle="1" w:styleId="2111111">
    <w:name w:val="无列表2111111"/>
    <w:next w:val="NoList"/>
    <w:uiPriority w:val="99"/>
    <w:semiHidden/>
    <w:unhideWhenUsed/>
    <w:rsid w:val="008F66CD"/>
  </w:style>
  <w:style w:type="numbering" w:customStyle="1" w:styleId="NoList12211111">
    <w:name w:val="No List12211111"/>
    <w:next w:val="NoList"/>
    <w:uiPriority w:val="99"/>
    <w:semiHidden/>
    <w:unhideWhenUsed/>
    <w:rsid w:val="008F66CD"/>
  </w:style>
  <w:style w:type="numbering" w:customStyle="1" w:styleId="112111111">
    <w:name w:val="リストなし11211111"/>
    <w:next w:val="NoList"/>
    <w:uiPriority w:val="99"/>
    <w:semiHidden/>
    <w:unhideWhenUsed/>
    <w:rsid w:val="008F66CD"/>
  </w:style>
  <w:style w:type="numbering" w:customStyle="1" w:styleId="112111112">
    <w:name w:val="无列表11211111"/>
    <w:next w:val="NoList"/>
    <w:semiHidden/>
    <w:rsid w:val="008F66CD"/>
  </w:style>
  <w:style w:type="numbering" w:customStyle="1" w:styleId="NoList21211111">
    <w:name w:val="No List21211111"/>
    <w:next w:val="NoList"/>
    <w:semiHidden/>
    <w:rsid w:val="008F66CD"/>
  </w:style>
  <w:style w:type="numbering" w:customStyle="1" w:styleId="NoList31211111">
    <w:name w:val="No List31211111"/>
    <w:next w:val="NoList"/>
    <w:uiPriority w:val="99"/>
    <w:semiHidden/>
    <w:rsid w:val="008F66CD"/>
  </w:style>
  <w:style w:type="numbering" w:customStyle="1" w:styleId="NoList111211111">
    <w:name w:val="No List111211111"/>
    <w:next w:val="NoList"/>
    <w:uiPriority w:val="99"/>
    <w:semiHidden/>
    <w:unhideWhenUsed/>
    <w:rsid w:val="008F66CD"/>
  </w:style>
  <w:style w:type="numbering" w:customStyle="1" w:styleId="12211111">
    <w:name w:val="無清單12211111"/>
    <w:next w:val="NoList"/>
    <w:uiPriority w:val="99"/>
    <w:semiHidden/>
    <w:unhideWhenUsed/>
    <w:rsid w:val="008F66CD"/>
  </w:style>
  <w:style w:type="numbering" w:customStyle="1" w:styleId="111211111">
    <w:name w:val="無清單111211111"/>
    <w:next w:val="NoList"/>
    <w:uiPriority w:val="99"/>
    <w:semiHidden/>
    <w:unhideWhenUsed/>
    <w:rsid w:val="008F66CD"/>
  </w:style>
  <w:style w:type="numbering" w:customStyle="1" w:styleId="1221110">
    <w:name w:val="无列表122111"/>
    <w:next w:val="NoList"/>
    <w:semiHidden/>
    <w:rsid w:val="008F66CD"/>
  </w:style>
  <w:style w:type="numbering" w:customStyle="1" w:styleId="NoList10">
    <w:name w:val="No List10"/>
    <w:next w:val="NoList"/>
    <w:uiPriority w:val="99"/>
    <w:semiHidden/>
    <w:unhideWhenUsed/>
    <w:rsid w:val="008F66CD"/>
  </w:style>
  <w:style w:type="numbering" w:customStyle="1" w:styleId="NoList18">
    <w:name w:val="No List18"/>
    <w:next w:val="NoList"/>
    <w:uiPriority w:val="99"/>
    <w:semiHidden/>
    <w:unhideWhenUsed/>
    <w:rsid w:val="008F66CD"/>
  </w:style>
  <w:style w:type="numbering" w:customStyle="1" w:styleId="172">
    <w:name w:val="リストなし17"/>
    <w:next w:val="NoList"/>
    <w:uiPriority w:val="99"/>
    <w:semiHidden/>
    <w:unhideWhenUsed/>
    <w:rsid w:val="008F66CD"/>
  </w:style>
  <w:style w:type="numbering" w:customStyle="1" w:styleId="173">
    <w:name w:val="无列表17"/>
    <w:next w:val="NoList"/>
    <w:semiHidden/>
    <w:rsid w:val="008F66CD"/>
  </w:style>
  <w:style w:type="numbering" w:customStyle="1" w:styleId="NoList27">
    <w:name w:val="No List27"/>
    <w:next w:val="NoList"/>
    <w:semiHidden/>
    <w:rsid w:val="008F66CD"/>
  </w:style>
  <w:style w:type="numbering" w:customStyle="1" w:styleId="NoList37">
    <w:name w:val="No List37"/>
    <w:next w:val="NoList"/>
    <w:uiPriority w:val="99"/>
    <w:semiHidden/>
    <w:rsid w:val="008F66CD"/>
  </w:style>
  <w:style w:type="numbering" w:customStyle="1" w:styleId="NoList118">
    <w:name w:val="No List118"/>
    <w:next w:val="NoList"/>
    <w:uiPriority w:val="99"/>
    <w:semiHidden/>
    <w:unhideWhenUsed/>
    <w:rsid w:val="008F66CD"/>
  </w:style>
  <w:style w:type="numbering" w:customStyle="1" w:styleId="181">
    <w:name w:val="無清單18"/>
    <w:next w:val="NoList"/>
    <w:uiPriority w:val="99"/>
    <w:semiHidden/>
    <w:unhideWhenUsed/>
    <w:rsid w:val="008F66CD"/>
  </w:style>
  <w:style w:type="numbering" w:customStyle="1" w:styleId="1170">
    <w:name w:val="無清單117"/>
    <w:next w:val="NoList"/>
    <w:uiPriority w:val="99"/>
    <w:semiHidden/>
    <w:unhideWhenUsed/>
    <w:rsid w:val="008F66CD"/>
  </w:style>
  <w:style w:type="numbering" w:customStyle="1" w:styleId="NoList46">
    <w:name w:val="No List46"/>
    <w:next w:val="NoList"/>
    <w:uiPriority w:val="99"/>
    <w:semiHidden/>
    <w:unhideWhenUsed/>
    <w:rsid w:val="008F66CD"/>
  </w:style>
  <w:style w:type="numbering" w:customStyle="1" w:styleId="NoList127">
    <w:name w:val="No List127"/>
    <w:next w:val="NoList"/>
    <w:uiPriority w:val="99"/>
    <w:semiHidden/>
    <w:unhideWhenUsed/>
    <w:rsid w:val="008F66CD"/>
  </w:style>
  <w:style w:type="numbering" w:customStyle="1" w:styleId="1171">
    <w:name w:val="リストなし117"/>
    <w:next w:val="NoList"/>
    <w:uiPriority w:val="99"/>
    <w:semiHidden/>
    <w:unhideWhenUsed/>
    <w:rsid w:val="008F66CD"/>
  </w:style>
  <w:style w:type="numbering" w:customStyle="1" w:styleId="1172">
    <w:name w:val="无列表117"/>
    <w:next w:val="NoList"/>
    <w:semiHidden/>
    <w:rsid w:val="008F66CD"/>
  </w:style>
  <w:style w:type="numbering" w:customStyle="1" w:styleId="NoList217">
    <w:name w:val="No List217"/>
    <w:next w:val="NoList"/>
    <w:semiHidden/>
    <w:rsid w:val="008F66CD"/>
  </w:style>
  <w:style w:type="numbering" w:customStyle="1" w:styleId="NoList317">
    <w:name w:val="No List317"/>
    <w:next w:val="NoList"/>
    <w:uiPriority w:val="99"/>
    <w:semiHidden/>
    <w:rsid w:val="008F66CD"/>
  </w:style>
  <w:style w:type="numbering" w:customStyle="1" w:styleId="NoList1117">
    <w:name w:val="No List1117"/>
    <w:next w:val="NoList"/>
    <w:uiPriority w:val="99"/>
    <w:semiHidden/>
    <w:unhideWhenUsed/>
    <w:rsid w:val="008F66CD"/>
  </w:style>
  <w:style w:type="numbering" w:customStyle="1" w:styleId="1270">
    <w:name w:val="無清單127"/>
    <w:next w:val="NoList"/>
    <w:uiPriority w:val="99"/>
    <w:semiHidden/>
    <w:unhideWhenUsed/>
    <w:rsid w:val="008F66CD"/>
  </w:style>
  <w:style w:type="numbering" w:customStyle="1" w:styleId="1117">
    <w:name w:val="無清單1117"/>
    <w:next w:val="NoList"/>
    <w:uiPriority w:val="99"/>
    <w:semiHidden/>
    <w:unhideWhenUsed/>
    <w:rsid w:val="008F66CD"/>
  </w:style>
  <w:style w:type="numbering" w:customStyle="1" w:styleId="26">
    <w:name w:val="无列表26"/>
    <w:next w:val="NoList"/>
    <w:uiPriority w:val="99"/>
    <w:semiHidden/>
    <w:unhideWhenUsed/>
    <w:rsid w:val="008F66CD"/>
  </w:style>
  <w:style w:type="numbering" w:customStyle="1" w:styleId="NoList1216">
    <w:name w:val="No List1216"/>
    <w:next w:val="NoList"/>
    <w:uiPriority w:val="99"/>
    <w:semiHidden/>
    <w:unhideWhenUsed/>
    <w:rsid w:val="008F66CD"/>
  </w:style>
  <w:style w:type="numbering" w:customStyle="1" w:styleId="11162">
    <w:name w:val="リストなし1116"/>
    <w:next w:val="NoList"/>
    <w:uiPriority w:val="99"/>
    <w:semiHidden/>
    <w:unhideWhenUsed/>
    <w:rsid w:val="008F66CD"/>
  </w:style>
  <w:style w:type="numbering" w:customStyle="1" w:styleId="11163">
    <w:name w:val="无列表1116"/>
    <w:next w:val="NoList"/>
    <w:semiHidden/>
    <w:rsid w:val="008F66CD"/>
  </w:style>
  <w:style w:type="numbering" w:customStyle="1" w:styleId="NoList2116">
    <w:name w:val="No List2116"/>
    <w:next w:val="NoList"/>
    <w:semiHidden/>
    <w:rsid w:val="008F66CD"/>
  </w:style>
  <w:style w:type="numbering" w:customStyle="1" w:styleId="NoList3116">
    <w:name w:val="No List3116"/>
    <w:next w:val="NoList"/>
    <w:uiPriority w:val="99"/>
    <w:semiHidden/>
    <w:rsid w:val="008F66CD"/>
  </w:style>
  <w:style w:type="numbering" w:customStyle="1" w:styleId="NoList11116">
    <w:name w:val="No List11116"/>
    <w:next w:val="NoList"/>
    <w:uiPriority w:val="99"/>
    <w:semiHidden/>
    <w:unhideWhenUsed/>
    <w:rsid w:val="008F66CD"/>
  </w:style>
  <w:style w:type="numbering" w:customStyle="1" w:styleId="1216">
    <w:name w:val="無清單1216"/>
    <w:next w:val="NoList"/>
    <w:uiPriority w:val="99"/>
    <w:semiHidden/>
    <w:unhideWhenUsed/>
    <w:rsid w:val="008F66CD"/>
  </w:style>
  <w:style w:type="numbering" w:customStyle="1" w:styleId="11116">
    <w:name w:val="無清單11116"/>
    <w:next w:val="NoList"/>
    <w:uiPriority w:val="99"/>
    <w:semiHidden/>
    <w:unhideWhenUsed/>
    <w:rsid w:val="008F66CD"/>
  </w:style>
  <w:style w:type="numbering" w:customStyle="1" w:styleId="NoList56">
    <w:name w:val="No List56"/>
    <w:next w:val="NoList"/>
    <w:uiPriority w:val="99"/>
    <w:semiHidden/>
    <w:unhideWhenUsed/>
    <w:rsid w:val="008F66CD"/>
  </w:style>
  <w:style w:type="numbering" w:customStyle="1" w:styleId="NoList136">
    <w:name w:val="No List136"/>
    <w:next w:val="NoList"/>
    <w:uiPriority w:val="99"/>
    <w:semiHidden/>
    <w:unhideWhenUsed/>
    <w:rsid w:val="008F66CD"/>
  </w:style>
  <w:style w:type="numbering" w:customStyle="1" w:styleId="1262">
    <w:name w:val="リストなし126"/>
    <w:next w:val="NoList"/>
    <w:uiPriority w:val="99"/>
    <w:semiHidden/>
    <w:unhideWhenUsed/>
    <w:rsid w:val="008F66CD"/>
  </w:style>
  <w:style w:type="numbering" w:customStyle="1" w:styleId="1263">
    <w:name w:val="无列表126"/>
    <w:next w:val="NoList"/>
    <w:semiHidden/>
    <w:rsid w:val="008F66CD"/>
  </w:style>
  <w:style w:type="numbering" w:customStyle="1" w:styleId="NoList226">
    <w:name w:val="No List226"/>
    <w:next w:val="NoList"/>
    <w:semiHidden/>
    <w:rsid w:val="008F66CD"/>
  </w:style>
  <w:style w:type="numbering" w:customStyle="1" w:styleId="NoList326">
    <w:name w:val="No List326"/>
    <w:next w:val="NoList"/>
    <w:uiPriority w:val="99"/>
    <w:semiHidden/>
    <w:rsid w:val="008F66CD"/>
  </w:style>
  <w:style w:type="numbering" w:customStyle="1" w:styleId="NoList1126">
    <w:name w:val="No List1126"/>
    <w:next w:val="NoList"/>
    <w:uiPriority w:val="99"/>
    <w:semiHidden/>
    <w:unhideWhenUsed/>
    <w:rsid w:val="008F66CD"/>
  </w:style>
  <w:style w:type="numbering" w:customStyle="1" w:styleId="136">
    <w:name w:val="無清單136"/>
    <w:next w:val="NoList"/>
    <w:uiPriority w:val="99"/>
    <w:semiHidden/>
    <w:unhideWhenUsed/>
    <w:rsid w:val="008F66CD"/>
  </w:style>
  <w:style w:type="numbering" w:customStyle="1" w:styleId="1126">
    <w:name w:val="無清單1126"/>
    <w:next w:val="NoList"/>
    <w:uiPriority w:val="99"/>
    <w:semiHidden/>
    <w:unhideWhenUsed/>
    <w:rsid w:val="008F66CD"/>
  </w:style>
  <w:style w:type="numbering" w:customStyle="1" w:styleId="216">
    <w:name w:val="无列表216"/>
    <w:next w:val="NoList"/>
    <w:uiPriority w:val="99"/>
    <w:semiHidden/>
    <w:unhideWhenUsed/>
    <w:rsid w:val="008F66CD"/>
  </w:style>
  <w:style w:type="numbering" w:customStyle="1" w:styleId="NoList1225">
    <w:name w:val="No List1225"/>
    <w:next w:val="NoList"/>
    <w:uiPriority w:val="99"/>
    <w:semiHidden/>
    <w:unhideWhenUsed/>
    <w:rsid w:val="008F66CD"/>
  </w:style>
  <w:style w:type="numbering" w:customStyle="1" w:styleId="11252">
    <w:name w:val="リストなし1125"/>
    <w:next w:val="NoList"/>
    <w:uiPriority w:val="99"/>
    <w:semiHidden/>
    <w:unhideWhenUsed/>
    <w:rsid w:val="008F66CD"/>
  </w:style>
  <w:style w:type="numbering" w:customStyle="1" w:styleId="11253">
    <w:name w:val="无列表1125"/>
    <w:next w:val="NoList"/>
    <w:semiHidden/>
    <w:rsid w:val="008F66CD"/>
  </w:style>
  <w:style w:type="numbering" w:customStyle="1" w:styleId="NoList2125">
    <w:name w:val="No List2125"/>
    <w:next w:val="NoList"/>
    <w:semiHidden/>
    <w:rsid w:val="008F66CD"/>
  </w:style>
  <w:style w:type="numbering" w:customStyle="1" w:styleId="NoList3125">
    <w:name w:val="No List3125"/>
    <w:next w:val="NoList"/>
    <w:uiPriority w:val="99"/>
    <w:semiHidden/>
    <w:rsid w:val="008F66CD"/>
  </w:style>
  <w:style w:type="numbering" w:customStyle="1" w:styleId="NoList11126">
    <w:name w:val="No List11126"/>
    <w:next w:val="NoList"/>
    <w:uiPriority w:val="99"/>
    <w:semiHidden/>
    <w:unhideWhenUsed/>
    <w:rsid w:val="008F66CD"/>
  </w:style>
  <w:style w:type="numbering" w:customStyle="1" w:styleId="12250">
    <w:name w:val="無清單1225"/>
    <w:next w:val="NoList"/>
    <w:uiPriority w:val="99"/>
    <w:semiHidden/>
    <w:unhideWhenUsed/>
    <w:rsid w:val="008F66CD"/>
  </w:style>
  <w:style w:type="numbering" w:customStyle="1" w:styleId="11125">
    <w:name w:val="無清單11125"/>
    <w:next w:val="NoList"/>
    <w:uiPriority w:val="99"/>
    <w:semiHidden/>
    <w:unhideWhenUsed/>
    <w:rsid w:val="008F66CD"/>
  </w:style>
  <w:style w:type="numbering" w:customStyle="1" w:styleId="NoList64">
    <w:name w:val="No List64"/>
    <w:next w:val="NoList"/>
    <w:uiPriority w:val="99"/>
    <w:semiHidden/>
    <w:unhideWhenUsed/>
    <w:rsid w:val="008F66CD"/>
  </w:style>
  <w:style w:type="numbering" w:customStyle="1" w:styleId="NoList144">
    <w:name w:val="No List144"/>
    <w:next w:val="NoList"/>
    <w:uiPriority w:val="99"/>
    <w:semiHidden/>
    <w:unhideWhenUsed/>
    <w:rsid w:val="008F66CD"/>
  </w:style>
  <w:style w:type="numbering" w:customStyle="1" w:styleId="1342">
    <w:name w:val="リストなし134"/>
    <w:next w:val="NoList"/>
    <w:uiPriority w:val="99"/>
    <w:semiHidden/>
    <w:unhideWhenUsed/>
    <w:rsid w:val="008F66CD"/>
  </w:style>
  <w:style w:type="numbering" w:customStyle="1" w:styleId="1343">
    <w:name w:val="无列表134"/>
    <w:next w:val="NoList"/>
    <w:semiHidden/>
    <w:rsid w:val="008F66CD"/>
  </w:style>
  <w:style w:type="numbering" w:customStyle="1" w:styleId="NoList234">
    <w:name w:val="No List234"/>
    <w:next w:val="NoList"/>
    <w:semiHidden/>
    <w:rsid w:val="008F66CD"/>
  </w:style>
  <w:style w:type="numbering" w:customStyle="1" w:styleId="NoList334">
    <w:name w:val="No List334"/>
    <w:next w:val="NoList"/>
    <w:uiPriority w:val="99"/>
    <w:semiHidden/>
    <w:rsid w:val="008F66CD"/>
  </w:style>
  <w:style w:type="numbering" w:customStyle="1" w:styleId="NoList1134">
    <w:name w:val="No List1134"/>
    <w:next w:val="NoList"/>
    <w:uiPriority w:val="99"/>
    <w:semiHidden/>
    <w:unhideWhenUsed/>
    <w:rsid w:val="008F66CD"/>
  </w:style>
  <w:style w:type="numbering" w:customStyle="1" w:styleId="1441">
    <w:name w:val="無清單144"/>
    <w:next w:val="NoList"/>
    <w:uiPriority w:val="99"/>
    <w:semiHidden/>
    <w:unhideWhenUsed/>
    <w:rsid w:val="008F66CD"/>
  </w:style>
  <w:style w:type="numbering" w:customStyle="1" w:styleId="11341">
    <w:name w:val="無清單1134"/>
    <w:next w:val="NoList"/>
    <w:uiPriority w:val="99"/>
    <w:semiHidden/>
    <w:unhideWhenUsed/>
    <w:rsid w:val="008F66CD"/>
  </w:style>
  <w:style w:type="numbering" w:customStyle="1" w:styleId="224">
    <w:name w:val="无列表224"/>
    <w:next w:val="NoList"/>
    <w:uiPriority w:val="99"/>
    <w:semiHidden/>
    <w:unhideWhenUsed/>
    <w:rsid w:val="008F66CD"/>
  </w:style>
  <w:style w:type="numbering" w:customStyle="1" w:styleId="NoList1234">
    <w:name w:val="No List1234"/>
    <w:next w:val="NoList"/>
    <w:uiPriority w:val="99"/>
    <w:semiHidden/>
    <w:unhideWhenUsed/>
    <w:rsid w:val="008F66CD"/>
  </w:style>
  <w:style w:type="numbering" w:customStyle="1" w:styleId="11342">
    <w:name w:val="リストなし1134"/>
    <w:next w:val="NoList"/>
    <w:uiPriority w:val="99"/>
    <w:semiHidden/>
    <w:unhideWhenUsed/>
    <w:rsid w:val="008F66CD"/>
  </w:style>
  <w:style w:type="numbering" w:customStyle="1" w:styleId="11343">
    <w:name w:val="无列表1134"/>
    <w:next w:val="NoList"/>
    <w:semiHidden/>
    <w:rsid w:val="008F66CD"/>
  </w:style>
  <w:style w:type="numbering" w:customStyle="1" w:styleId="NoList2134">
    <w:name w:val="No List2134"/>
    <w:next w:val="NoList"/>
    <w:semiHidden/>
    <w:rsid w:val="008F66CD"/>
  </w:style>
  <w:style w:type="numbering" w:customStyle="1" w:styleId="NoList3134">
    <w:name w:val="No List3134"/>
    <w:next w:val="NoList"/>
    <w:uiPriority w:val="99"/>
    <w:semiHidden/>
    <w:rsid w:val="008F66CD"/>
  </w:style>
  <w:style w:type="numbering" w:customStyle="1" w:styleId="NoList11134">
    <w:name w:val="No List11134"/>
    <w:next w:val="NoList"/>
    <w:uiPriority w:val="99"/>
    <w:semiHidden/>
    <w:unhideWhenUsed/>
    <w:rsid w:val="008F66CD"/>
  </w:style>
  <w:style w:type="numbering" w:customStyle="1" w:styleId="12341">
    <w:name w:val="無清單1234"/>
    <w:next w:val="NoList"/>
    <w:uiPriority w:val="99"/>
    <w:semiHidden/>
    <w:unhideWhenUsed/>
    <w:rsid w:val="008F66CD"/>
  </w:style>
  <w:style w:type="numbering" w:customStyle="1" w:styleId="111340">
    <w:name w:val="無清單11134"/>
    <w:next w:val="NoList"/>
    <w:uiPriority w:val="99"/>
    <w:semiHidden/>
    <w:unhideWhenUsed/>
    <w:rsid w:val="008F66CD"/>
  </w:style>
  <w:style w:type="numbering" w:customStyle="1" w:styleId="NoList414">
    <w:name w:val="No List414"/>
    <w:next w:val="NoList"/>
    <w:uiPriority w:val="99"/>
    <w:semiHidden/>
    <w:unhideWhenUsed/>
    <w:rsid w:val="008F66CD"/>
  </w:style>
  <w:style w:type="numbering" w:customStyle="1" w:styleId="NoList12114">
    <w:name w:val="No List12114"/>
    <w:next w:val="NoList"/>
    <w:uiPriority w:val="99"/>
    <w:semiHidden/>
    <w:unhideWhenUsed/>
    <w:rsid w:val="008F66CD"/>
  </w:style>
  <w:style w:type="numbering" w:customStyle="1" w:styleId="111142">
    <w:name w:val="リストなし11114"/>
    <w:next w:val="NoList"/>
    <w:uiPriority w:val="99"/>
    <w:semiHidden/>
    <w:unhideWhenUsed/>
    <w:rsid w:val="008F66CD"/>
  </w:style>
  <w:style w:type="numbering" w:customStyle="1" w:styleId="111143">
    <w:name w:val="无列表11114"/>
    <w:next w:val="NoList"/>
    <w:semiHidden/>
    <w:rsid w:val="008F66CD"/>
  </w:style>
  <w:style w:type="numbering" w:customStyle="1" w:styleId="NoList21114">
    <w:name w:val="No List21114"/>
    <w:next w:val="NoList"/>
    <w:semiHidden/>
    <w:rsid w:val="008F66CD"/>
  </w:style>
  <w:style w:type="numbering" w:customStyle="1" w:styleId="NoList31114">
    <w:name w:val="No List31114"/>
    <w:next w:val="NoList"/>
    <w:uiPriority w:val="99"/>
    <w:semiHidden/>
    <w:rsid w:val="008F66CD"/>
  </w:style>
  <w:style w:type="numbering" w:customStyle="1" w:styleId="NoList111114">
    <w:name w:val="No List111114"/>
    <w:next w:val="NoList"/>
    <w:uiPriority w:val="99"/>
    <w:semiHidden/>
    <w:unhideWhenUsed/>
    <w:rsid w:val="008F66CD"/>
  </w:style>
  <w:style w:type="numbering" w:customStyle="1" w:styleId="12114">
    <w:name w:val="無清單12114"/>
    <w:next w:val="NoList"/>
    <w:uiPriority w:val="99"/>
    <w:semiHidden/>
    <w:unhideWhenUsed/>
    <w:rsid w:val="008F66CD"/>
  </w:style>
  <w:style w:type="numbering" w:customStyle="1" w:styleId="1111140">
    <w:name w:val="無清單111114"/>
    <w:next w:val="NoList"/>
    <w:uiPriority w:val="99"/>
    <w:semiHidden/>
    <w:unhideWhenUsed/>
    <w:rsid w:val="008F66CD"/>
  </w:style>
  <w:style w:type="numbering" w:customStyle="1" w:styleId="NoList514">
    <w:name w:val="No List514"/>
    <w:next w:val="NoList"/>
    <w:uiPriority w:val="99"/>
    <w:semiHidden/>
    <w:unhideWhenUsed/>
    <w:rsid w:val="008F66CD"/>
  </w:style>
  <w:style w:type="numbering" w:customStyle="1" w:styleId="NoList1314">
    <w:name w:val="No List1314"/>
    <w:next w:val="NoList"/>
    <w:uiPriority w:val="99"/>
    <w:semiHidden/>
    <w:unhideWhenUsed/>
    <w:rsid w:val="008F66CD"/>
  </w:style>
  <w:style w:type="numbering" w:customStyle="1" w:styleId="12142">
    <w:name w:val="リストなし1214"/>
    <w:next w:val="NoList"/>
    <w:uiPriority w:val="99"/>
    <w:semiHidden/>
    <w:unhideWhenUsed/>
    <w:rsid w:val="008F66CD"/>
  </w:style>
  <w:style w:type="numbering" w:customStyle="1" w:styleId="12143">
    <w:name w:val="无列表1214"/>
    <w:next w:val="NoList"/>
    <w:semiHidden/>
    <w:rsid w:val="008F66CD"/>
  </w:style>
  <w:style w:type="numbering" w:customStyle="1" w:styleId="NoList2214">
    <w:name w:val="No List2214"/>
    <w:next w:val="NoList"/>
    <w:semiHidden/>
    <w:rsid w:val="008F66CD"/>
  </w:style>
  <w:style w:type="numbering" w:customStyle="1" w:styleId="NoList3214">
    <w:name w:val="No List3214"/>
    <w:next w:val="NoList"/>
    <w:uiPriority w:val="99"/>
    <w:semiHidden/>
    <w:rsid w:val="008F66CD"/>
  </w:style>
  <w:style w:type="numbering" w:customStyle="1" w:styleId="NoList11214">
    <w:name w:val="No List11214"/>
    <w:next w:val="NoList"/>
    <w:uiPriority w:val="99"/>
    <w:semiHidden/>
    <w:unhideWhenUsed/>
    <w:rsid w:val="008F66CD"/>
  </w:style>
  <w:style w:type="numbering" w:customStyle="1" w:styleId="1314">
    <w:name w:val="無清單1314"/>
    <w:next w:val="NoList"/>
    <w:uiPriority w:val="99"/>
    <w:semiHidden/>
    <w:unhideWhenUsed/>
    <w:rsid w:val="008F66CD"/>
  </w:style>
  <w:style w:type="numbering" w:customStyle="1" w:styleId="11214">
    <w:name w:val="無清單11214"/>
    <w:next w:val="NoList"/>
    <w:uiPriority w:val="99"/>
    <w:semiHidden/>
    <w:unhideWhenUsed/>
    <w:rsid w:val="008F66CD"/>
  </w:style>
  <w:style w:type="numbering" w:customStyle="1" w:styleId="2114">
    <w:name w:val="无列表2114"/>
    <w:next w:val="NoList"/>
    <w:uiPriority w:val="99"/>
    <w:semiHidden/>
    <w:unhideWhenUsed/>
    <w:rsid w:val="008F66CD"/>
  </w:style>
  <w:style w:type="numbering" w:customStyle="1" w:styleId="NoList12214">
    <w:name w:val="No List12214"/>
    <w:next w:val="NoList"/>
    <w:uiPriority w:val="99"/>
    <w:semiHidden/>
    <w:unhideWhenUsed/>
    <w:rsid w:val="008F66CD"/>
  </w:style>
  <w:style w:type="numbering" w:customStyle="1" w:styleId="112140">
    <w:name w:val="リストなし11214"/>
    <w:next w:val="NoList"/>
    <w:uiPriority w:val="99"/>
    <w:semiHidden/>
    <w:unhideWhenUsed/>
    <w:rsid w:val="008F66CD"/>
  </w:style>
  <w:style w:type="numbering" w:customStyle="1" w:styleId="112141">
    <w:name w:val="无列表11214"/>
    <w:next w:val="NoList"/>
    <w:semiHidden/>
    <w:rsid w:val="008F66CD"/>
  </w:style>
  <w:style w:type="numbering" w:customStyle="1" w:styleId="NoList21214">
    <w:name w:val="No List21214"/>
    <w:next w:val="NoList"/>
    <w:semiHidden/>
    <w:rsid w:val="008F66CD"/>
  </w:style>
  <w:style w:type="numbering" w:customStyle="1" w:styleId="NoList31214">
    <w:name w:val="No List31214"/>
    <w:next w:val="NoList"/>
    <w:uiPriority w:val="99"/>
    <w:semiHidden/>
    <w:rsid w:val="008F66CD"/>
  </w:style>
  <w:style w:type="numbering" w:customStyle="1" w:styleId="NoList111214">
    <w:name w:val="No List111214"/>
    <w:next w:val="NoList"/>
    <w:uiPriority w:val="99"/>
    <w:semiHidden/>
    <w:unhideWhenUsed/>
    <w:rsid w:val="008F66CD"/>
  </w:style>
  <w:style w:type="numbering" w:customStyle="1" w:styleId="122140">
    <w:name w:val="無清單12214"/>
    <w:next w:val="NoList"/>
    <w:uiPriority w:val="99"/>
    <w:semiHidden/>
    <w:unhideWhenUsed/>
    <w:rsid w:val="008F66CD"/>
  </w:style>
  <w:style w:type="numbering" w:customStyle="1" w:styleId="1112140">
    <w:name w:val="無清單111214"/>
    <w:next w:val="NoList"/>
    <w:uiPriority w:val="99"/>
    <w:semiHidden/>
    <w:unhideWhenUsed/>
    <w:rsid w:val="008F66CD"/>
  </w:style>
  <w:style w:type="numbering" w:customStyle="1" w:styleId="340">
    <w:name w:val="无列表34"/>
    <w:next w:val="NoList"/>
    <w:uiPriority w:val="99"/>
    <w:semiHidden/>
    <w:unhideWhenUsed/>
    <w:rsid w:val="008F66CD"/>
  </w:style>
  <w:style w:type="numbering" w:customStyle="1" w:styleId="13140">
    <w:name w:val="无列表1314"/>
    <w:next w:val="NoList"/>
    <w:semiHidden/>
    <w:rsid w:val="008F66CD"/>
  </w:style>
  <w:style w:type="numbering" w:customStyle="1" w:styleId="NoList11313">
    <w:name w:val="No List11313"/>
    <w:next w:val="NoList"/>
    <w:uiPriority w:val="99"/>
    <w:semiHidden/>
    <w:unhideWhenUsed/>
    <w:rsid w:val="008F66CD"/>
  </w:style>
  <w:style w:type="numbering" w:customStyle="1" w:styleId="NoList4114">
    <w:name w:val="No List4114"/>
    <w:next w:val="NoList"/>
    <w:uiPriority w:val="99"/>
    <w:semiHidden/>
    <w:unhideWhenUsed/>
    <w:rsid w:val="008F66CD"/>
  </w:style>
  <w:style w:type="numbering" w:customStyle="1" w:styleId="2214">
    <w:name w:val="无列表2214"/>
    <w:next w:val="NoList"/>
    <w:uiPriority w:val="99"/>
    <w:semiHidden/>
    <w:unhideWhenUsed/>
    <w:rsid w:val="008F66CD"/>
  </w:style>
  <w:style w:type="numbering" w:customStyle="1" w:styleId="NoList121114">
    <w:name w:val="No List121114"/>
    <w:next w:val="NoList"/>
    <w:uiPriority w:val="99"/>
    <w:semiHidden/>
    <w:unhideWhenUsed/>
    <w:rsid w:val="008F66CD"/>
  </w:style>
  <w:style w:type="numbering" w:customStyle="1" w:styleId="1111141">
    <w:name w:val="リストなし111114"/>
    <w:next w:val="NoList"/>
    <w:uiPriority w:val="99"/>
    <w:semiHidden/>
    <w:unhideWhenUsed/>
    <w:rsid w:val="008F66CD"/>
  </w:style>
  <w:style w:type="numbering" w:customStyle="1" w:styleId="1111142">
    <w:name w:val="无列表111114"/>
    <w:next w:val="NoList"/>
    <w:semiHidden/>
    <w:rsid w:val="008F66CD"/>
  </w:style>
  <w:style w:type="numbering" w:customStyle="1" w:styleId="NoList211114">
    <w:name w:val="No List211114"/>
    <w:next w:val="NoList"/>
    <w:semiHidden/>
    <w:rsid w:val="008F66CD"/>
  </w:style>
  <w:style w:type="numbering" w:customStyle="1" w:styleId="NoList311114">
    <w:name w:val="No List311114"/>
    <w:next w:val="NoList"/>
    <w:uiPriority w:val="99"/>
    <w:semiHidden/>
    <w:rsid w:val="008F66CD"/>
  </w:style>
  <w:style w:type="numbering" w:customStyle="1" w:styleId="NoList1111114">
    <w:name w:val="No List1111114"/>
    <w:next w:val="NoList"/>
    <w:uiPriority w:val="99"/>
    <w:semiHidden/>
    <w:unhideWhenUsed/>
    <w:rsid w:val="008F66CD"/>
  </w:style>
  <w:style w:type="numbering" w:customStyle="1" w:styleId="1211140">
    <w:name w:val="無清單121114"/>
    <w:next w:val="NoList"/>
    <w:uiPriority w:val="99"/>
    <w:semiHidden/>
    <w:unhideWhenUsed/>
    <w:rsid w:val="008F66CD"/>
  </w:style>
  <w:style w:type="numbering" w:customStyle="1" w:styleId="1111114">
    <w:name w:val="無清單1111114"/>
    <w:next w:val="NoList"/>
    <w:uiPriority w:val="99"/>
    <w:semiHidden/>
    <w:unhideWhenUsed/>
    <w:rsid w:val="008F66CD"/>
  </w:style>
  <w:style w:type="numbering" w:customStyle="1" w:styleId="NoList13114">
    <w:name w:val="No List13114"/>
    <w:next w:val="NoList"/>
    <w:uiPriority w:val="99"/>
    <w:semiHidden/>
    <w:unhideWhenUsed/>
    <w:rsid w:val="008F66CD"/>
  </w:style>
  <w:style w:type="numbering" w:customStyle="1" w:styleId="121140">
    <w:name w:val="リストなし12114"/>
    <w:next w:val="NoList"/>
    <w:uiPriority w:val="99"/>
    <w:semiHidden/>
    <w:unhideWhenUsed/>
    <w:rsid w:val="008F66CD"/>
  </w:style>
  <w:style w:type="numbering" w:customStyle="1" w:styleId="121141">
    <w:name w:val="无列表12114"/>
    <w:next w:val="NoList"/>
    <w:semiHidden/>
    <w:rsid w:val="008F66CD"/>
  </w:style>
  <w:style w:type="numbering" w:customStyle="1" w:styleId="NoList22114">
    <w:name w:val="No List22114"/>
    <w:next w:val="NoList"/>
    <w:semiHidden/>
    <w:rsid w:val="008F66CD"/>
  </w:style>
  <w:style w:type="numbering" w:customStyle="1" w:styleId="NoList32114">
    <w:name w:val="No List32114"/>
    <w:next w:val="NoList"/>
    <w:uiPriority w:val="99"/>
    <w:semiHidden/>
    <w:rsid w:val="008F66CD"/>
  </w:style>
  <w:style w:type="numbering" w:customStyle="1" w:styleId="NoList112114">
    <w:name w:val="No List112114"/>
    <w:next w:val="NoList"/>
    <w:uiPriority w:val="99"/>
    <w:semiHidden/>
    <w:unhideWhenUsed/>
    <w:rsid w:val="008F66CD"/>
  </w:style>
  <w:style w:type="numbering" w:customStyle="1" w:styleId="13114">
    <w:name w:val="無清單13114"/>
    <w:next w:val="NoList"/>
    <w:uiPriority w:val="99"/>
    <w:semiHidden/>
    <w:unhideWhenUsed/>
    <w:rsid w:val="008F66CD"/>
  </w:style>
  <w:style w:type="numbering" w:customStyle="1" w:styleId="112114">
    <w:name w:val="無清單112114"/>
    <w:next w:val="NoList"/>
    <w:uiPriority w:val="99"/>
    <w:semiHidden/>
    <w:unhideWhenUsed/>
    <w:rsid w:val="008F66CD"/>
  </w:style>
  <w:style w:type="numbering" w:customStyle="1" w:styleId="21114">
    <w:name w:val="无列表21114"/>
    <w:next w:val="NoList"/>
    <w:uiPriority w:val="99"/>
    <w:semiHidden/>
    <w:unhideWhenUsed/>
    <w:rsid w:val="008F66CD"/>
  </w:style>
  <w:style w:type="numbering" w:customStyle="1" w:styleId="NoList122114">
    <w:name w:val="No List122114"/>
    <w:next w:val="NoList"/>
    <w:uiPriority w:val="99"/>
    <w:semiHidden/>
    <w:unhideWhenUsed/>
    <w:rsid w:val="008F66CD"/>
  </w:style>
  <w:style w:type="numbering" w:customStyle="1" w:styleId="1121140">
    <w:name w:val="リストなし112114"/>
    <w:next w:val="NoList"/>
    <w:uiPriority w:val="99"/>
    <w:semiHidden/>
    <w:unhideWhenUsed/>
    <w:rsid w:val="008F66CD"/>
  </w:style>
  <w:style w:type="numbering" w:customStyle="1" w:styleId="1121141">
    <w:name w:val="无列表112114"/>
    <w:next w:val="NoList"/>
    <w:semiHidden/>
    <w:rsid w:val="008F66CD"/>
  </w:style>
  <w:style w:type="numbering" w:customStyle="1" w:styleId="NoList212114">
    <w:name w:val="No List212114"/>
    <w:next w:val="NoList"/>
    <w:semiHidden/>
    <w:rsid w:val="008F66CD"/>
  </w:style>
  <w:style w:type="numbering" w:customStyle="1" w:styleId="NoList312114">
    <w:name w:val="No List312114"/>
    <w:next w:val="NoList"/>
    <w:uiPriority w:val="99"/>
    <w:semiHidden/>
    <w:rsid w:val="008F66CD"/>
  </w:style>
  <w:style w:type="numbering" w:customStyle="1" w:styleId="NoList1112114">
    <w:name w:val="No List1112114"/>
    <w:next w:val="NoList"/>
    <w:uiPriority w:val="99"/>
    <w:semiHidden/>
    <w:unhideWhenUsed/>
    <w:rsid w:val="008F66CD"/>
  </w:style>
  <w:style w:type="numbering" w:customStyle="1" w:styleId="122114">
    <w:name w:val="無清單122114"/>
    <w:next w:val="NoList"/>
    <w:uiPriority w:val="99"/>
    <w:semiHidden/>
    <w:unhideWhenUsed/>
    <w:rsid w:val="008F66CD"/>
  </w:style>
  <w:style w:type="numbering" w:customStyle="1" w:styleId="1112114">
    <w:name w:val="無清單1112114"/>
    <w:next w:val="NoList"/>
    <w:uiPriority w:val="99"/>
    <w:semiHidden/>
    <w:unhideWhenUsed/>
    <w:rsid w:val="008F66CD"/>
  </w:style>
  <w:style w:type="numbering" w:customStyle="1" w:styleId="NoList5113">
    <w:name w:val="No List5113"/>
    <w:next w:val="NoList"/>
    <w:uiPriority w:val="99"/>
    <w:semiHidden/>
    <w:unhideWhenUsed/>
    <w:rsid w:val="008F66CD"/>
  </w:style>
  <w:style w:type="numbering" w:customStyle="1" w:styleId="NoList613">
    <w:name w:val="No List613"/>
    <w:next w:val="NoList"/>
    <w:uiPriority w:val="99"/>
    <w:semiHidden/>
    <w:unhideWhenUsed/>
    <w:rsid w:val="008F66CD"/>
  </w:style>
  <w:style w:type="numbering" w:customStyle="1" w:styleId="NoList1413">
    <w:name w:val="No List1413"/>
    <w:next w:val="NoList"/>
    <w:uiPriority w:val="99"/>
    <w:semiHidden/>
    <w:unhideWhenUsed/>
    <w:rsid w:val="008F66CD"/>
  </w:style>
  <w:style w:type="numbering" w:customStyle="1" w:styleId="13132">
    <w:name w:val="リストなし1313"/>
    <w:next w:val="NoList"/>
    <w:uiPriority w:val="99"/>
    <w:semiHidden/>
    <w:unhideWhenUsed/>
    <w:rsid w:val="008F66CD"/>
  </w:style>
  <w:style w:type="numbering" w:customStyle="1" w:styleId="NoList2313">
    <w:name w:val="No List2313"/>
    <w:next w:val="NoList"/>
    <w:semiHidden/>
    <w:rsid w:val="008F66CD"/>
  </w:style>
  <w:style w:type="numbering" w:customStyle="1" w:styleId="NoList3313">
    <w:name w:val="No List3313"/>
    <w:next w:val="NoList"/>
    <w:uiPriority w:val="99"/>
    <w:semiHidden/>
    <w:rsid w:val="008F66CD"/>
  </w:style>
  <w:style w:type="numbering" w:customStyle="1" w:styleId="NoList1143">
    <w:name w:val="No List1143"/>
    <w:next w:val="NoList"/>
    <w:uiPriority w:val="99"/>
    <w:semiHidden/>
    <w:unhideWhenUsed/>
    <w:rsid w:val="008F66CD"/>
  </w:style>
  <w:style w:type="numbering" w:customStyle="1" w:styleId="14130">
    <w:name w:val="無清單1413"/>
    <w:next w:val="NoList"/>
    <w:uiPriority w:val="99"/>
    <w:semiHidden/>
    <w:unhideWhenUsed/>
    <w:rsid w:val="008F66CD"/>
  </w:style>
  <w:style w:type="numbering" w:customStyle="1" w:styleId="113130">
    <w:name w:val="無清單11313"/>
    <w:next w:val="NoList"/>
    <w:uiPriority w:val="99"/>
    <w:semiHidden/>
    <w:unhideWhenUsed/>
    <w:rsid w:val="008F66CD"/>
  </w:style>
  <w:style w:type="numbering" w:customStyle="1" w:styleId="NoList423">
    <w:name w:val="No List423"/>
    <w:next w:val="NoList"/>
    <w:uiPriority w:val="99"/>
    <w:semiHidden/>
    <w:unhideWhenUsed/>
    <w:rsid w:val="008F66CD"/>
  </w:style>
  <w:style w:type="numbering" w:customStyle="1" w:styleId="NoList12313">
    <w:name w:val="No List12313"/>
    <w:next w:val="NoList"/>
    <w:uiPriority w:val="99"/>
    <w:semiHidden/>
    <w:unhideWhenUsed/>
    <w:rsid w:val="008F66CD"/>
  </w:style>
  <w:style w:type="numbering" w:customStyle="1" w:styleId="113131">
    <w:name w:val="リストなし11313"/>
    <w:next w:val="NoList"/>
    <w:uiPriority w:val="99"/>
    <w:semiHidden/>
    <w:unhideWhenUsed/>
    <w:rsid w:val="008F66CD"/>
  </w:style>
  <w:style w:type="numbering" w:customStyle="1" w:styleId="113132">
    <w:name w:val="无列表11313"/>
    <w:next w:val="NoList"/>
    <w:semiHidden/>
    <w:rsid w:val="008F66CD"/>
  </w:style>
  <w:style w:type="numbering" w:customStyle="1" w:styleId="NoList21313">
    <w:name w:val="No List21313"/>
    <w:next w:val="NoList"/>
    <w:semiHidden/>
    <w:rsid w:val="008F66CD"/>
  </w:style>
  <w:style w:type="numbering" w:customStyle="1" w:styleId="NoList31313">
    <w:name w:val="No List31313"/>
    <w:next w:val="NoList"/>
    <w:uiPriority w:val="99"/>
    <w:semiHidden/>
    <w:rsid w:val="008F66CD"/>
  </w:style>
  <w:style w:type="numbering" w:customStyle="1" w:styleId="NoList111313">
    <w:name w:val="No List111313"/>
    <w:next w:val="NoList"/>
    <w:uiPriority w:val="99"/>
    <w:semiHidden/>
    <w:unhideWhenUsed/>
    <w:rsid w:val="008F66CD"/>
  </w:style>
  <w:style w:type="numbering" w:customStyle="1" w:styleId="123130">
    <w:name w:val="無清單12313"/>
    <w:next w:val="NoList"/>
    <w:uiPriority w:val="99"/>
    <w:semiHidden/>
    <w:unhideWhenUsed/>
    <w:rsid w:val="008F66CD"/>
  </w:style>
  <w:style w:type="numbering" w:customStyle="1" w:styleId="111313">
    <w:name w:val="無清單111313"/>
    <w:next w:val="NoList"/>
    <w:uiPriority w:val="99"/>
    <w:semiHidden/>
    <w:unhideWhenUsed/>
    <w:rsid w:val="008F66CD"/>
  </w:style>
  <w:style w:type="numbering" w:customStyle="1" w:styleId="NoList12123">
    <w:name w:val="No List12123"/>
    <w:next w:val="NoList"/>
    <w:uiPriority w:val="99"/>
    <w:semiHidden/>
    <w:unhideWhenUsed/>
    <w:rsid w:val="008F66CD"/>
  </w:style>
  <w:style w:type="numbering" w:customStyle="1" w:styleId="111232">
    <w:name w:val="リストなし11123"/>
    <w:next w:val="NoList"/>
    <w:uiPriority w:val="99"/>
    <w:semiHidden/>
    <w:unhideWhenUsed/>
    <w:rsid w:val="008F66CD"/>
  </w:style>
  <w:style w:type="numbering" w:customStyle="1" w:styleId="111233">
    <w:name w:val="无列表11123"/>
    <w:next w:val="NoList"/>
    <w:semiHidden/>
    <w:rsid w:val="008F66CD"/>
  </w:style>
  <w:style w:type="numbering" w:customStyle="1" w:styleId="NoList21123">
    <w:name w:val="No List21123"/>
    <w:next w:val="NoList"/>
    <w:semiHidden/>
    <w:rsid w:val="008F66CD"/>
  </w:style>
  <w:style w:type="numbering" w:customStyle="1" w:styleId="NoList31123">
    <w:name w:val="No List31123"/>
    <w:next w:val="NoList"/>
    <w:uiPriority w:val="99"/>
    <w:semiHidden/>
    <w:rsid w:val="008F66CD"/>
  </w:style>
  <w:style w:type="numbering" w:customStyle="1" w:styleId="NoList111123">
    <w:name w:val="No List111123"/>
    <w:next w:val="NoList"/>
    <w:uiPriority w:val="99"/>
    <w:semiHidden/>
    <w:unhideWhenUsed/>
    <w:rsid w:val="008F66CD"/>
  </w:style>
  <w:style w:type="numbering" w:customStyle="1" w:styleId="121230">
    <w:name w:val="無清單12123"/>
    <w:next w:val="NoList"/>
    <w:uiPriority w:val="99"/>
    <w:semiHidden/>
    <w:unhideWhenUsed/>
    <w:rsid w:val="008F66CD"/>
  </w:style>
  <w:style w:type="numbering" w:customStyle="1" w:styleId="1111230">
    <w:name w:val="無清單111123"/>
    <w:next w:val="NoList"/>
    <w:uiPriority w:val="99"/>
    <w:semiHidden/>
    <w:unhideWhenUsed/>
    <w:rsid w:val="008F66CD"/>
  </w:style>
  <w:style w:type="numbering" w:customStyle="1" w:styleId="NoList523">
    <w:name w:val="No List523"/>
    <w:next w:val="NoList"/>
    <w:uiPriority w:val="99"/>
    <w:semiHidden/>
    <w:unhideWhenUsed/>
    <w:rsid w:val="008F66CD"/>
  </w:style>
  <w:style w:type="numbering" w:customStyle="1" w:styleId="NoList1323">
    <w:name w:val="No List1323"/>
    <w:next w:val="NoList"/>
    <w:uiPriority w:val="99"/>
    <w:semiHidden/>
    <w:unhideWhenUsed/>
    <w:rsid w:val="008F66CD"/>
  </w:style>
  <w:style w:type="numbering" w:customStyle="1" w:styleId="12233">
    <w:name w:val="リストなし1223"/>
    <w:next w:val="NoList"/>
    <w:uiPriority w:val="99"/>
    <w:semiHidden/>
    <w:unhideWhenUsed/>
    <w:rsid w:val="008F66CD"/>
  </w:style>
  <w:style w:type="numbering" w:customStyle="1" w:styleId="12241">
    <w:name w:val="无列表1224"/>
    <w:next w:val="NoList"/>
    <w:semiHidden/>
    <w:rsid w:val="008F66CD"/>
  </w:style>
  <w:style w:type="numbering" w:customStyle="1" w:styleId="NoList2223">
    <w:name w:val="No List2223"/>
    <w:next w:val="NoList"/>
    <w:semiHidden/>
    <w:rsid w:val="008F66CD"/>
  </w:style>
  <w:style w:type="numbering" w:customStyle="1" w:styleId="NoList3223">
    <w:name w:val="No List3223"/>
    <w:next w:val="NoList"/>
    <w:uiPriority w:val="99"/>
    <w:semiHidden/>
    <w:rsid w:val="008F66CD"/>
  </w:style>
  <w:style w:type="numbering" w:customStyle="1" w:styleId="NoList11223">
    <w:name w:val="No List11223"/>
    <w:next w:val="NoList"/>
    <w:uiPriority w:val="99"/>
    <w:semiHidden/>
    <w:unhideWhenUsed/>
    <w:rsid w:val="008F66CD"/>
  </w:style>
  <w:style w:type="numbering" w:customStyle="1" w:styleId="13230">
    <w:name w:val="無清單1323"/>
    <w:next w:val="NoList"/>
    <w:uiPriority w:val="99"/>
    <w:semiHidden/>
    <w:unhideWhenUsed/>
    <w:rsid w:val="008F66CD"/>
  </w:style>
  <w:style w:type="numbering" w:customStyle="1" w:styleId="112230">
    <w:name w:val="無清單11223"/>
    <w:next w:val="NoList"/>
    <w:uiPriority w:val="99"/>
    <w:semiHidden/>
    <w:unhideWhenUsed/>
    <w:rsid w:val="008F66CD"/>
  </w:style>
  <w:style w:type="numbering" w:customStyle="1" w:styleId="2123">
    <w:name w:val="无列表2123"/>
    <w:next w:val="NoList"/>
    <w:uiPriority w:val="99"/>
    <w:semiHidden/>
    <w:unhideWhenUsed/>
    <w:rsid w:val="008F66CD"/>
  </w:style>
  <w:style w:type="numbering" w:customStyle="1" w:styleId="NoList111223">
    <w:name w:val="No List111223"/>
    <w:next w:val="NoList"/>
    <w:uiPriority w:val="99"/>
    <w:semiHidden/>
    <w:unhideWhenUsed/>
    <w:rsid w:val="008F66CD"/>
  </w:style>
  <w:style w:type="numbering" w:customStyle="1" w:styleId="NoList73">
    <w:name w:val="No List73"/>
    <w:next w:val="NoList"/>
    <w:uiPriority w:val="99"/>
    <w:semiHidden/>
    <w:unhideWhenUsed/>
    <w:rsid w:val="008F66CD"/>
  </w:style>
  <w:style w:type="numbering" w:customStyle="1" w:styleId="NoList153">
    <w:name w:val="No List153"/>
    <w:next w:val="NoList"/>
    <w:uiPriority w:val="99"/>
    <w:semiHidden/>
    <w:unhideWhenUsed/>
    <w:rsid w:val="008F66CD"/>
  </w:style>
  <w:style w:type="numbering" w:customStyle="1" w:styleId="1432">
    <w:name w:val="リストなし143"/>
    <w:next w:val="NoList"/>
    <w:uiPriority w:val="99"/>
    <w:semiHidden/>
    <w:unhideWhenUsed/>
    <w:rsid w:val="008F66CD"/>
  </w:style>
  <w:style w:type="numbering" w:customStyle="1" w:styleId="1433">
    <w:name w:val="无列表143"/>
    <w:next w:val="NoList"/>
    <w:semiHidden/>
    <w:rsid w:val="008F66CD"/>
  </w:style>
  <w:style w:type="numbering" w:customStyle="1" w:styleId="NoList243">
    <w:name w:val="No List243"/>
    <w:next w:val="NoList"/>
    <w:semiHidden/>
    <w:rsid w:val="008F66CD"/>
  </w:style>
  <w:style w:type="numbering" w:customStyle="1" w:styleId="NoList343">
    <w:name w:val="No List343"/>
    <w:next w:val="NoList"/>
    <w:uiPriority w:val="99"/>
    <w:semiHidden/>
    <w:rsid w:val="008F66CD"/>
  </w:style>
  <w:style w:type="numbering" w:customStyle="1" w:styleId="NoList1153">
    <w:name w:val="No List1153"/>
    <w:next w:val="NoList"/>
    <w:uiPriority w:val="99"/>
    <w:semiHidden/>
    <w:unhideWhenUsed/>
    <w:rsid w:val="008F66CD"/>
  </w:style>
  <w:style w:type="numbering" w:customStyle="1" w:styleId="1531">
    <w:name w:val="無清單153"/>
    <w:next w:val="NoList"/>
    <w:uiPriority w:val="99"/>
    <w:semiHidden/>
    <w:unhideWhenUsed/>
    <w:rsid w:val="008F66CD"/>
  </w:style>
  <w:style w:type="numbering" w:customStyle="1" w:styleId="11430">
    <w:name w:val="無清單1143"/>
    <w:next w:val="NoList"/>
    <w:uiPriority w:val="99"/>
    <w:semiHidden/>
    <w:unhideWhenUsed/>
    <w:rsid w:val="008F66CD"/>
  </w:style>
  <w:style w:type="numbering" w:customStyle="1" w:styleId="NoList433">
    <w:name w:val="No List433"/>
    <w:next w:val="NoList"/>
    <w:uiPriority w:val="99"/>
    <w:semiHidden/>
    <w:unhideWhenUsed/>
    <w:rsid w:val="008F66CD"/>
  </w:style>
  <w:style w:type="numbering" w:customStyle="1" w:styleId="NoList1243">
    <w:name w:val="No List1243"/>
    <w:next w:val="NoList"/>
    <w:uiPriority w:val="99"/>
    <w:semiHidden/>
    <w:unhideWhenUsed/>
    <w:rsid w:val="008F66CD"/>
  </w:style>
  <w:style w:type="numbering" w:customStyle="1" w:styleId="11431">
    <w:name w:val="リストなし1143"/>
    <w:next w:val="NoList"/>
    <w:uiPriority w:val="99"/>
    <w:semiHidden/>
    <w:unhideWhenUsed/>
    <w:rsid w:val="008F66CD"/>
  </w:style>
  <w:style w:type="numbering" w:customStyle="1" w:styleId="11432">
    <w:name w:val="无列表1143"/>
    <w:next w:val="NoList"/>
    <w:semiHidden/>
    <w:rsid w:val="008F66CD"/>
  </w:style>
  <w:style w:type="numbering" w:customStyle="1" w:styleId="NoList2143">
    <w:name w:val="No List2143"/>
    <w:next w:val="NoList"/>
    <w:semiHidden/>
    <w:rsid w:val="008F66CD"/>
  </w:style>
  <w:style w:type="numbering" w:customStyle="1" w:styleId="NoList3143">
    <w:name w:val="No List3143"/>
    <w:next w:val="NoList"/>
    <w:uiPriority w:val="99"/>
    <w:semiHidden/>
    <w:rsid w:val="008F66CD"/>
  </w:style>
  <w:style w:type="numbering" w:customStyle="1" w:styleId="NoList11143">
    <w:name w:val="No List11143"/>
    <w:next w:val="NoList"/>
    <w:uiPriority w:val="99"/>
    <w:semiHidden/>
    <w:unhideWhenUsed/>
    <w:rsid w:val="008F66CD"/>
  </w:style>
  <w:style w:type="numbering" w:customStyle="1" w:styleId="1243">
    <w:name w:val="無清單1243"/>
    <w:next w:val="NoList"/>
    <w:uiPriority w:val="99"/>
    <w:semiHidden/>
    <w:unhideWhenUsed/>
    <w:rsid w:val="008F66CD"/>
  </w:style>
  <w:style w:type="numbering" w:customStyle="1" w:styleId="11143">
    <w:name w:val="無清單11143"/>
    <w:next w:val="NoList"/>
    <w:uiPriority w:val="99"/>
    <w:semiHidden/>
    <w:unhideWhenUsed/>
    <w:rsid w:val="008F66CD"/>
  </w:style>
  <w:style w:type="numbering" w:customStyle="1" w:styleId="233">
    <w:name w:val="无列表233"/>
    <w:next w:val="NoList"/>
    <w:uiPriority w:val="99"/>
    <w:semiHidden/>
    <w:unhideWhenUsed/>
    <w:rsid w:val="008F66CD"/>
  </w:style>
  <w:style w:type="numbering" w:customStyle="1" w:styleId="NoList12133">
    <w:name w:val="No List12133"/>
    <w:next w:val="NoList"/>
    <w:uiPriority w:val="99"/>
    <w:semiHidden/>
    <w:unhideWhenUsed/>
    <w:rsid w:val="008F66CD"/>
  </w:style>
  <w:style w:type="numbering" w:customStyle="1" w:styleId="111331">
    <w:name w:val="リストなし11133"/>
    <w:next w:val="NoList"/>
    <w:uiPriority w:val="99"/>
    <w:semiHidden/>
    <w:unhideWhenUsed/>
    <w:rsid w:val="008F66CD"/>
  </w:style>
  <w:style w:type="numbering" w:customStyle="1" w:styleId="111332">
    <w:name w:val="无列表11133"/>
    <w:next w:val="NoList"/>
    <w:semiHidden/>
    <w:rsid w:val="008F66CD"/>
  </w:style>
  <w:style w:type="numbering" w:customStyle="1" w:styleId="NoList21133">
    <w:name w:val="No List21133"/>
    <w:next w:val="NoList"/>
    <w:semiHidden/>
    <w:rsid w:val="008F66CD"/>
  </w:style>
  <w:style w:type="numbering" w:customStyle="1" w:styleId="NoList31133">
    <w:name w:val="No List31133"/>
    <w:next w:val="NoList"/>
    <w:uiPriority w:val="99"/>
    <w:semiHidden/>
    <w:rsid w:val="008F66CD"/>
  </w:style>
  <w:style w:type="numbering" w:customStyle="1" w:styleId="NoList111133">
    <w:name w:val="No List111133"/>
    <w:next w:val="NoList"/>
    <w:uiPriority w:val="99"/>
    <w:semiHidden/>
    <w:unhideWhenUsed/>
    <w:rsid w:val="008F66CD"/>
  </w:style>
  <w:style w:type="numbering" w:customStyle="1" w:styleId="121330">
    <w:name w:val="無清單12133"/>
    <w:next w:val="NoList"/>
    <w:uiPriority w:val="99"/>
    <w:semiHidden/>
    <w:unhideWhenUsed/>
    <w:rsid w:val="008F66CD"/>
  </w:style>
  <w:style w:type="numbering" w:customStyle="1" w:styleId="1111330">
    <w:name w:val="無清單111133"/>
    <w:next w:val="NoList"/>
    <w:uiPriority w:val="99"/>
    <w:semiHidden/>
    <w:unhideWhenUsed/>
    <w:rsid w:val="008F66CD"/>
  </w:style>
  <w:style w:type="numbering" w:customStyle="1" w:styleId="NoList533">
    <w:name w:val="No List533"/>
    <w:next w:val="NoList"/>
    <w:uiPriority w:val="99"/>
    <w:semiHidden/>
    <w:unhideWhenUsed/>
    <w:rsid w:val="008F66CD"/>
  </w:style>
  <w:style w:type="numbering" w:customStyle="1" w:styleId="NoList1333">
    <w:name w:val="No List1333"/>
    <w:next w:val="NoList"/>
    <w:uiPriority w:val="99"/>
    <w:semiHidden/>
    <w:unhideWhenUsed/>
    <w:rsid w:val="008F66CD"/>
  </w:style>
  <w:style w:type="numbering" w:customStyle="1" w:styleId="12332">
    <w:name w:val="リストなし1233"/>
    <w:next w:val="NoList"/>
    <w:uiPriority w:val="99"/>
    <w:semiHidden/>
    <w:unhideWhenUsed/>
    <w:rsid w:val="008F66CD"/>
  </w:style>
  <w:style w:type="numbering" w:customStyle="1" w:styleId="12333">
    <w:name w:val="无列表1233"/>
    <w:next w:val="NoList"/>
    <w:semiHidden/>
    <w:rsid w:val="008F66CD"/>
  </w:style>
  <w:style w:type="numbering" w:customStyle="1" w:styleId="NoList2233">
    <w:name w:val="No List2233"/>
    <w:next w:val="NoList"/>
    <w:semiHidden/>
    <w:rsid w:val="008F66CD"/>
  </w:style>
  <w:style w:type="numbering" w:customStyle="1" w:styleId="NoList3233">
    <w:name w:val="No List3233"/>
    <w:next w:val="NoList"/>
    <w:uiPriority w:val="99"/>
    <w:semiHidden/>
    <w:rsid w:val="008F66CD"/>
  </w:style>
  <w:style w:type="numbering" w:customStyle="1" w:styleId="NoList11233">
    <w:name w:val="No List11233"/>
    <w:next w:val="NoList"/>
    <w:uiPriority w:val="99"/>
    <w:semiHidden/>
    <w:unhideWhenUsed/>
    <w:rsid w:val="008F66CD"/>
  </w:style>
  <w:style w:type="numbering" w:customStyle="1" w:styleId="13330">
    <w:name w:val="無清單1333"/>
    <w:next w:val="NoList"/>
    <w:uiPriority w:val="99"/>
    <w:semiHidden/>
    <w:unhideWhenUsed/>
    <w:rsid w:val="008F66CD"/>
  </w:style>
  <w:style w:type="numbering" w:customStyle="1" w:styleId="112330">
    <w:name w:val="無清單11233"/>
    <w:next w:val="NoList"/>
    <w:uiPriority w:val="99"/>
    <w:semiHidden/>
    <w:unhideWhenUsed/>
    <w:rsid w:val="008F66CD"/>
  </w:style>
  <w:style w:type="numbering" w:customStyle="1" w:styleId="2133">
    <w:name w:val="无列表2133"/>
    <w:next w:val="NoList"/>
    <w:uiPriority w:val="99"/>
    <w:semiHidden/>
    <w:unhideWhenUsed/>
    <w:rsid w:val="008F66CD"/>
  </w:style>
  <w:style w:type="numbering" w:customStyle="1" w:styleId="NoList12223">
    <w:name w:val="No List12223"/>
    <w:next w:val="NoList"/>
    <w:uiPriority w:val="99"/>
    <w:semiHidden/>
    <w:unhideWhenUsed/>
    <w:rsid w:val="008F66CD"/>
  </w:style>
  <w:style w:type="numbering" w:customStyle="1" w:styleId="112231">
    <w:name w:val="リストなし11223"/>
    <w:next w:val="NoList"/>
    <w:uiPriority w:val="99"/>
    <w:semiHidden/>
    <w:unhideWhenUsed/>
    <w:rsid w:val="008F66CD"/>
  </w:style>
  <w:style w:type="numbering" w:customStyle="1" w:styleId="112232">
    <w:name w:val="无列表11223"/>
    <w:next w:val="NoList"/>
    <w:semiHidden/>
    <w:rsid w:val="008F66CD"/>
  </w:style>
  <w:style w:type="numbering" w:customStyle="1" w:styleId="NoList21223">
    <w:name w:val="No List21223"/>
    <w:next w:val="NoList"/>
    <w:semiHidden/>
    <w:rsid w:val="008F66CD"/>
  </w:style>
  <w:style w:type="numbering" w:customStyle="1" w:styleId="NoList31223">
    <w:name w:val="No List31223"/>
    <w:next w:val="NoList"/>
    <w:uiPriority w:val="99"/>
    <w:semiHidden/>
    <w:rsid w:val="008F66CD"/>
  </w:style>
  <w:style w:type="numbering" w:customStyle="1" w:styleId="NoList111233">
    <w:name w:val="No List111233"/>
    <w:next w:val="NoList"/>
    <w:uiPriority w:val="99"/>
    <w:semiHidden/>
    <w:unhideWhenUsed/>
    <w:rsid w:val="008F66CD"/>
  </w:style>
  <w:style w:type="numbering" w:customStyle="1" w:styleId="122230">
    <w:name w:val="無清單12223"/>
    <w:next w:val="NoList"/>
    <w:uiPriority w:val="99"/>
    <w:semiHidden/>
    <w:unhideWhenUsed/>
    <w:rsid w:val="008F66CD"/>
  </w:style>
  <w:style w:type="numbering" w:customStyle="1" w:styleId="1112230">
    <w:name w:val="無清單111223"/>
    <w:next w:val="NoList"/>
    <w:uiPriority w:val="99"/>
    <w:semiHidden/>
    <w:unhideWhenUsed/>
    <w:rsid w:val="008F66CD"/>
  </w:style>
  <w:style w:type="numbering" w:customStyle="1" w:styleId="NoList82">
    <w:name w:val="No List82"/>
    <w:next w:val="NoList"/>
    <w:uiPriority w:val="99"/>
    <w:semiHidden/>
    <w:unhideWhenUsed/>
    <w:rsid w:val="008F66CD"/>
  </w:style>
  <w:style w:type="numbering" w:customStyle="1" w:styleId="NoList162">
    <w:name w:val="No List162"/>
    <w:next w:val="NoList"/>
    <w:uiPriority w:val="99"/>
    <w:semiHidden/>
    <w:unhideWhenUsed/>
    <w:rsid w:val="008F66CD"/>
  </w:style>
  <w:style w:type="numbering" w:customStyle="1" w:styleId="1522">
    <w:name w:val="リストなし152"/>
    <w:next w:val="NoList"/>
    <w:uiPriority w:val="99"/>
    <w:semiHidden/>
    <w:unhideWhenUsed/>
    <w:rsid w:val="008F66CD"/>
  </w:style>
  <w:style w:type="numbering" w:customStyle="1" w:styleId="1523">
    <w:name w:val="无列表152"/>
    <w:next w:val="NoList"/>
    <w:semiHidden/>
    <w:rsid w:val="008F66CD"/>
  </w:style>
  <w:style w:type="numbering" w:customStyle="1" w:styleId="NoList252">
    <w:name w:val="No List252"/>
    <w:next w:val="NoList"/>
    <w:semiHidden/>
    <w:rsid w:val="008F66CD"/>
  </w:style>
  <w:style w:type="numbering" w:customStyle="1" w:styleId="NoList352">
    <w:name w:val="No List352"/>
    <w:next w:val="NoList"/>
    <w:uiPriority w:val="99"/>
    <w:semiHidden/>
    <w:rsid w:val="008F66CD"/>
  </w:style>
  <w:style w:type="numbering" w:customStyle="1" w:styleId="NoList1162">
    <w:name w:val="No List1162"/>
    <w:next w:val="NoList"/>
    <w:uiPriority w:val="99"/>
    <w:semiHidden/>
    <w:unhideWhenUsed/>
    <w:rsid w:val="008F66CD"/>
  </w:style>
  <w:style w:type="numbering" w:customStyle="1" w:styleId="1620">
    <w:name w:val="無清單162"/>
    <w:next w:val="NoList"/>
    <w:uiPriority w:val="99"/>
    <w:semiHidden/>
    <w:unhideWhenUsed/>
    <w:rsid w:val="008F66CD"/>
  </w:style>
  <w:style w:type="numbering" w:customStyle="1" w:styleId="11520">
    <w:name w:val="無清單1152"/>
    <w:next w:val="NoList"/>
    <w:uiPriority w:val="99"/>
    <w:semiHidden/>
    <w:unhideWhenUsed/>
    <w:rsid w:val="008F66CD"/>
  </w:style>
  <w:style w:type="numbering" w:customStyle="1" w:styleId="NoList442">
    <w:name w:val="No List442"/>
    <w:next w:val="NoList"/>
    <w:uiPriority w:val="99"/>
    <w:semiHidden/>
    <w:unhideWhenUsed/>
    <w:rsid w:val="008F66CD"/>
  </w:style>
  <w:style w:type="numbering" w:customStyle="1" w:styleId="NoList1252">
    <w:name w:val="No List1252"/>
    <w:next w:val="NoList"/>
    <w:uiPriority w:val="99"/>
    <w:semiHidden/>
    <w:unhideWhenUsed/>
    <w:rsid w:val="008F66CD"/>
  </w:style>
  <w:style w:type="numbering" w:customStyle="1" w:styleId="11521">
    <w:name w:val="リストなし1152"/>
    <w:next w:val="NoList"/>
    <w:uiPriority w:val="99"/>
    <w:semiHidden/>
    <w:unhideWhenUsed/>
    <w:rsid w:val="008F66CD"/>
  </w:style>
  <w:style w:type="numbering" w:customStyle="1" w:styleId="11522">
    <w:name w:val="无列表1152"/>
    <w:next w:val="NoList"/>
    <w:semiHidden/>
    <w:rsid w:val="008F66CD"/>
  </w:style>
  <w:style w:type="numbering" w:customStyle="1" w:styleId="NoList2152">
    <w:name w:val="No List2152"/>
    <w:next w:val="NoList"/>
    <w:semiHidden/>
    <w:rsid w:val="008F66CD"/>
  </w:style>
  <w:style w:type="numbering" w:customStyle="1" w:styleId="NoList3152">
    <w:name w:val="No List3152"/>
    <w:next w:val="NoList"/>
    <w:uiPriority w:val="99"/>
    <w:semiHidden/>
    <w:rsid w:val="008F66CD"/>
  </w:style>
  <w:style w:type="numbering" w:customStyle="1" w:styleId="NoList11152">
    <w:name w:val="No List11152"/>
    <w:next w:val="NoList"/>
    <w:uiPriority w:val="99"/>
    <w:semiHidden/>
    <w:unhideWhenUsed/>
    <w:rsid w:val="008F66CD"/>
  </w:style>
  <w:style w:type="numbering" w:customStyle="1" w:styleId="12520">
    <w:name w:val="無清單1252"/>
    <w:next w:val="NoList"/>
    <w:uiPriority w:val="99"/>
    <w:semiHidden/>
    <w:unhideWhenUsed/>
    <w:rsid w:val="008F66CD"/>
  </w:style>
  <w:style w:type="numbering" w:customStyle="1" w:styleId="111520">
    <w:name w:val="無清單11152"/>
    <w:next w:val="NoList"/>
    <w:uiPriority w:val="99"/>
    <w:semiHidden/>
    <w:unhideWhenUsed/>
    <w:rsid w:val="008F66CD"/>
  </w:style>
  <w:style w:type="numbering" w:customStyle="1" w:styleId="242">
    <w:name w:val="无列表242"/>
    <w:next w:val="NoList"/>
    <w:uiPriority w:val="99"/>
    <w:semiHidden/>
    <w:unhideWhenUsed/>
    <w:rsid w:val="008F66CD"/>
  </w:style>
  <w:style w:type="numbering" w:customStyle="1" w:styleId="NoList12142">
    <w:name w:val="No List12142"/>
    <w:next w:val="NoList"/>
    <w:uiPriority w:val="99"/>
    <w:semiHidden/>
    <w:unhideWhenUsed/>
    <w:rsid w:val="008F66CD"/>
  </w:style>
  <w:style w:type="numbering" w:customStyle="1" w:styleId="111421">
    <w:name w:val="リストなし11142"/>
    <w:next w:val="NoList"/>
    <w:uiPriority w:val="99"/>
    <w:semiHidden/>
    <w:unhideWhenUsed/>
    <w:rsid w:val="008F66CD"/>
  </w:style>
  <w:style w:type="numbering" w:customStyle="1" w:styleId="111422">
    <w:name w:val="无列表11142"/>
    <w:next w:val="NoList"/>
    <w:semiHidden/>
    <w:rsid w:val="008F66CD"/>
  </w:style>
  <w:style w:type="numbering" w:customStyle="1" w:styleId="NoList21142">
    <w:name w:val="No List21142"/>
    <w:next w:val="NoList"/>
    <w:semiHidden/>
    <w:rsid w:val="008F66CD"/>
  </w:style>
  <w:style w:type="numbering" w:customStyle="1" w:styleId="NoList31142">
    <w:name w:val="No List31142"/>
    <w:next w:val="NoList"/>
    <w:uiPriority w:val="99"/>
    <w:semiHidden/>
    <w:rsid w:val="008F66CD"/>
  </w:style>
  <w:style w:type="numbering" w:customStyle="1" w:styleId="NoList111142">
    <w:name w:val="No List111142"/>
    <w:next w:val="NoList"/>
    <w:uiPriority w:val="99"/>
    <w:semiHidden/>
    <w:unhideWhenUsed/>
    <w:rsid w:val="008F66CD"/>
  </w:style>
  <w:style w:type="numbering" w:customStyle="1" w:styleId="121420">
    <w:name w:val="無清單12142"/>
    <w:next w:val="NoList"/>
    <w:uiPriority w:val="99"/>
    <w:semiHidden/>
    <w:unhideWhenUsed/>
    <w:rsid w:val="008F66CD"/>
  </w:style>
  <w:style w:type="numbering" w:customStyle="1" w:styleId="1111420">
    <w:name w:val="無清單111142"/>
    <w:next w:val="NoList"/>
    <w:uiPriority w:val="99"/>
    <w:semiHidden/>
    <w:unhideWhenUsed/>
    <w:rsid w:val="008F66CD"/>
  </w:style>
  <w:style w:type="numbering" w:customStyle="1" w:styleId="NoList542">
    <w:name w:val="No List542"/>
    <w:next w:val="NoList"/>
    <w:uiPriority w:val="99"/>
    <w:semiHidden/>
    <w:unhideWhenUsed/>
    <w:rsid w:val="008F66CD"/>
  </w:style>
  <w:style w:type="numbering" w:customStyle="1" w:styleId="NoList1342">
    <w:name w:val="No List1342"/>
    <w:next w:val="NoList"/>
    <w:uiPriority w:val="99"/>
    <w:semiHidden/>
    <w:unhideWhenUsed/>
    <w:rsid w:val="008F66CD"/>
  </w:style>
  <w:style w:type="numbering" w:customStyle="1" w:styleId="12421">
    <w:name w:val="リストなし1242"/>
    <w:next w:val="NoList"/>
    <w:uiPriority w:val="99"/>
    <w:semiHidden/>
    <w:unhideWhenUsed/>
    <w:rsid w:val="008F66CD"/>
  </w:style>
  <w:style w:type="numbering" w:customStyle="1" w:styleId="12422">
    <w:name w:val="无列表1242"/>
    <w:next w:val="NoList"/>
    <w:semiHidden/>
    <w:rsid w:val="008F66CD"/>
  </w:style>
  <w:style w:type="numbering" w:customStyle="1" w:styleId="NoList2242">
    <w:name w:val="No List2242"/>
    <w:next w:val="NoList"/>
    <w:semiHidden/>
    <w:rsid w:val="008F66CD"/>
  </w:style>
  <w:style w:type="numbering" w:customStyle="1" w:styleId="NoList3242">
    <w:name w:val="No List3242"/>
    <w:next w:val="NoList"/>
    <w:uiPriority w:val="99"/>
    <w:semiHidden/>
    <w:rsid w:val="008F66CD"/>
  </w:style>
  <w:style w:type="numbering" w:customStyle="1" w:styleId="NoList11242">
    <w:name w:val="No List11242"/>
    <w:next w:val="NoList"/>
    <w:uiPriority w:val="99"/>
    <w:semiHidden/>
    <w:unhideWhenUsed/>
    <w:rsid w:val="008F66CD"/>
  </w:style>
  <w:style w:type="numbering" w:customStyle="1" w:styleId="13420">
    <w:name w:val="無清單1342"/>
    <w:next w:val="NoList"/>
    <w:uiPriority w:val="99"/>
    <w:semiHidden/>
    <w:unhideWhenUsed/>
    <w:rsid w:val="008F66CD"/>
  </w:style>
  <w:style w:type="numbering" w:customStyle="1" w:styleId="112420">
    <w:name w:val="無清單11242"/>
    <w:next w:val="NoList"/>
    <w:uiPriority w:val="99"/>
    <w:semiHidden/>
    <w:unhideWhenUsed/>
    <w:rsid w:val="008F66CD"/>
  </w:style>
  <w:style w:type="numbering" w:customStyle="1" w:styleId="2142">
    <w:name w:val="无列表2142"/>
    <w:next w:val="NoList"/>
    <w:uiPriority w:val="99"/>
    <w:semiHidden/>
    <w:unhideWhenUsed/>
    <w:rsid w:val="008F66CD"/>
  </w:style>
  <w:style w:type="numbering" w:customStyle="1" w:styleId="NoList12232">
    <w:name w:val="No List12232"/>
    <w:next w:val="NoList"/>
    <w:uiPriority w:val="99"/>
    <w:semiHidden/>
    <w:unhideWhenUsed/>
    <w:rsid w:val="008F66CD"/>
  </w:style>
  <w:style w:type="numbering" w:customStyle="1" w:styleId="112321">
    <w:name w:val="リストなし11232"/>
    <w:next w:val="NoList"/>
    <w:uiPriority w:val="99"/>
    <w:semiHidden/>
    <w:unhideWhenUsed/>
    <w:rsid w:val="008F66CD"/>
  </w:style>
  <w:style w:type="numbering" w:customStyle="1" w:styleId="112322">
    <w:name w:val="无列表11232"/>
    <w:next w:val="NoList"/>
    <w:semiHidden/>
    <w:rsid w:val="008F66CD"/>
  </w:style>
  <w:style w:type="numbering" w:customStyle="1" w:styleId="NoList21232">
    <w:name w:val="No List21232"/>
    <w:next w:val="NoList"/>
    <w:semiHidden/>
    <w:rsid w:val="008F66CD"/>
  </w:style>
  <w:style w:type="numbering" w:customStyle="1" w:styleId="NoList31232">
    <w:name w:val="No List31232"/>
    <w:next w:val="NoList"/>
    <w:uiPriority w:val="99"/>
    <w:semiHidden/>
    <w:rsid w:val="008F66CD"/>
  </w:style>
  <w:style w:type="numbering" w:customStyle="1" w:styleId="NoList111242">
    <w:name w:val="No List111242"/>
    <w:next w:val="NoList"/>
    <w:uiPriority w:val="99"/>
    <w:semiHidden/>
    <w:unhideWhenUsed/>
    <w:rsid w:val="008F66CD"/>
  </w:style>
  <w:style w:type="numbering" w:customStyle="1" w:styleId="122320">
    <w:name w:val="無清單12232"/>
    <w:next w:val="NoList"/>
    <w:uiPriority w:val="99"/>
    <w:semiHidden/>
    <w:unhideWhenUsed/>
    <w:rsid w:val="008F66CD"/>
  </w:style>
  <w:style w:type="numbering" w:customStyle="1" w:styleId="1112320">
    <w:name w:val="無清單111232"/>
    <w:next w:val="NoList"/>
    <w:uiPriority w:val="99"/>
    <w:semiHidden/>
    <w:unhideWhenUsed/>
    <w:rsid w:val="008F66CD"/>
  </w:style>
  <w:style w:type="numbering" w:customStyle="1" w:styleId="NoList621">
    <w:name w:val="No List621"/>
    <w:next w:val="NoList"/>
    <w:uiPriority w:val="99"/>
    <w:semiHidden/>
    <w:unhideWhenUsed/>
    <w:rsid w:val="008F66CD"/>
  </w:style>
  <w:style w:type="numbering" w:customStyle="1" w:styleId="NoList1421">
    <w:name w:val="No List1421"/>
    <w:next w:val="NoList"/>
    <w:uiPriority w:val="99"/>
    <w:semiHidden/>
    <w:unhideWhenUsed/>
    <w:rsid w:val="008F66CD"/>
  </w:style>
  <w:style w:type="numbering" w:customStyle="1" w:styleId="13212">
    <w:name w:val="リストなし1321"/>
    <w:next w:val="NoList"/>
    <w:uiPriority w:val="99"/>
    <w:semiHidden/>
    <w:unhideWhenUsed/>
    <w:rsid w:val="008F66CD"/>
  </w:style>
  <w:style w:type="numbering" w:customStyle="1" w:styleId="13221">
    <w:name w:val="无列表1322"/>
    <w:next w:val="NoList"/>
    <w:semiHidden/>
    <w:rsid w:val="008F66CD"/>
  </w:style>
  <w:style w:type="numbering" w:customStyle="1" w:styleId="NoList2321">
    <w:name w:val="No List2321"/>
    <w:next w:val="NoList"/>
    <w:semiHidden/>
    <w:rsid w:val="008F66CD"/>
  </w:style>
  <w:style w:type="numbering" w:customStyle="1" w:styleId="NoList3321">
    <w:name w:val="No List3321"/>
    <w:next w:val="NoList"/>
    <w:uiPriority w:val="99"/>
    <w:semiHidden/>
    <w:rsid w:val="008F66CD"/>
  </w:style>
  <w:style w:type="numbering" w:customStyle="1" w:styleId="NoList11322">
    <w:name w:val="No List11322"/>
    <w:next w:val="NoList"/>
    <w:uiPriority w:val="99"/>
    <w:semiHidden/>
    <w:unhideWhenUsed/>
    <w:rsid w:val="008F66CD"/>
  </w:style>
  <w:style w:type="numbering" w:customStyle="1" w:styleId="14210">
    <w:name w:val="無清單1421"/>
    <w:next w:val="NoList"/>
    <w:uiPriority w:val="99"/>
    <w:semiHidden/>
    <w:unhideWhenUsed/>
    <w:rsid w:val="008F66CD"/>
  </w:style>
  <w:style w:type="numbering" w:customStyle="1" w:styleId="113210">
    <w:name w:val="無清單11321"/>
    <w:next w:val="NoList"/>
    <w:uiPriority w:val="99"/>
    <w:semiHidden/>
    <w:unhideWhenUsed/>
    <w:rsid w:val="008F66CD"/>
  </w:style>
  <w:style w:type="numbering" w:customStyle="1" w:styleId="2222">
    <w:name w:val="无列表2222"/>
    <w:next w:val="NoList"/>
    <w:uiPriority w:val="99"/>
    <w:semiHidden/>
    <w:unhideWhenUsed/>
    <w:rsid w:val="008F66CD"/>
  </w:style>
  <w:style w:type="numbering" w:customStyle="1" w:styleId="NoList12321">
    <w:name w:val="No List12321"/>
    <w:next w:val="NoList"/>
    <w:uiPriority w:val="99"/>
    <w:semiHidden/>
    <w:unhideWhenUsed/>
    <w:rsid w:val="008F66CD"/>
  </w:style>
  <w:style w:type="numbering" w:customStyle="1" w:styleId="113211">
    <w:name w:val="リストなし11321"/>
    <w:next w:val="NoList"/>
    <w:uiPriority w:val="99"/>
    <w:semiHidden/>
    <w:unhideWhenUsed/>
    <w:rsid w:val="008F66CD"/>
  </w:style>
  <w:style w:type="numbering" w:customStyle="1" w:styleId="113212">
    <w:name w:val="无列表11321"/>
    <w:next w:val="NoList"/>
    <w:semiHidden/>
    <w:rsid w:val="008F66CD"/>
  </w:style>
  <w:style w:type="numbering" w:customStyle="1" w:styleId="NoList21321">
    <w:name w:val="No List21321"/>
    <w:next w:val="NoList"/>
    <w:semiHidden/>
    <w:rsid w:val="008F66CD"/>
  </w:style>
  <w:style w:type="numbering" w:customStyle="1" w:styleId="NoList31321">
    <w:name w:val="No List31321"/>
    <w:next w:val="NoList"/>
    <w:uiPriority w:val="99"/>
    <w:semiHidden/>
    <w:rsid w:val="008F66CD"/>
  </w:style>
  <w:style w:type="numbering" w:customStyle="1" w:styleId="NoList111321">
    <w:name w:val="No List111321"/>
    <w:next w:val="NoList"/>
    <w:uiPriority w:val="99"/>
    <w:semiHidden/>
    <w:unhideWhenUsed/>
    <w:rsid w:val="008F66CD"/>
  </w:style>
  <w:style w:type="numbering" w:customStyle="1" w:styleId="123210">
    <w:name w:val="無清單12321"/>
    <w:next w:val="NoList"/>
    <w:uiPriority w:val="99"/>
    <w:semiHidden/>
    <w:unhideWhenUsed/>
    <w:rsid w:val="008F66CD"/>
  </w:style>
  <w:style w:type="numbering" w:customStyle="1" w:styleId="1113210">
    <w:name w:val="無清單111321"/>
    <w:next w:val="NoList"/>
    <w:uiPriority w:val="99"/>
    <w:semiHidden/>
    <w:unhideWhenUsed/>
    <w:rsid w:val="008F66CD"/>
  </w:style>
  <w:style w:type="numbering" w:customStyle="1" w:styleId="NoList4122">
    <w:name w:val="No List4122"/>
    <w:next w:val="NoList"/>
    <w:uiPriority w:val="99"/>
    <w:semiHidden/>
    <w:unhideWhenUsed/>
    <w:rsid w:val="008F66CD"/>
  </w:style>
  <w:style w:type="numbering" w:customStyle="1" w:styleId="NoList121122">
    <w:name w:val="No List121122"/>
    <w:next w:val="NoList"/>
    <w:uiPriority w:val="99"/>
    <w:semiHidden/>
    <w:unhideWhenUsed/>
    <w:rsid w:val="008F66CD"/>
  </w:style>
  <w:style w:type="numbering" w:customStyle="1" w:styleId="1111221">
    <w:name w:val="リストなし111122"/>
    <w:next w:val="NoList"/>
    <w:uiPriority w:val="99"/>
    <w:semiHidden/>
    <w:unhideWhenUsed/>
    <w:rsid w:val="008F66CD"/>
  </w:style>
  <w:style w:type="numbering" w:customStyle="1" w:styleId="1111222">
    <w:name w:val="无列表111122"/>
    <w:next w:val="NoList"/>
    <w:semiHidden/>
    <w:rsid w:val="008F66CD"/>
  </w:style>
  <w:style w:type="numbering" w:customStyle="1" w:styleId="NoList211122">
    <w:name w:val="No List211122"/>
    <w:next w:val="NoList"/>
    <w:semiHidden/>
    <w:rsid w:val="008F66CD"/>
  </w:style>
  <w:style w:type="numbering" w:customStyle="1" w:styleId="NoList311122">
    <w:name w:val="No List311122"/>
    <w:next w:val="NoList"/>
    <w:uiPriority w:val="99"/>
    <w:semiHidden/>
    <w:rsid w:val="008F66CD"/>
  </w:style>
  <w:style w:type="numbering" w:customStyle="1" w:styleId="NoList1111122">
    <w:name w:val="No List1111122"/>
    <w:next w:val="NoList"/>
    <w:uiPriority w:val="99"/>
    <w:semiHidden/>
    <w:unhideWhenUsed/>
    <w:rsid w:val="008F66CD"/>
  </w:style>
  <w:style w:type="numbering" w:customStyle="1" w:styleId="1211220">
    <w:name w:val="無清單121122"/>
    <w:next w:val="NoList"/>
    <w:uiPriority w:val="99"/>
    <w:semiHidden/>
    <w:unhideWhenUsed/>
    <w:rsid w:val="008F66CD"/>
  </w:style>
  <w:style w:type="numbering" w:customStyle="1" w:styleId="11111220">
    <w:name w:val="無清單1111122"/>
    <w:next w:val="NoList"/>
    <w:uiPriority w:val="99"/>
    <w:semiHidden/>
    <w:unhideWhenUsed/>
    <w:rsid w:val="008F66CD"/>
  </w:style>
  <w:style w:type="numbering" w:customStyle="1" w:styleId="NoList5121">
    <w:name w:val="No List5121"/>
    <w:next w:val="NoList"/>
    <w:uiPriority w:val="99"/>
    <w:semiHidden/>
    <w:unhideWhenUsed/>
    <w:rsid w:val="008F66CD"/>
  </w:style>
  <w:style w:type="numbering" w:customStyle="1" w:styleId="NoList13122">
    <w:name w:val="No List13122"/>
    <w:next w:val="NoList"/>
    <w:uiPriority w:val="99"/>
    <w:semiHidden/>
    <w:unhideWhenUsed/>
    <w:rsid w:val="008F66CD"/>
  </w:style>
  <w:style w:type="numbering" w:customStyle="1" w:styleId="121221">
    <w:name w:val="リストなし12122"/>
    <w:next w:val="NoList"/>
    <w:uiPriority w:val="99"/>
    <w:semiHidden/>
    <w:unhideWhenUsed/>
    <w:rsid w:val="008F66CD"/>
  </w:style>
  <w:style w:type="numbering" w:customStyle="1" w:styleId="121222">
    <w:name w:val="无列表12122"/>
    <w:next w:val="NoList"/>
    <w:semiHidden/>
    <w:rsid w:val="008F66CD"/>
  </w:style>
  <w:style w:type="numbering" w:customStyle="1" w:styleId="NoList22122">
    <w:name w:val="No List22122"/>
    <w:next w:val="NoList"/>
    <w:semiHidden/>
    <w:rsid w:val="008F66CD"/>
  </w:style>
  <w:style w:type="numbering" w:customStyle="1" w:styleId="NoList32122">
    <w:name w:val="No List32122"/>
    <w:next w:val="NoList"/>
    <w:uiPriority w:val="99"/>
    <w:semiHidden/>
    <w:rsid w:val="008F66CD"/>
  </w:style>
  <w:style w:type="numbering" w:customStyle="1" w:styleId="NoList112122">
    <w:name w:val="No List112122"/>
    <w:next w:val="NoList"/>
    <w:uiPriority w:val="99"/>
    <w:semiHidden/>
    <w:unhideWhenUsed/>
    <w:rsid w:val="008F66CD"/>
  </w:style>
  <w:style w:type="numbering" w:customStyle="1" w:styleId="131220">
    <w:name w:val="無清單13122"/>
    <w:next w:val="NoList"/>
    <w:uiPriority w:val="99"/>
    <w:semiHidden/>
    <w:unhideWhenUsed/>
    <w:rsid w:val="008F66CD"/>
  </w:style>
  <w:style w:type="numbering" w:customStyle="1" w:styleId="1121220">
    <w:name w:val="無清單112122"/>
    <w:next w:val="NoList"/>
    <w:uiPriority w:val="99"/>
    <w:semiHidden/>
    <w:unhideWhenUsed/>
    <w:rsid w:val="008F66CD"/>
  </w:style>
  <w:style w:type="numbering" w:customStyle="1" w:styleId="21122">
    <w:name w:val="无列表21122"/>
    <w:next w:val="NoList"/>
    <w:uiPriority w:val="99"/>
    <w:semiHidden/>
    <w:unhideWhenUsed/>
    <w:rsid w:val="008F66CD"/>
  </w:style>
  <w:style w:type="numbering" w:customStyle="1" w:styleId="NoList122122">
    <w:name w:val="No List122122"/>
    <w:next w:val="NoList"/>
    <w:uiPriority w:val="99"/>
    <w:semiHidden/>
    <w:unhideWhenUsed/>
    <w:rsid w:val="008F66CD"/>
  </w:style>
  <w:style w:type="numbering" w:customStyle="1" w:styleId="1121221">
    <w:name w:val="リストなし112122"/>
    <w:next w:val="NoList"/>
    <w:uiPriority w:val="99"/>
    <w:semiHidden/>
    <w:unhideWhenUsed/>
    <w:rsid w:val="008F66CD"/>
  </w:style>
  <w:style w:type="numbering" w:customStyle="1" w:styleId="1121222">
    <w:name w:val="无列表112122"/>
    <w:next w:val="NoList"/>
    <w:semiHidden/>
    <w:rsid w:val="008F66CD"/>
  </w:style>
  <w:style w:type="numbering" w:customStyle="1" w:styleId="NoList212122">
    <w:name w:val="No List212122"/>
    <w:next w:val="NoList"/>
    <w:semiHidden/>
    <w:rsid w:val="008F66CD"/>
  </w:style>
  <w:style w:type="numbering" w:customStyle="1" w:styleId="NoList312122">
    <w:name w:val="No List312122"/>
    <w:next w:val="NoList"/>
    <w:uiPriority w:val="99"/>
    <w:semiHidden/>
    <w:rsid w:val="008F66CD"/>
  </w:style>
  <w:style w:type="numbering" w:customStyle="1" w:styleId="NoList1112122">
    <w:name w:val="No List1112122"/>
    <w:next w:val="NoList"/>
    <w:uiPriority w:val="99"/>
    <w:semiHidden/>
    <w:unhideWhenUsed/>
    <w:rsid w:val="008F66CD"/>
  </w:style>
  <w:style w:type="numbering" w:customStyle="1" w:styleId="122122">
    <w:name w:val="無清單122122"/>
    <w:next w:val="NoList"/>
    <w:uiPriority w:val="99"/>
    <w:semiHidden/>
    <w:unhideWhenUsed/>
    <w:rsid w:val="008F66CD"/>
  </w:style>
  <w:style w:type="numbering" w:customStyle="1" w:styleId="1112122">
    <w:name w:val="無清單1112122"/>
    <w:next w:val="NoList"/>
    <w:uiPriority w:val="99"/>
    <w:semiHidden/>
    <w:unhideWhenUsed/>
    <w:rsid w:val="008F66CD"/>
  </w:style>
  <w:style w:type="numbering" w:customStyle="1" w:styleId="3126">
    <w:name w:val="无列表312"/>
    <w:next w:val="NoList"/>
    <w:uiPriority w:val="99"/>
    <w:semiHidden/>
    <w:unhideWhenUsed/>
    <w:rsid w:val="008F66CD"/>
  </w:style>
  <w:style w:type="numbering" w:customStyle="1" w:styleId="131121">
    <w:name w:val="无列表13112"/>
    <w:next w:val="NoList"/>
    <w:semiHidden/>
    <w:rsid w:val="008F66CD"/>
  </w:style>
  <w:style w:type="numbering" w:customStyle="1" w:styleId="NoList113111">
    <w:name w:val="No List113111"/>
    <w:next w:val="NoList"/>
    <w:uiPriority w:val="99"/>
    <w:semiHidden/>
    <w:unhideWhenUsed/>
    <w:rsid w:val="008F66CD"/>
  </w:style>
  <w:style w:type="numbering" w:customStyle="1" w:styleId="NoList41112">
    <w:name w:val="No List41112"/>
    <w:next w:val="NoList"/>
    <w:uiPriority w:val="99"/>
    <w:semiHidden/>
    <w:unhideWhenUsed/>
    <w:rsid w:val="008F66CD"/>
  </w:style>
  <w:style w:type="numbering" w:customStyle="1" w:styleId="22112">
    <w:name w:val="无列表22112"/>
    <w:next w:val="NoList"/>
    <w:uiPriority w:val="99"/>
    <w:semiHidden/>
    <w:unhideWhenUsed/>
    <w:rsid w:val="008F66CD"/>
  </w:style>
  <w:style w:type="numbering" w:customStyle="1" w:styleId="NoList1211112">
    <w:name w:val="No List1211112"/>
    <w:next w:val="NoList"/>
    <w:uiPriority w:val="99"/>
    <w:semiHidden/>
    <w:unhideWhenUsed/>
    <w:rsid w:val="008F66CD"/>
  </w:style>
  <w:style w:type="numbering" w:customStyle="1" w:styleId="11111121">
    <w:name w:val="リストなし1111112"/>
    <w:next w:val="NoList"/>
    <w:uiPriority w:val="99"/>
    <w:semiHidden/>
    <w:unhideWhenUsed/>
    <w:rsid w:val="008F66CD"/>
  </w:style>
  <w:style w:type="numbering" w:customStyle="1" w:styleId="11111122">
    <w:name w:val="无列表1111112"/>
    <w:next w:val="NoList"/>
    <w:semiHidden/>
    <w:rsid w:val="008F66CD"/>
  </w:style>
  <w:style w:type="numbering" w:customStyle="1" w:styleId="NoList2111112">
    <w:name w:val="No List2111112"/>
    <w:next w:val="NoList"/>
    <w:semiHidden/>
    <w:rsid w:val="008F66CD"/>
  </w:style>
  <w:style w:type="numbering" w:customStyle="1" w:styleId="NoList3111112">
    <w:name w:val="No List3111112"/>
    <w:next w:val="NoList"/>
    <w:uiPriority w:val="99"/>
    <w:semiHidden/>
    <w:rsid w:val="008F66CD"/>
  </w:style>
  <w:style w:type="numbering" w:customStyle="1" w:styleId="NoList11111112">
    <w:name w:val="No List11111112"/>
    <w:next w:val="NoList"/>
    <w:uiPriority w:val="99"/>
    <w:semiHidden/>
    <w:unhideWhenUsed/>
    <w:rsid w:val="008F66CD"/>
  </w:style>
  <w:style w:type="numbering" w:customStyle="1" w:styleId="12111120">
    <w:name w:val="無清單1211112"/>
    <w:next w:val="NoList"/>
    <w:uiPriority w:val="99"/>
    <w:semiHidden/>
    <w:unhideWhenUsed/>
    <w:rsid w:val="008F66CD"/>
  </w:style>
  <w:style w:type="numbering" w:customStyle="1" w:styleId="111111120">
    <w:name w:val="無清單11111112"/>
    <w:next w:val="NoList"/>
    <w:uiPriority w:val="99"/>
    <w:semiHidden/>
    <w:unhideWhenUsed/>
    <w:rsid w:val="008F66CD"/>
  </w:style>
  <w:style w:type="numbering" w:customStyle="1" w:styleId="NoList131112">
    <w:name w:val="No List131112"/>
    <w:next w:val="NoList"/>
    <w:uiPriority w:val="99"/>
    <w:semiHidden/>
    <w:unhideWhenUsed/>
    <w:rsid w:val="008F66CD"/>
  </w:style>
  <w:style w:type="numbering" w:customStyle="1" w:styleId="1211121">
    <w:name w:val="リストなし121112"/>
    <w:next w:val="NoList"/>
    <w:uiPriority w:val="99"/>
    <w:semiHidden/>
    <w:unhideWhenUsed/>
    <w:rsid w:val="008F66CD"/>
  </w:style>
  <w:style w:type="numbering" w:customStyle="1" w:styleId="1211122">
    <w:name w:val="无列表121112"/>
    <w:next w:val="NoList"/>
    <w:semiHidden/>
    <w:rsid w:val="008F66CD"/>
  </w:style>
  <w:style w:type="numbering" w:customStyle="1" w:styleId="NoList221112">
    <w:name w:val="No List221112"/>
    <w:next w:val="NoList"/>
    <w:semiHidden/>
    <w:rsid w:val="008F66CD"/>
  </w:style>
  <w:style w:type="numbering" w:customStyle="1" w:styleId="NoList321112">
    <w:name w:val="No List321112"/>
    <w:next w:val="NoList"/>
    <w:uiPriority w:val="99"/>
    <w:semiHidden/>
    <w:rsid w:val="008F66CD"/>
  </w:style>
  <w:style w:type="numbering" w:customStyle="1" w:styleId="NoList1121112">
    <w:name w:val="No List1121112"/>
    <w:next w:val="NoList"/>
    <w:uiPriority w:val="99"/>
    <w:semiHidden/>
    <w:unhideWhenUsed/>
    <w:rsid w:val="008F66CD"/>
  </w:style>
  <w:style w:type="numbering" w:customStyle="1" w:styleId="131112">
    <w:name w:val="無清單131112"/>
    <w:next w:val="NoList"/>
    <w:uiPriority w:val="99"/>
    <w:semiHidden/>
    <w:unhideWhenUsed/>
    <w:rsid w:val="008F66CD"/>
  </w:style>
  <w:style w:type="numbering" w:customStyle="1" w:styleId="11211120">
    <w:name w:val="無清單1121112"/>
    <w:next w:val="NoList"/>
    <w:uiPriority w:val="99"/>
    <w:semiHidden/>
    <w:unhideWhenUsed/>
    <w:rsid w:val="008F66CD"/>
  </w:style>
  <w:style w:type="numbering" w:customStyle="1" w:styleId="211112">
    <w:name w:val="无列表211112"/>
    <w:next w:val="NoList"/>
    <w:uiPriority w:val="99"/>
    <w:semiHidden/>
    <w:unhideWhenUsed/>
    <w:rsid w:val="008F66CD"/>
  </w:style>
  <w:style w:type="numbering" w:customStyle="1" w:styleId="NoList1221112">
    <w:name w:val="No List1221112"/>
    <w:next w:val="NoList"/>
    <w:uiPriority w:val="99"/>
    <w:semiHidden/>
    <w:unhideWhenUsed/>
    <w:rsid w:val="008F66CD"/>
  </w:style>
  <w:style w:type="numbering" w:customStyle="1" w:styleId="11211121">
    <w:name w:val="リストなし1121112"/>
    <w:next w:val="NoList"/>
    <w:uiPriority w:val="99"/>
    <w:semiHidden/>
    <w:unhideWhenUsed/>
    <w:rsid w:val="008F66CD"/>
  </w:style>
  <w:style w:type="numbering" w:customStyle="1" w:styleId="11211122">
    <w:name w:val="无列表1121112"/>
    <w:next w:val="NoList"/>
    <w:semiHidden/>
    <w:rsid w:val="008F66CD"/>
  </w:style>
  <w:style w:type="numbering" w:customStyle="1" w:styleId="NoList2121112">
    <w:name w:val="No List2121112"/>
    <w:next w:val="NoList"/>
    <w:semiHidden/>
    <w:rsid w:val="008F66CD"/>
  </w:style>
  <w:style w:type="numbering" w:customStyle="1" w:styleId="NoList3121112">
    <w:name w:val="No List3121112"/>
    <w:next w:val="NoList"/>
    <w:uiPriority w:val="99"/>
    <w:semiHidden/>
    <w:rsid w:val="008F66CD"/>
  </w:style>
  <w:style w:type="numbering" w:customStyle="1" w:styleId="NoList11121112">
    <w:name w:val="No List11121112"/>
    <w:next w:val="NoList"/>
    <w:uiPriority w:val="99"/>
    <w:semiHidden/>
    <w:unhideWhenUsed/>
    <w:rsid w:val="008F66CD"/>
  </w:style>
  <w:style w:type="numbering" w:customStyle="1" w:styleId="1221112">
    <w:name w:val="無清單1221112"/>
    <w:next w:val="NoList"/>
    <w:uiPriority w:val="99"/>
    <w:semiHidden/>
    <w:unhideWhenUsed/>
    <w:rsid w:val="008F66CD"/>
  </w:style>
  <w:style w:type="numbering" w:customStyle="1" w:styleId="11121112">
    <w:name w:val="無清單11121112"/>
    <w:next w:val="NoList"/>
    <w:uiPriority w:val="99"/>
    <w:semiHidden/>
    <w:unhideWhenUsed/>
    <w:rsid w:val="008F66CD"/>
  </w:style>
  <w:style w:type="numbering" w:customStyle="1" w:styleId="NoList51111">
    <w:name w:val="No List51111"/>
    <w:next w:val="NoList"/>
    <w:uiPriority w:val="99"/>
    <w:semiHidden/>
    <w:unhideWhenUsed/>
    <w:rsid w:val="008F66CD"/>
  </w:style>
  <w:style w:type="numbering" w:customStyle="1" w:styleId="NoList6111">
    <w:name w:val="No List6111"/>
    <w:next w:val="NoList"/>
    <w:uiPriority w:val="99"/>
    <w:semiHidden/>
    <w:unhideWhenUsed/>
    <w:rsid w:val="008F66CD"/>
  </w:style>
  <w:style w:type="numbering" w:customStyle="1" w:styleId="NoList14111">
    <w:name w:val="No List14111"/>
    <w:next w:val="NoList"/>
    <w:uiPriority w:val="99"/>
    <w:semiHidden/>
    <w:unhideWhenUsed/>
    <w:rsid w:val="008F66CD"/>
  </w:style>
  <w:style w:type="numbering" w:customStyle="1" w:styleId="131113">
    <w:name w:val="リストなし13111"/>
    <w:next w:val="NoList"/>
    <w:uiPriority w:val="99"/>
    <w:semiHidden/>
    <w:unhideWhenUsed/>
    <w:rsid w:val="008F66CD"/>
  </w:style>
  <w:style w:type="numbering" w:customStyle="1" w:styleId="NoList23111">
    <w:name w:val="No List23111"/>
    <w:next w:val="NoList"/>
    <w:semiHidden/>
    <w:rsid w:val="008F66CD"/>
  </w:style>
  <w:style w:type="numbering" w:customStyle="1" w:styleId="NoList33111">
    <w:name w:val="No List33111"/>
    <w:next w:val="NoList"/>
    <w:uiPriority w:val="99"/>
    <w:semiHidden/>
    <w:rsid w:val="008F66CD"/>
  </w:style>
  <w:style w:type="numbering" w:customStyle="1" w:styleId="NoList11411">
    <w:name w:val="No List11411"/>
    <w:next w:val="NoList"/>
    <w:uiPriority w:val="99"/>
    <w:semiHidden/>
    <w:unhideWhenUsed/>
    <w:rsid w:val="008F66CD"/>
  </w:style>
  <w:style w:type="numbering" w:customStyle="1" w:styleId="141110">
    <w:name w:val="無清單14111"/>
    <w:next w:val="NoList"/>
    <w:uiPriority w:val="99"/>
    <w:semiHidden/>
    <w:unhideWhenUsed/>
    <w:rsid w:val="008F66CD"/>
  </w:style>
  <w:style w:type="numbering" w:customStyle="1" w:styleId="1131110">
    <w:name w:val="無清單113111"/>
    <w:next w:val="NoList"/>
    <w:uiPriority w:val="99"/>
    <w:semiHidden/>
    <w:unhideWhenUsed/>
    <w:rsid w:val="008F66CD"/>
  </w:style>
  <w:style w:type="numbering" w:customStyle="1" w:styleId="NoList4211">
    <w:name w:val="No List4211"/>
    <w:next w:val="NoList"/>
    <w:uiPriority w:val="99"/>
    <w:semiHidden/>
    <w:unhideWhenUsed/>
    <w:rsid w:val="008F66CD"/>
  </w:style>
  <w:style w:type="numbering" w:customStyle="1" w:styleId="NoList123111">
    <w:name w:val="No List123111"/>
    <w:next w:val="NoList"/>
    <w:uiPriority w:val="99"/>
    <w:semiHidden/>
    <w:unhideWhenUsed/>
    <w:rsid w:val="008F66CD"/>
  </w:style>
  <w:style w:type="numbering" w:customStyle="1" w:styleId="1131111">
    <w:name w:val="リストなし113111"/>
    <w:next w:val="NoList"/>
    <w:uiPriority w:val="99"/>
    <w:semiHidden/>
    <w:unhideWhenUsed/>
    <w:rsid w:val="008F66CD"/>
  </w:style>
  <w:style w:type="numbering" w:customStyle="1" w:styleId="1131112">
    <w:name w:val="无列表113111"/>
    <w:next w:val="NoList"/>
    <w:semiHidden/>
    <w:rsid w:val="008F66CD"/>
  </w:style>
  <w:style w:type="numbering" w:customStyle="1" w:styleId="NoList213111">
    <w:name w:val="No List213111"/>
    <w:next w:val="NoList"/>
    <w:semiHidden/>
    <w:rsid w:val="008F66CD"/>
  </w:style>
  <w:style w:type="numbering" w:customStyle="1" w:styleId="NoList313111">
    <w:name w:val="No List313111"/>
    <w:next w:val="NoList"/>
    <w:uiPriority w:val="99"/>
    <w:semiHidden/>
    <w:rsid w:val="008F66CD"/>
  </w:style>
  <w:style w:type="numbering" w:customStyle="1" w:styleId="NoList1113111">
    <w:name w:val="No List1113111"/>
    <w:next w:val="NoList"/>
    <w:uiPriority w:val="99"/>
    <w:semiHidden/>
    <w:unhideWhenUsed/>
    <w:rsid w:val="008F66CD"/>
  </w:style>
  <w:style w:type="numbering" w:customStyle="1" w:styleId="123111">
    <w:name w:val="無清單123111"/>
    <w:next w:val="NoList"/>
    <w:uiPriority w:val="99"/>
    <w:semiHidden/>
    <w:unhideWhenUsed/>
    <w:rsid w:val="008F66CD"/>
  </w:style>
  <w:style w:type="numbering" w:customStyle="1" w:styleId="1113111">
    <w:name w:val="無清單1113111"/>
    <w:next w:val="NoList"/>
    <w:uiPriority w:val="99"/>
    <w:semiHidden/>
    <w:unhideWhenUsed/>
    <w:rsid w:val="008F66CD"/>
  </w:style>
  <w:style w:type="numbering" w:customStyle="1" w:styleId="NoList1212111">
    <w:name w:val="No List1212111"/>
    <w:next w:val="NoList"/>
    <w:uiPriority w:val="99"/>
    <w:semiHidden/>
    <w:unhideWhenUsed/>
    <w:rsid w:val="008F66CD"/>
  </w:style>
  <w:style w:type="numbering" w:customStyle="1" w:styleId="11121110">
    <w:name w:val="リストなし1112111"/>
    <w:next w:val="NoList"/>
    <w:uiPriority w:val="99"/>
    <w:semiHidden/>
    <w:unhideWhenUsed/>
    <w:rsid w:val="008F66CD"/>
  </w:style>
  <w:style w:type="numbering" w:customStyle="1" w:styleId="11121113">
    <w:name w:val="无列表1112111"/>
    <w:next w:val="NoList"/>
    <w:semiHidden/>
    <w:rsid w:val="008F66CD"/>
  </w:style>
  <w:style w:type="numbering" w:customStyle="1" w:styleId="NoList2112111">
    <w:name w:val="No List2112111"/>
    <w:next w:val="NoList"/>
    <w:semiHidden/>
    <w:rsid w:val="008F66CD"/>
  </w:style>
  <w:style w:type="numbering" w:customStyle="1" w:styleId="NoList3112111">
    <w:name w:val="No List3112111"/>
    <w:next w:val="NoList"/>
    <w:uiPriority w:val="99"/>
    <w:semiHidden/>
    <w:rsid w:val="008F66CD"/>
  </w:style>
  <w:style w:type="numbering" w:customStyle="1" w:styleId="NoList11112111">
    <w:name w:val="No List11112111"/>
    <w:next w:val="NoList"/>
    <w:uiPriority w:val="99"/>
    <w:semiHidden/>
    <w:unhideWhenUsed/>
    <w:rsid w:val="008F66CD"/>
  </w:style>
  <w:style w:type="numbering" w:customStyle="1" w:styleId="1212111">
    <w:name w:val="無清單1212111"/>
    <w:next w:val="NoList"/>
    <w:uiPriority w:val="99"/>
    <w:semiHidden/>
    <w:unhideWhenUsed/>
    <w:rsid w:val="008F66CD"/>
  </w:style>
  <w:style w:type="numbering" w:customStyle="1" w:styleId="11112111">
    <w:name w:val="無清單11112111"/>
    <w:next w:val="NoList"/>
    <w:uiPriority w:val="99"/>
    <w:semiHidden/>
    <w:unhideWhenUsed/>
    <w:rsid w:val="008F66CD"/>
  </w:style>
  <w:style w:type="numbering" w:customStyle="1" w:styleId="NoList5211">
    <w:name w:val="No List5211"/>
    <w:next w:val="NoList"/>
    <w:uiPriority w:val="99"/>
    <w:semiHidden/>
    <w:unhideWhenUsed/>
    <w:rsid w:val="008F66CD"/>
  </w:style>
  <w:style w:type="numbering" w:customStyle="1" w:styleId="NoList13211">
    <w:name w:val="No List13211"/>
    <w:next w:val="NoList"/>
    <w:uiPriority w:val="99"/>
    <w:semiHidden/>
    <w:unhideWhenUsed/>
    <w:rsid w:val="008F66CD"/>
  </w:style>
  <w:style w:type="numbering" w:customStyle="1" w:styleId="122115">
    <w:name w:val="リストなし12211"/>
    <w:next w:val="NoList"/>
    <w:uiPriority w:val="99"/>
    <w:semiHidden/>
    <w:unhideWhenUsed/>
    <w:rsid w:val="008F66CD"/>
  </w:style>
  <w:style w:type="numbering" w:customStyle="1" w:styleId="122123">
    <w:name w:val="无列表12212"/>
    <w:next w:val="NoList"/>
    <w:semiHidden/>
    <w:rsid w:val="008F66CD"/>
  </w:style>
  <w:style w:type="numbering" w:customStyle="1" w:styleId="NoList22211">
    <w:name w:val="No List22211"/>
    <w:next w:val="NoList"/>
    <w:semiHidden/>
    <w:rsid w:val="008F66CD"/>
  </w:style>
  <w:style w:type="numbering" w:customStyle="1" w:styleId="NoList32211">
    <w:name w:val="No List32211"/>
    <w:next w:val="NoList"/>
    <w:uiPriority w:val="99"/>
    <w:semiHidden/>
    <w:rsid w:val="008F66CD"/>
  </w:style>
  <w:style w:type="numbering" w:customStyle="1" w:styleId="NoList112211">
    <w:name w:val="No List112211"/>
    <w:next w:val="NoList"/>
    <w:uiPriority w:val="99"/>
    <w:semiHidden/>
    <w:unhideWhenUsed/>
    <w:rsid w:val="008F66CD"/>
  </w:style>
  <w:style w:type="numbering" w:customStyle="1" w:styleId="132110">
    <w:name w:val="無清單13211"/>
    <w:next w:val="NoList"/>
    <w:uiPriority w:val="99"/>
    <w:semiHidden/>
    <w:unhideWhenUsed/>
    <w:rsid w:val="008F66CD"/>
  </w:style>
  <w:style w:type="numbering" w:customStyle="1" w:styleId="1122110">
    <w:name w:val="無清單112211"/>
    <w:next w:val="NoList"/>
    <w:uiPriority w:val="99"/>
    <w:semiHidden/>
    <w:unhideWhenUsed/>
    <w:rsid w:val="008F66CD"/>
  </w:style>
  <w:style w:type="numbering" w:customStyle="1" w:styleId="212111">
    <w:name w:val="无列表212111"/>
    <w:next w:val="NoList"/>
    <w:uiPriority w:val="99"/>
    <w:semiHidden/>
    <w:unhideWhenUsed/>
    <w:rsid w:val="008F66CD"/>
  </w:style>
  <w:style w:type="numbering" w:customStyle="1" w:styleId="NoList1112211">
    <w:name w:val="No List1112211"/>
    <w:next w:val="NoList"/>
    <w:uiPriority w:val="99"/>
    <w:semiHidden/>
    <w:unhideWhenUsed/>
    <w:rsid w:val="008F66CD"/>
  </w:style>
  <w:style w:type="numbering" w:customStyle="1" w:styleId="NoList711">
    <w:name w:val="No List711"/>
    <w:next w:val="NoList"/>
    <w:uiPriority w:val="99"/>
    <w:semiHidden/>
    <w:unhideWhenUsed/>
    <w:rsid w:val="008F66CD"/>
  </w:style>
  <w:style w:type="numbering" w:customStyle="1" w:styleId="NoList1511">
    <w:name w:val="No List1511"/>
    <w:next w:val="NoList"/>
    <w:uiPriority w:val="99"/>
    <w:semiHidden/>
    <w:unhideWhenUsed/>
    <w:rsid w:val="008F66CD"/>
  </w:style>
  <w:style w:type="numbering" w:customStyle="1" w:styleId="14112">
    <w:name w:val="リストなし1411"/>
    <w:next w:val="NoList"/>
    <w:uiPriority w:val="99"/>
    <w:semiHidden/>
    <w:unhideWhenUsed/>
    <w:rsid w:val="008F66CD"/>
  </w:style>
  <w:style w:type="numbering" w:customStyle="1" w:styleId="14113">
    <w:name w:val="无列表1411"/>
    <w:next w:val="NoList"/>
    <w:semiHidden/>
    <w:rsid w:val="008F66CD"/>
  </w:style>
  <w:style w:type="numbering" w:customStyle="1" w:styleId="NoList2411">
    <w:name w:val="No List2411"/>
    <w:next w:val="NoList"/>
    <w:semiHidden/>
    <w:rsid w:val="008F66CD"/>
  </w:style>
  <w:style w:type="numbering" w:customStyle="1" w:styleId="NoList3411">
    <w:name w:val="No List3411"/>
    <w:next w:val="NoList"/>
    <w:uiPriority w:val="99"/>
    <w:semiHidden/>
    <w:rsid w:val="008F66CD"/>
  </w:style>
  <w:style w:type="numbering" w:customStyle="1" w:styleId="NoList11511">
    <w:name w:val="No List11511"/>
    <w:next w:val="NoList"/>
    <w:uiPriority w:val="99"/>
    <w:semiHidden/>
    <w:unhideWhenUsed/>
    <w:rsid w:val="008F66CD"/>
  </w:style>
  <w:style w:type="numbering" w:customStyle="1" w:styleId="15110">
    <w:name w:val="無清單1511"/>
    <w:next w:val="NoList"/>
    <w:uiPriority w:val="99"/>
    <w:semiHidden/>
    <w:unhideWhenUsed/>
    <w:rsid w:val="008F66CD"/>
  </w:style>
  <w:style w:type="numbering" w:customStyle="1" w:styleId="114110">
    <w:name w:val="無清單11411"/>
    <w:next w:val="NoList"/>
    <w:uiPriority w:val="99"/>
    <w:semiHidden/>
    <w:unhideWhenUsed/>
    <w:rsid w:val="008F66CD"/>
  </w:style>
  <w:style w:type="numbering" w:customStyle="1" w:styleId="NoList4311">
    <w:name w:val="No List4311"/>
    <w:next w:val="NoList"/>
    <w:uiPriority w:val="99"/>
    <w:semiHidden/>
    <w:unhideWhenUsed/>
    <w:rsid w:val="008F66CD"/>
  </w:style>
  <w:style w:type="numbering" w:customStyle="1" w:styleId="NoList12411">
    <w:name w:val="No List12411"/>
    <w:next w:val="NoList"/>
    <w:uiPriority w:val="99"/>
    <w:semiHidden/>
    <w:unhideWhenUsed/>
    <w:rsid w:val="008F66CD"/>
  </w:style>
  <w:style w:type="numbering" w:customStyle="1" w:styleId="114111">
    <w:name w:val="リストなし11411"/>
    <w:next w:val="NoList"/>
    <w:uiPriority w:val="99"/>
    <w:semiHidden/>
    <w:unhideWhenUsed/>
    <w:rsid w:val="008F66CD"/>
  </w:style>
  <w:style w:type="numbering" w:customStyle="1" w:styleId="114112">
    <w:name w:val="无列表11411"/>
    <w:next w:val="NoList"/>
    <w:semiHidden/>
    <w:rsid w:val="008F66CD"/>
  </w:style>
  <w:style w:type="numbering" w:customStyle="1" w:styleId="NoList21411">
    <w:name w:val="No List21411"/>
    <w:next w:val="NoList"/>
    <w:semiHidden/>
    <w:rsid w:val="008F66CD"/>
  </w:style>
  <w:style w:type="numbering" w:customStyle="1" w:styleId="NoList31411">
    <w:name w:val="No List31411"/>
    <w:next w:val="NoList"/>
    <w:uiPriority w:val="99"/>
    <w:semiHidden/>
    <w:rsid w:val="008F66CD"/>
  </w:style>
  <w:style w:type="numbering" w:customStyle="1" w:styleId="NoList111411">
    <w:name w:val="No List111411"/>
    <w:next w:val="NoList"/>
    <w:uiPriority w:val="99"/>
    <w:semiHidden/>
    <w:unhideWhenUsed/>
    <w:rsid w:val="008F66CD"/>
  </w:style>
  <w:style w:type="numbering" w:customStyle="1" w:styleId="124110">
    <w:name w:val="無清單12411"/>
    <w:next w:val="NoList"/>
    <w:uiPriority w:val="99"/>
    <w:semiHidden/>
    <w:unhideWhenUsed/>
    <w:rsid w:val="008F66CD"/>
  </w:style>
  <w:style w:type="numbering" w:customStyle="1" w:styleId="1114110">
    <w:name w:val="無清單111411"/>
    <w:next w:val="NoList"/>
    <w:uiPriority w:val="99"/>
    <w:semiHidden/>
    <w:unhideWhenUsed/>
    <w:rsid w:val="008F66CD"/>
  </w:style>
  <w:style w:type="numbering" w:customStyle="1" w:styleId="2311">
    <w:name w:val="无列表2311"/>
    <w:next w:val="NoList"/>
    <w:uiPriority w:val="99"/>
    <w:semiHidden/>
    <w:unhideWhenUsed/>
    <w:rsid w:val="008F66CD"/>
  </w:style>
  <w:style w:type="numbering" w:customStyle="1" w:styleId="NoList121311">
    <w:name w:val="No List121311"/>
    <w:next w:val="NoList"/>
    <w:uiPriority w:val="99"/>
    <w:semiHidden/>
    <w:unhideWhenUsed/>
    <w:rsid w:val="008F66CD"/>
  </w:style>
  <w:style w:type="numbering" w:customStyle="1" w:styleId="1113110">
    <w:name w:val="リストなし111311"/>
    <w:next w:val="NoList"/>
    <w:uiPriority w:val="99"/>
    <w:semiHidden/>
    <w:unhideWhenUsed/>
    <w:rsid w:val="008F66CD"/>
  </w:style>
  <w:style w:type="numbering" w:customStyle="1" w:styleId="1113112">
    <w:name w:val="无列表111311"/>
    <w:next w:val="NoList"/>
    <w:semiHidden/>
    <w:rsid w:val="008F66CD"/>
  </w:style>
  <w:style w:type="numbering" w:customStyle="1" w:styleId="NoList211311">
    <w:name w:val="No List211311"/>
    <w:next w:val="NoList"/>
    <w:semiHidden/>
    <w:rsid w:val="008F66CD"/>
  </w:style>
  <w:style w:type="numbering" w:customStyle="1" w:styleId="NoList311311">
    <w:name w:val="No List311311"/>
    <w:next w:val="NoList"/>
    <w:uiPriority w:val="99"/>
    <w:semiHidden/>
    <w:rsid w:val="008F66CD"/>
  </w:style>
  <w:style w:type="numbering" w:customStyle="1" w:styleId="NoList1111311">
    <w:name w:val="No List1111311"/>
    <w:next w:val="NoList"/>
    <w:uiPriority w:val="99"/>
    <w:semiHidden/>
    <w:unhideWhenUsed/>
    <w:rsid w:val="008F66CD"/>
  </w:style>
  <w:style w:type="numbering" w:customStyle="1" w:styleId="121311">
    <w:name w:val="無清單121311"/>
    <w:next w:val="NoList"/>
    <w:uiPriority w:val="99"/>
    <w:semiHidden/>
    <w:unhideWhenUsed/>
    <w:rsid w:val="008F66CD"/>
  </w:style>
  <w:style w:type="numbering" w:customStyle="1" w:styleId="1111311">
    <w:name w:val="無清單1111311"/>
    <w:next w:val="NoList"/>
    <w:uiPriority w:val="99"/>
    <w:semiHidden/>
    <w:unhideWhenUsed/>
    <w:rsid w:val="008F66CD"/>
  </w:style>
  <w:style w:type="numbering" w:customStyle="1" w:styleId="NoList5311">
    <w:name w:val="No List5311"/>
    <w:next w:val="NoList"/>
    <w:uiPriority w:val="99"/>
    <w:semiHidden/>
    <w:unhideWhenUsed/>
    <w:rsid w:val="008F66CD"/>
  </w:style>
  <w:style w:type="numbering" w:customStyle="1" w:styleId="NoList13311">
    <w:name w:val="No List13311"/>
    <w:next w:val="NoList"/>
    <w:uiPriority w:val="99"/>
    <w:semiHidden/>
    <w:unhideWhenUsed/>
    <w:rsid w:val="008F66CD"/>
  </w:style>
  <w:style w:type="numbering" w:customStyle="1" w:styleId="123110">
    <w:name w:val="リストなし12311"/>
    <w:next w:val="NoList"/>
    <w:uiPriority w:val="99"/>
    <w:semiHidden/>
    <w:unhideWhenUsed/>
    <w:rsid w:val="008F66CD"/>
  </w:style>
  <w:style w:type="numbering" w:customStyle="1" w:styleId="123112">
    <w:name w:val="无列表12311"/>
    <w:next w:val="NoList"/>
    <w:semiHidden/>
    <w:rsid w:val="008F66CD"/>
  </w:style>
  <w:style w:type="numbering" w:customStyle="1" w:styleId="NoList22311">
    <w:name w:val="No List22311"/>
    <w:next w:val="NoList"/>
    <w:semiHidden/>
    <w:rsid w:val="008F66CD"/>
  </w:style>
  <w:style w:type="numbering" w:customStyle="1" w:styleId="NoList32311">
    <w:name w:val="No List32311"/>
    <w:next w:val="NoList"/>
    <w:uiPriority w:val="99"/>
    <w:semiHidden/>
    <w:rsid w:val="008F66CD"/>
  </w:style>
  <w:style w:type="numbering" w:customStyle="1" w:styleId="NoList112311">
    <w:name w:val="No List112311"/>
    <w:next w:val="NoList"/>
    <w:uiPriority w:val="99"/>
    <w:semiHidden/>
    <w:unhideWhenUsed/>
    <w:rsid w:val="008F66CD"/>
  </w:style>
  <w:style w:type="numbering" w:customStyle="1" w:styleId="13311">
    <w:name w:val="無清單13311"/>
    <w:next w:val="NoList"/>
    <w:uiPriority w:val="99"/>
    <w:semiHidden/>
    <w:unhideWhenUsed/>
    <w:rsid w:val="008F66CD"/>
  </w:style>
  <w:style w:type="numbering" w:customStyle="1" w:styleId="1123110">
    <w:name w:val="無清單112311"/>
    <w:next w:val="NoList"/>
    <w:uiPriority w:val="99"/>
    <w:semiHidden/>
    <w:unhideWhenUsed/>
    <w:rsid w:val="008F66CD"/>
  </w:style>
  <w:style w:type="numbering" w:customStyle="1" w:styleId="21311">
    <w:name w:val="无列表21311"/>
    <w:next w:val="NoList"/>
    <w:uiPriority w:val="99"/>
    <w:semiHidden/>
    <w:unhideWhenUsed/>
    <w:rsid w:val="008F66CD"/>
  </w:style>
  <w:style w:type="numbering" w:customStyle="1" w:styleId="NoList122211">
    <w:name w:val="No List122211"/>
    <w:next w:val="NoList"/>
    <w:uiPriority w:val="99"/>
    <w:semiHidden/>
    <w:unhideWhenUsed/>
    <w:rsid w:val="008F66CD"/>
  </w:style>
  <w:style w:type="numbering" w:customStyle="1" w:styleId="1122111">
    <w:name w:val="リストなし112211"/>
    <w:next w:val="NoList"/>
    <w:uiPriority w:val="99"/>
    <w:semiHidden/>
    <w:unhideWhenUsed/>
    <w:rsid w:val="008F66CD"/>
  </w:style>
  <w:style w:type="numbering" w:customStyle="1" w:styleId="1122112">
    <w:name w:val="无列表112211"/>
    <w:next w:val="NoList"/>
    <w:semiHidden/>
    <w:rsid w:val="008F66CD"/>
  </w:style>
  <w:style w:type="numbering" w:customStyle="1" w:styleId="NoList212211">
    <w:name w:val="No List212211"/>
    <w:next w:val="NoList"/>
    <w:semiHidden/>
    <w:rsid w:val="008F66CD"/>
  </w:style>
  <w:style w:type="numbering" w:customStyle="1" w:styleId="NoList312211">
    <w:name w:val="No List312211"/>
    <w:next w:val="NoList"/>
    <w:uiPriority w:val="99"/>
    <w:semiHidden/>
    <w:rsid w:val="008F66CD"/>
  </w:style>
  <w:style w:type="numbering" w:customStyle="1" w:styleId="NoList1112311">
    <w:name w:val="No List1112311"/>
    <w:next w:val="NoList"/>
    <w:uiPriority w:val="99"/>
    <w:semiHidden/>
    <w:unhideWhenUsed/>
    <w:rsid w:val="008F66CD"/>
  </w:style>
  <w:style w:type="numbering" w:customStyle="1" w:styleId="122211">
    <w:name w:val="無清單122211"/>
    <w:next w:val="NoList"/>
    <w:uiPriority w:val="99"/>
    <w:semiHidden/>
    <w:unhideWhenUsed/>
    <w:rsid w:val="008F66CD"/>
  </w:style>
  <w:style w:type="numbering" w:customStyle="1" w:styleId="1112211">
    <w:name w:val="無清單1112211"/>
    <w:next w:val="NoList"/>
    <w:uiPriority w:val="99"/>
    <w:semiHidden/>
    <w:unhideWhenUsed/>
    <w:rsid w:val="008F66CD"/>
  </w:style>
  <w:style w:type="numbering" w:customStyle="1" w:styleId="410">
    <w:name w:val="无列表41"/>
    <w:next w:val="NoList"/>
    <w:uiPriority w:val="99"/>
    <w:semiHidden/>
    <w:unhideWhenUsed/>
    <w:rsid w:val="008F66CD"/>
  </w:style>
  <w:style w:type="numbering" w:customStyle="1" w:styleId="3210">
    <w:name w:val="无列表321"/>
    <w:next w:val="NoList"/>
    <w:uiPriority w:val="99"/>
    <w:semiHidden/>
    <w:unhideWhenUsed/>
    <w:rsid w:val="008F66CD"/>
  </w:style>
  <w:style w:type="numbering" w:customStyle="1" w:styleId="131211">
    <w:name w:val="无列表13121"/>
    <w:next w:val="NoList"/>
    <w:semiHidden/>
    <w:rsid w:val="008F66CD"/>
  </w:style>
  <w:style w:type="numbering" w:customStyle="1" w:styleId="NoList41121">
    <w:name w:val="No List41121"/>
    <w:next w:val="NoList"/>
    <w:uiPriority w:val="99"/>
    <w:semiHidden/>
    <w:unhideWhenUsed/>
    <w:rsid w:val="008F66CD"/>
  </w:style>
  <w:style w:type="numbering" w:customStyle="1" w:styleId="22121">
    <w:name w:val="无列表22121"/>
    <w:next w:val="NoList"/>
    <w:uiPriority w:val="99"/>
    <w:semiHidden/>
    <w:unhideWhenUsed/>
    <w:rsid w:val="008F66CD"/>
  </w:style>
  <w:style w:type="numbering" w:customStyle="1" w:styleId="NoList1211121">
    <w:name w:val="No List1211121"/>
    <w:next w:val="NoList"/>
    <w:uiPriority w:val="99"/>
    <w:semiHidden/>
    <w:unhideWhenUsed/>
    <w:rsid w:val="008F66CD"/>
  </w:style>
  <w:style w:type="numbering" w:customStyle="1" w:styleId="11111211">
    <w:name w:val="リストなし1111121"/>
    <w:next w:val="NoList"/>
    <w:uiPriority w:val="99"/>
    <w:semiHidden/>
    <w:unhideWhenUsed/>
    <w:rsid w:val="008F66CD"/>
  </w:style>
  <w:style w:type="numbering" w:customStyle="1" w:styleId="11111212">
    <w:name w:val="无列表1111121"/>
    <w:next w:val="NoList"/>
    <w:semiHidden/>
    <w:rsid w:val="008F66CD"/>
  </w:style>
  <w:style w:type="numbering" w:customStyle="1" w:styleId="NoList2111121">
    <w:name w:val="No List2111121"/>
    <w:next w:val="NoList"/>
    <w:semiHidden/>
    <w:rsid w:val="008F66CD"/>
  </w:style>
  <w:style w:type="numbering" w:customStyle="1" w:styleId="NoList3111121">
    <w:name w:val="No List3111121"/>
    <w:next w:val="NoList"/>
    <w:uiPriority w:val="99"/>
    <w:semiHidden/>
    <w:rsid w:val="008F66CD"/>
  </w:style>
  <w:style w:type="numbering" w:customStyle="1" w:styleId="NoList11111121">
    <w:name w:val="No List11111121"/>
    <w:next w:val="NoList"/>
    <w:uiPriority w:val="99"/>
    <w:semiHidden/>
    <w:unhideWhenUsed/>
    <w:rsid w:val="008F66CD"/>
  </w:style>
  <w:style w:type="numbering" w:customStyle="1" w:styleId="12111210">
    <w:name w:val="無清單1211121"/>
    <w:next w:val="NoList"/>
    <w:uiPriority w:val="99"/>
    <w:semiHidden/>
    <w:unhideWhenUsed/>
    <w:rsid w:val="008F66CD"/>
  </w:style>
  <w:style w:type="numbering" w:customStyle="1" w:styleId="111111210">
    <w:name w:val="無清單11111121"/>
    <w:next w:val="NoList"/>
    <w:uiPriority w:val="99"/>
    <w:semiHidden/>
    <w:unhideWhenUsed/>
    <w:rsid w:val="008F66CD"/>
  </w:style>
  <w:style w:type="numbering" w:customStyle="1" w:styleId="NoList131121">
    <w:name w:val="No List131121"/>
    <w:next w:val="NoList"/>
    <w:uiPriority w:val="99"/>
    <w:semiHidden/>
    <w:unhideWhenUsed/>
    <w:rsid w:val="008F66CD"/>
  </w:style>
  <w:style w:type="numbering" w:customStyle="1" w:styleId="1211211">
    <w:name w:val="リストなし121121"/>
    <w:next w:val="NoList"/>
    <w:uiPriority w:val="99"/>
    <w:semiHidden/>
    <w:unhideWhenUsed/>
    <w:rsid w:val="008F66CD"/>
  </w:style>
  <w:style w:type="numbering" w:customStyle="1" w:styleId="1211212">
    <w:name w:val="无列表121121"/>
    <w:next w:val="NoList"/>
    <w:semiHidden/>
    <w:rsid w:val="008F66CD"/>
  </w:style>
  <w:style w:type="numbering" w:customStyle="1" w:styleId="NoList221121">
    <w:name w:val="No List221121"/>
    <w:next w:val="NoList"/>
    <w:semiHidden/>
    <w:rsid w:val="008F66CD"/>
  </w:style>
  <w:style w:type="numbering" w:customStyle="1" w:styleId="NoList321121">
    <w:name w:val="No List321121"/>
    <w:next w:val="NoList"/>
    <w:uiPriority w:val="99"/>
    <w:semiHidden/>
    <w:rsid w:val="008F66CD"/>
  </w:style>
  <w:style w:type="numbering" w:customStyle="1" w:styleId="NoList1121121">
    <w:name w:val="No List1121121"/>
    <w:next w:val="NoList"/>
    <w:uiPriority w:val="99"/>
    <w:semiHidden/>
    <w:unhideWhenUsed/>
    <w:rsid w:val="008F66CD"/>
  </w:style>
  <w:style w:type="numbering" w:customStyle="1" w:styleId="1311210">
    <w:name w:val="無清單131121"/>
    <w:next w:val="NoList"/>
    <w:uiPriority w:val="99"/>
    <w:semiHidden/>
    <w:unhideWhenUsed/>
    <w:rsid w:val="008F66CD"/>
  </w:style>
  <w:style w:type="numbering" w:customStyle="1" w:styleId="11211210">
    <w:name w:val="無清單1121121"/>
    <w:next w:val="NoList"/>
    <w:uiPriority w:val="99"/>
    <w:semiHidden/>
    <w:unhideWhenUsed/>
    <w:rsid w:val="008F66CD"/>
  </w:style>
  <w:style w:type="numbering" w:customStyle="1" w:styleId="211121">
    <w:name w:val="无列表211121"/>
    <w:next w:val="NoList"/>
    <w:uiPriority w:val="99"/>
    <w:semiHidden/>
    <w:unhideWhenUsed/>
    <w:rsid w:val="008F66CD"/>
  </w:style>
  <w:style w:type="numbering" w:customStyle="1" w:styleId="NoList1221121">
    <w:name w:val="No List1221121"/>
    <w:next w:val="NoList"/>
    <w:uiPriority w:val="99"/>
    <w:semiHidden/>
    <w:unhideWhenUsed/>
    <w:rsid w:val="008F66CD"/>
  </w:style>
  <w:style w:type="numbering" w:customStyle="1" w:styleId="11211211">
    <w:name w:val="リストなし1121121"/>
    <w:next w:val="NoList"/>
    <w:uiPriority w:val="99"/>
    <w:semiHidden/>
    <w:unhideWhenUsed/>
    <w:rsid w:val="008F66CD"/>
  </w:style>
  <w:style w:type="numbering" w:customStyle="1" w:styleId="11211212">
    <w:name w:val="无列表1121121"/>
    <w:next w:val="NoList"/>
    <w:semiHidden/>
    <w:rsid w:val="008F66CD"/>
  </w:style>
  <w:style w:type="numbering" w:customStyle="1" w:styleId="NoList2121121">
    <w:name w:val="No List2121121"/>
    <w:next w:val="NoList"/>
    <w:semiHidden/>
    <w:rsid w:val="008F66CD"/>
  </w:style>
  <w:style w:type="numbering" w:customStyle="1" w:styleId="NoList3121121">
    <w:name w:val="No List3121121"/>
    <w:next w:val="NoList"/>
    <w:uiPriority w:val="99"/>
    <w:semiHidden/>
    <w:rsid w:val="008F66CD"/>
  </w:style>
  <w:style w:type="numbering" w:customStyle="1" w:styleId="NoList11121121">
    <w:name w:val="No List11121121"/>
    <w:next w:val="NoList"/>
    <w:uiPriority w:val="99"/>
    <w:semiHidden/>
    <w:unhideWhenUsed/>
    <w:rsid w:val="008F66CD"/>
  </w:style>
  <w:style w:type="numbering" w:customStyle="1" w:styleId="1221121">
    <w:name w:val="無清單1221121"/>
    <w:next w:val="NoList"/>
    <w:uiPriority w:val="99"/>
    <w:semiHidden/>
    <w:unhideWhenUsed/>
    <w:rsid w:val="008F66CD"/>
  </w:style>
  <w:style w:type="numbering" w:customStyle="1" w:styleId="11121121">
    <w:name w:val="無清單11121121"/>
    <w:next w:val="NoList"/>
    <w:uiPriority w:val="99"/>
    <w:semiHidden/>
    <w:unhideWhenUsed/>
    <w:rsid w:val="008F66CD"/>
  </w:style>
  <w:style w:type="numbering" w:customStyle="1" w:styleId="122212">
    <w:name w:val="无列表12221"/>
    <w:next w:val="NoList"/>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0">
    <w:name w:val="无列表5"/>
    <w:next w:val="NoList"/>
    <w:uiPriority w:val="99"/>
    <w:semiHidden/>
    <w:unhideWhenUsed/>
    <w:rsid w:val="008F66CD"/>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F66CD"/>
  </w:style>
  <w:style w:type="numbering" w:customStyle="1" w:styleId="11111130">
    <w:name w:val="リストなし1111113"/>
    <w:next w:val="NoList"/>
    <w:uiPriority w:val="99"/>
    <w:semiHidden/>
    <w:unhideWhenUsed/>
    <w:rsid w:val="008F66CD"/>
  </w:style>
  <w:style w:type="numbering" w:customStyle="1" w:styleId="11111131">
    <w:name w:val="无列表1111113"/>
    <w:next w:val="NoList"/>
    <w:semiHidden/>
    <w:rsid w:val="008F66CD"/>
  </w:style>
  <w:style w:type="numbering" w:customStyle="1" w:styleId="NoList2111113">
    <w:name w:val="No List2111113"/>
    <w:next w:val="NoList"/>
    <w:semiHidden/>
    <w:rsid w:val="008F66CD"/>
  </w:style>
  <w:style w:type="numbering" w:customStyle="1" w:styleId="NoList3111113">
    <w:name w:val="No List3111113"/>
    <w:next w:val="NoList"/>
    <w:uiPriority w:val="99"/>
    <w:semiHidden/>
    <w:rsid w:val="008F66CD"/>
  </w:style>
  <w:style w:type="numbering" w:customStyle="1" w:styleId="NoList11111113">
    <w:name w:val="No List11111113"/>
    <w:next w:val="NoList"/>
    <w:uiPriority w:val="99"/>
    <w:semiHidden/>
    <w:unhideWhenUsed/>
    <w:rsid w:val="008F66CD"/>
  </w:style>
  <w:style w:type="numbering" w:customStyle="1" w:styleId="1211113">
    <w:name w:val="無清單1211113"/>
    <w:next w:val="NoList"/>
    <w:uiPriority w:val="99"/>
    <w:semiHidden/>
    <w:unhideWhenUsed/>
    <w:rsid w:val="008F66CD"/>
  </w:style>
  <w:style w:type="numbering" w:customStyle="1" w:styleId="11111113">
    <w:name w:val="無清單11111113"/>
    <w:next w:val="NoList"/>
    <w:uiPriority w:val="99"/>
    <w:semiHidden/>
    <w:unhideWhenUsed/>
    <w:rsid w:val="008F66CD"/>
  </w:style>
  <w:style w:type="numbering" w:customStyle="1" w:styleId="1211131">
    <w:name w:val="无列表121113"/>
    <w:next w:val="NoList"/>
    <w:semiHidden/>
    <w:rsid w:val="008F66CD"/>
  </w:style>
  <w:style w:type="numbering" w:customStyle="1" w:styleId="211113">
    <w:name w:val="无列表211113"/>
    <w:next w:val="NoList"/>
    <w:uiPriority w:val="99"/>
    <w:semiHidden/>
    <w:unhideWhenUsed/>
    <w:rsid w:val="008F66CD"/>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8F66CD"/>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19">
    <w:name w:val="No List19"/>
    <w:next w:val="NoList"/>
    <w:uiPriority w:val="99"/>
    <w:semiHidden/>
    <w:unhideWhenUsed/>
    <w:rsid w:val="008F66CD"/>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F66CD"/>
  </w:style>
  <w:style w:type="numbering" w:customStyle="1" w:styleId="182">
    <w:name w:val="リストなし18"/>
    <w:next w:val="NoList"/>
    <w:uiPriority w:val="99"/>
    <w:semiHidden/>
    <w:unhideWhenUsed/>
    <w:rsid w:val="008F66CD"/>
  </w:style>
  <w:style w:type="table" w:customStyle="1" w:styleId="TableGrid120">
    <w:name w:val="Table Grid120"/>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F66CD"/>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F66CD"/>
  </w:style>
  <w:style w:type="numbering" w:customStyle="1" w:styleId="NoList38">
    <w:name w:val="No List38"/>
    <w:next w:val="NoList"/>
    <w:uiPriority w:val="99"/>
    <w:semiHidden/>
    <w:rsid w:val="008F66CD"/>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F66CD"/>
  </w:style>
  <w:style w:type="numbering" w:customStyle="1" w:styleId="191">
    <w:name w:val="無清單19"/>
    <w:next w:val="NoList"/>
    <w:uiPriority w:val="99"/>
    <w:semiHidden/>
    <w:unhideWhenUsed/>
    <w:rsid w:val="008F66CD"/>
  </w:style>
  <w:style w:type="numbering" w:customStyle="1" w:styleId="1180">
    <w:name w:val="無清單118"/>
    <w:next w:val="NoList"/>
    <w:uiPriority w:val="99"/>
    <w:semiHidden/>
    <w:unhideWhenUsed/>
    <w:rsid w:val="008F66CD"/>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F66CD"/>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8F66CD"/>
  </w:style>
  <w:style w:type="numbering" w:customStyle="1" w:styleId="1181">
    <w:name w:val="リストなし118"/>
    <w:next w:val="NoList"/>
    <w:uiPriority w:val="99"/>
    <w:semiHidden/>
    <w:unhideWhenUsed/>
    <w:rsid w:val="008F66CD"/>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8F66CD"/>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8F66CD"/>
  </w:style>
  <w:style w:type="numbering" w:customStyle="1" w:styleId="NoList318">
    <w:name w:val="No List318"/>
    <w:next w:val="NoList"/>
    <w:uiPriority w:val="99"/>
    <w:semiHidden/>
    <w:rsid w:val="008F66CD"/>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F66CD"/>
  </w:style>
  <w:style w:type="numbering" w:customStyle="1" w:styleId="128">
    <w:name w:val="無清單128"/>
    <w:next w:val="NoList"/>
    <w:uiPriority w:val="99"/>
    <w:semiHidden/>
    <w:unhideWhenUsed/>
    <w:rsid w:val="008F66CD"/>
  </w:style>
  <w:style w:type="numbering" w:customStyle="1" w:styleId="1118">
    <w:name w:val="無清單1118"/>
    <w:next w:val="NoList"/>
    <w:uiPriority w:val="99"/>
    <w:semiHidden/>
    <w:unhideWhenUsed/>
    <w:rsid w:val="008F66CD"/>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8F66CD"/>
  </w:style>
  <w:style w:type="numbering" w:customStyle="1" w:styleId="NoList1217">
    <w:name w:val="No List1217"/>
    <w:next w:val="NoList"/>
    <w:uiPriority w:val="99"/>
    <w:semiHidden/>
    <w:unhideWhenUsed/>
    <w:rsid w:val="008F66CD"/>
  </w:style>
  <w:style w:type="numbering" w:customStyle="1" w:styleId="11170">
    <w:name w:val="リストなし1117"/>
    <w:next w:val="NoList"/>
    <w:uiPriority w:val="99"/>
    <w:semiHidden/>
    <w:unhideWhenUsed/>
    <w:rsid w:val="008F66CD"/>
  </w:style>
  <w:style w:type="numbering" w:customStyle="1" w:styleId="11171">
    <w:name w:val="无列表1117"/>
    <w:next w:val="NoList"/>
    <w:semiHidden/>
    <w:rsid w:val="008F66CD"/>
  </w:style>
  <w:style w:type="numbering" w:customStyle="1" w:styleId="NoList2117">
    <w:name w:val="No List2117"/>
    <w:next w:val="NoList"/>
    <w:semiHidden/>
    <w:rsid w:val="008F66CD"/>
  </w:style>
  <w:style w:type="numbering" w:customStyle="1" w:styleId="NoList3117">
    <w:name w:val="No List3117"/>
    <w:next w:val="NoList"/>
    <w:uiPriority w:val="99"/>
    <w:semiHidden/>
    <w:rsid w:val="008F66CD"/>
  </w:style>
  <w:style w:type="numbering" w:customStyle="1" w:styleId="NoList11117">
    <w:name w:val="No List11117"/>
    <w:next w:val="NoList"/>
    <w:uiPriority w:val="99"/>
    <w:semiHidden/>
    <w:unhideWhenUsed/>
    <w:rsid w:val="008F66CD"/>
  </w:style>
  <w:style w:type="numbering" w:customStyle="1" w:styleId="1217">
    <w:name w:val="無清單1217"/>
    <w:next w:val="NoList"/>
    <w:uiPriority w:val="99"/>
    <w:semiHidden/>
    <w:unhideWhenUsed/>
    <w:rsid w:val="008F66CD"/>
  </w:style>
  <w:style w:type="numbering" w:customStyle="1" w:styleId="11117">
    <w:name w:val="無清單11117"/>
    <w:next w:val="NoList"/>
    <w:uiPriority w:val="99"/>
    <w:semiHidden/>
    <w:unhideWhenUsed/>
    <w:rsid w:val="008F66CD"/>
  </w:style>
  <w:style w:type="numbering" w:customStyle="1" w:styleId="NoList57">
    <w:name w:val="No List57"/>
    <w:next w:val="NoList"/>
    <w:uiPriority w:val="99"/>
    <w:semiHidden/>
    <w:unhideWhenUsed/>
    <w:rsid w:val="008F66CD"/>
  </w:style>
  <w:style w:type="table" w:customStyle="1" w:styleId="TableGrid68">
    <w:name w:val="Table Grid6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F66CD"/>
  </w:style>
  <w:style w:type="numbering" w:customStyle="1" w:styleId="1271">
    <w:name w:val="リストなし127"/>
    <w:next w:val="NoList"/>
    <w:uiPriority w:val="99"/>
    <w:semiHidden/>
    <w:unhideWhenUsed/>
    <w:rsid w:val="008F66CD"/>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F66CD"/>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F66CD"/>
  </w:style>
  <w:style w:type="numbering" w:customStyle="1" w:styleId="NoList327">
    <w:name w:val="No List327"/>
    <w:next w:val="NoList"/>
    <w:uiPriority w:val="99"/>
    <w:semiHidden/>
    <w:rsid w:val="008F66CD"/>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8F66CD"/>
  </w:style>
  <w:style w:type="numbering" w:customStyle="1" w:styleId="137">
    <w:name w:val="無清單137"/>
    <w:next w:val="NoList"/>
    <w:uiPriority w:val="99"/>
    <w:semiHidden/>
    <w:unhideWhenUsed/>
    <w:rsid w:val="008F66CD"/>
  </w:style>
  <w:style w:type="numbering" w:customStyle="1" w:styleId="1127">
    <w:name w:val="無清單1127"/>
    <w:next w:val="NoList"/>
    <w:uiPriority w:val="99"/>
    <w:semiHidden/>
    <w:unhideWhenUsed/>
    <w:rsid w:val="008F66CD"/>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F66CD"/>
  </w:style>
  <w:style w:type="numbering" w:customStyle="1" w:styleId="NoList1226">
    <w:name w:val="No List1226"/>
    <w:next w:val="NoList"/>
    <w:uiPriority w:val="99"/>
    <w:semiHidden/>
    <w:unhideWhenUsed/>
    <w:rsid w:val="008F66CD"/>
  </w:style>
  <w:style w:type="numbering" w:customStyle="1" w:styleId="11260">
    <w:name w:val="リストなし1126"/>
    <w:next w:val="NoList"/>
    <w:uiPriority w:val="99"/>
    <w:semiHidden/>
    <w:unhideWhenUsed/>
    <w:rsid w:val="008F66CD"/>
  </w:style>
  <w:style w:type="numbering" w:customStyle="1" w:styleId="11261">
    <w:name w:val="无列表1126"/>
    <w:next w:val="NoList"/>
    <w:semiHidden/>
    <w:rsid w:val="008F66CD"/>
  </w:style>
  <w:style w:type="numbering" w:customStyle="1" w:styleId="NoList2126">
    <w:name w:val="No List2126"/>
    <w:next w:val="NoList"/>
    <w:semiHidden/>
    <w:rsid w:val="008F66CD"/>
  </w:style>
  <w:style w:type="numbering" w:customStyle="1" w:styleId="NoList3126">
    <w:name w:val="No List3126"/>
    <w:next w:val="NoList"/>
    <w:uiPriority w:val="99"/>
    <w:semiHidden/>
    <w:rsid w:val="008F66CD"/>
  </w:style>
  <w:style w:type="numbering" w:customStyle="1" w:styleId="NoList11127">
    <w:name w:val="No List11127"/>
    <w:next w:val="NoList"/>
    <w:uiPriority w:val="99"/>
    <w:semiHidden/>
    <w:unhideWhenUsed/>
    <w:rsid w:val="008F66CD"/>
  </w:style>
  <w:style w:type="numbering" w:customStyle="1" w:styleId="12260">
    <w:name w:val="無清單1226"/>
    <w:next w:val="NoList"/>
    <w:uiPriority w:val="99"/>
    <w:semiHidden/>
    <w:unhideWhenUsed/>
    <w:rsid w:val="008F66CD"/>
  </w:style>
  <w:style w:type="numbering" w:customStyle="1" w:styleId="11126">
    <w:name w:val="無清單11126"/>
    <w:next w:val="NoList"/>
    <w:uiPriority w:val="99"/>
    <w:semiHidden/>
    <w:unhideWhenUsed/>
    <w:rsid w:val="008F66CD"/>
  </w:style>
  <w:style w:type="numbering" w:customStyle="1" w:styleId="NoList65">
    <w:name w:val="No List65"/>
    <w:next w:val="NoList"/>
    <w:uiPriority w:val="99"/>
    <w:semiHidden/>
    <w:unhideWhenUsed/>
    <w:rsid w:val="008F66CD"/>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8F66CD"/>
  </w:style>
  <w:style w:type="numbering" w:customStyle="1" w:styleId="1352">
    <w:name w:val="リストなし135"/>
    <w:next w:val="NoList"/>
    <w:uiPriority w:val="99"/>
    <w:semiHidden/>
    <w:unhideWhenUsed/>
    <w:rsid w:val="008F66CD"/>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8F66CD"/>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8F66CD"/>
  </w:style>
  <w:style w:type="numbering" w:customStyle="1" w:styleId="NoList335">
    <w:name w:val="No List335"/>
    <w:next w:val="NoList"/>
    <w:uiPriority w:val="99"/>
    <w:semiHidden/>
    <w:rsid w:val="008F66CD"/>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8F66CD"/>
  </w:style>
  <w:style w:type="numbering" w:customStyle="1" w:styleId="1450">
    <w:name w:val="無清單145"/>
    <w:next w:val="NoList"/>
    <w:uiPriority w:val="99"/>
    <w:semiHidden/>
    <w:unhideWhenUsed/>
    <w:rsid w:val="008F66CD"/>
  </w:style>
  <w:style w:type="numbering" w:customStyle="1" w:styleId="1135">
    <w:name w:val="無清單1135"/>
    <w:next w:val="NoList"/>
    <w:uiPriority w:val="99"/>
    <w:semiHidden/>
    <w:unhideWhenUsed/>
    <w:rsid w:val="008F66CD"/>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F66CD"/>
  </w:style>
  <w:style w:type="numbering" w:customStyle="1" w:styleId="NoList1235">
    <w:name w:val="No List1235"/>
    <w:next w:val="NoList"/>
    <w:uiPriority w:val="99"/>
    <w:semiHidden/>
    <w:unhideWhenUsed/>
    <w:rsid w:val="008F66CD"/>
  </w:style>
  <w:style w:type="numbering" w:customStyle="1" w:styleId="11350">
    <w:name w:val="リストなし1135"/>
    <w:next w:val="NoList"/>
    <w:uiPriority w:val="99"/>
    <w:semiHidden/>
    <w:unhideWhenUsed/>
    <w:rsid w:val="008F66CD"/>
  </w:style>
  <w:style w:type="numbering" w:customStyle="1" w:styleId="11351">
    <w:name w:val="无列表1135"/>
    <w:next w:val="NoList"/>
    <w:semiHidden/>
    <w:rsid w:val="008F66CD"/>
  </w:style>
  <w:style w:type="numbering" w:customStyle="1" w:styleId="NoList2135">
    <w:name w:val="No List2135"/>
    <w:next w:val="NoList"/>
    <w:semiHidden/>
    <w:rsid w:val="008F66CD"/>
  </w:style>
  <w:style w:type="numbering" w:customStyle="1" w:styleId="NoList3135">
    <w:name w:val="No List3135"/>
    <w:next w:val="NoList"/>
    <w:uiPriority w:val="99"/>
    <w:semiHidden/>
    <w:rsid w:val="008F66CD"/>
  </w:style>
  <w:style w:type="numbering" w:customStyle="1" w:styleId="NoList11135">
    <w:name w:val="No List11135"/>
    <w:next w:val="NoList"/>
    <w:uiPriority w:val="99"/>
    <w:semiHidden/>
    <w:unhideWhenUsed/>
    <w:rsid w:val="008F66CD"/>
  </w:style>
  <w:style w:type="numbering" w:customStyle="1" w:styleId="1235">
    <w:name w:val="無清單1235"/>
    <w:next w:val="NoList"/>
    <w:uiPriority w:val="99"/>
    <w:semiHidden/>
    <w:unhideWhenUsed/>
    <w:rsid w:val="008F66CD"/>
  </w:style>
  <w:style w:type="numbering" w:customStyle="1" w:styleId="11135">
    <w:name w:val="無清單11135"/>
    <w:next w:val="NoList"/>
    <w:uiPriority w:val="99"/>
    <w:semiHidden/>
    <w:unhideWhenUsed/>
    <w:rsid w:val="008F66CD"/>
  </w:style>
  <w:style w:type="numbering" w:customStyle="1" w:styleId="NoList415">
    <w:name w:val="No List415"/>
    <w:next w:val="NoList"/>
    <w:uiPriority w:val="99"/>
    <w:semiHidden/>
    <w:unhideWhenUsed/>
    <w:rsid w:val="008F66CD"/>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8F66CD"/>
  </w:style>
  <w:style w:type="numbering" w:customStyle="1" w:styleId="111150">
    <w:name w:val="リストなし11115"/>
    <w:next w:val="NoList"/>
    <w:uiPriority w:val="99"/>
    <w:semiHidden/>
    <w:unhideWhenUsed/>
    <w:rsid w:val="008F66CD"/>
  </w:style>
  <w:style w:type="numbering" w:customStyle="1" w:styleId="111151">
    <w:name w:val="无列表11115"/>
    <w:next w:val="NoList"/>
    <w:semiHidden/>
    <w:rsid w:val="008F66CD"/>
  </w:style>
  <w:style w:type="numbering" w:customStyle="1" w:styleId="NoList21115">
    <w:name w:val="No List21115"/>
    <w:next w:val="NoList"/>
    <w:semiHidden/>
    <w:rsid w:val="008F66CD"/>
  </w:style>
  <w:style w:type="numbering" w:customStyle="1" w:styleId="NoList31115">
    <w:name w:val="No List31115"/>
    <w:next w:val="NoList"/>
    <w:uiPriority w:val="99"/>
    <w:semiHidden/>
    <w:rsid w:val="008F66CD"/>
  </w:style>
  <w:style w:type="numbering" w:customStyle="1" w:styleId="NoList111115">
    <w:name w:val="No List111115"/>
    <w:next w:val="NoList"/>
    <w:uiPriority w:val="99"/>
    <w:semiHidden/>
    <w:unhideWhenUsed/>
    <w:rsid w:val="008F66CD"/>
  </w:style>
  <w:style w:type="numbering" w:customStyle="1" w:styleId="12115">
    <w:name w:val="無清單12115"/>
    <w:next w:val="NoList"/>
    <w:uiPriority w:val="99"/>
    <w:semiHidden/>
    <w:unhideWhenUsed/>
    <w:rsid w:val="008F66CD"/>
  </w:style>
  <w:style w:type="numbering" w:customStyle="1" w:styleId="111115">
    <w:name w:val="無清單111115"/>
    <w:next w:val="NoList"/>
    <w:uiPriority w:val="99"/>
    <w:semiHidden/>
    <w:unhideWhenUsed/>
    <w:rsid w:val="008F66CD"/>
  </w:style>
  <w:style w:type="numbering" w:customStyle="1" w:styleId="NoList515">
    <w:name w:val="No List515"/>
    <w:next w:val="NoList"/>
    <w:uiPriority w:val="99"/>
    <w:semiHidden/>
    <w:unhideWhenUsed/>
    <w:rsid w:val="008F66CD"/>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F66CD"/>
  </w:style>
  <w:style w:type="numbering" w:customStyle="1" w:styleId="12152">
    <w:name w:val="リストなし1215"/>
    <w:next w:val="NoList"/>
    <w:uiPriority w:val="99"/>
    <w:semiHidden/>
    <w:unhideWhenUsed/>
    <w:rsid w:val="008F66CD"/>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8F66CD"/>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8F66CD"/>
  </w:style>
  <w:style w:type="numbering" w:customStyle="1" w:styleId="NoList3215">
    <w:name w:val="No List3215"/>
    <w:next w:val="NoList"/>
    <w:uiPriority w:val="99"/>
    <w:semiHidden/>
    <w:rsid w:val="008F66CD"/>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8F66CD"/>
  </w:style>
  <w:style w:type="numbering" w:customStyle="1" w:styleId="1315">
    <w:name w:val="無清單1315"/>
    <w:next w:val="NoList"/>
    <w:uiPriority w:val="99"/>
    <w:semiHidden/>
    <w:unhideWhenUsed/>
    <w:rsid w:val="008F66CD"/>
  </w:style>
  <w:style w:type="numbering" w:customStyle="1" w:styleId="11215">
    <w:name w:val="無清單11215"/>
    <w:next w:val="NoList"/>
    <w:uiPriority w:val="99"/>
    <w:semiHidden/>
    <w:unhideWhenUsed/>
    <w:rsid w:val="008F66CD"/>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8F66CD"/>
  </w:style>
  <w:style w:type="numbering" w:customStyle="1" w:styleId="NoList12215">
    <w:name w:val="No List12215"/>
    <w:next w:val="NoList"/>
    <w:uiPriority w:val="99"/>
    <w:semiHidden/>
    <w:unhideWhenUsed/>
    <w:rsid w:val="008F66CD"/>
  </w:style>
  <w:style w:type="numbering" w:customStyle="1" w:styleId="112150">
    <w:name w:val="リストなし11215"/>
    <w:next w:val="NoList"/>
    <w:uiPriority w:val="99"/>
    <w:semiHidden/>
    <w:unhideWhenUsed/>
    <w:rsid w:val="008F66CD"/>
  </w:style>
  <w:style w:type="numbering" w:customStyle="1" w:styleId="112151">
    <w:name w:val="无列表11215"/>
    <w:next w:val="NoList"/>
    <w:semiHidden/>
    <w:rsid w:val="008F66CD"/>
  </w:style>
  <w:style w:type="numbering" w:customStyle="1" w:styleId="NoList21215">
    <w:name w:val="No List21215"/>
    <w:next w:val="NoList"/>
    <w:semiHidden/>
    <w:rsid w:val="008F66CD"/>
  </w:style>
  <w:style w:type="numbering" w:customStyle="1" w:styleId="NoList31215">
    <w:name w:val="No List31215"/>
    <w:next w:val="NoList"/>
    <w:uiPriority w:val="99"/>
    <w:semiHidden/>
    <w:rsid w:val="008F66CD"/>
  </w:style>
  <w:style w:type="numbering" w:customStyle="1" w:styleId="NoList111215">
    <w:name w:val="No List111215"/>
    <w:next w:val="NoList"/>
    <w:uiPriority w:val="99"/>
    <w:semiHidden/>
    <w:unhideWhenUsed/>
    <w:rsid w:val="008F66CD"/>
  </w:style>
  <w:style w:type="numbering" w:customStyle="1" w:styleId="12215">
    <w:name w:val="無清單12215"/>
    <w:next w:val="NoList"/>
    <w:uiPriority w:val="99"/>
    <w:semiHidden/>
    <w:unhideWhenUsed/>
    <w:rsid w:val="008F66CD"/>
  </w:style>
  <w:style w:type="numbering" w:customStyle="1" w:styleId="111215">
    <w:name w:val="無清單111215"/>
    <w:next w:val="NoList"/>
    <w:uiPriority w:val="99"/>
    <w:semiHidden/>
    <w:unhideWhenUsed/>
    <w:rsid w:val="008F66CD"/>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F66CD"/>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8F66CD"/>
  </w:style>
  <w:style w:type="numbering" w:customStyle="1" w:styleId="NoList11314">
    <w:name w:val="No List11314"/>
    <w:next w:val="NoList"/>
    <w:uiPriority w:val="99"/>
    <w:semiHidden/>
    <w:unhideWhenUsed/>
    <w:rsid w:val="008F66CD"/>
  </w:style>
  <w:style w:type="numbering" w:customStyle="1" w:styleId="NoList4115">
    <w:name w:val="No List4115"/>
    <w:next w:val="NoList"/>
    <w:uiPriority w:val="99"/>
    <w:semiHidden/>
    <w:unhideWhenUsed/>
    <w:rsid w:val="008F66CD"/>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8F66CD"/>
  </w:style>
  <w:style w:type="numbering" w:customStyle="1" w:styleId="NoList121115">
    <w:name w:val="No List121115"/>
    <w:next w:val="NoList"/>
    <w:uiPriority w:val="99"/>
    <w:semiHidden/>
    <w:unhideWhenUsed/>
    <w:rsid w:val="008F66CD"/>
  </w:style>
  <w:style w:type="numbering" w:customStyle="1" w:styleId="1111150">
    <w:name w:val="リストなし111115"/>
    <w:next w:val="NoList"/>
    <w:uiPriority w:val="99"/>
    <w:semiHidden/>
    <w:unhideWhenUsed/>
    <w:rsid w:val="008F66CD"/>
  </w:style>
  <w:style w:type="numbering" w:customStyle="1" w:styleId="1111151">
    <w:name w:val="无列表111115"/>
    <w:next w:val="NoList"/>
    <w:semiHidden/>
    <w:rsid w:val="008F66CD"/>
  </w:style>
  <w:style w:type="numbering" w:customStyle="1" w:styleId="NoList211115">
    <w:name w:val="No List211115"/>
    <w:next w:val="NoList"/>
    <w:semiHidden/>
    <w:rsid w:val="008F66CD"/>
  </w:style>
  <w:style w:type="numbering" w:customStyle="1" w:styleId="NoList311115">
    <w:name w:val="No List311115"/>
    <w:next w:val="NoList"/>
    <w:uiPriority w:val="99"/>
    <w:semiHidden/>
    <w:rsid w:val="008F66CD"/>
  </w:style>
  <w:style w:type="numbering" w:customStyle="1" w:styleId="NoList1111115">
    <w:name w:val="No List1111115"/>
    <w:next w:val="NoList"/>
    <w:uiPriority w:val="99"/>
    <w:semiHidden/>
    <w:unhideWhenUsed/>
    <w:rsid w:val="008F66CD"/>
  </w:style>
  <w:style w:type="numbering" w:customStyle="1" w:styleId="121115">
    <w:name w:val="無清單121115"/>
    <w:next w:val="NoList"/>
    <w:uiPriority w:val="99"/>
    <w:semiHidden/>
    <w:unhideWhenUsed/>
    <w:rsid w:val="008F66CD"/>
  </w:style>
  <w:style w:type="numbering" w:customStyle="1" w:styleId="1111115">
    <w:name w:val="無清單1111115"/>
    <w:next w:val="NoList"/>
    <w:uiPriority w:val="99"/>
    <w:semiHidden/>
    <w:unhideWhenUsed/>
    <w:rsid w:val="008F66CD"/>
  </w:style>
  <w:style w:type="numbering" w:customStyle="1" w:styleId="NoList13115">
    <w:name w:val="No List13115"/>
    <w:next w:val="NoList"/>
    <w:uiPriority w:val="99"/>
    <w:semiHidden/>
    <w:unhideWhenUsed/>
    <w:rsid w:val="008F66CD"/>
  </w:style>
  <w:style w:type="numbering" w:customStyle="1" w:styleId="121150">
    <w:name w:val="リストなし12115"/>
    <w:next w:val="NoList"/>
    <w:uiPriority w:val="99"/>
    <w:semiHidden/>
    <w:unhideWhenUsed/>
    <w:rsid w:val="008F66CD"/>
  </w:style>
  <w:style w:type="numbering" w:customStyle="1" w:styleId="121151">
    <w:name w:val="无列表12115"/>
    <w:next w:val="NoList"/>
    <w:semiHidden/>
    <w:rsid w:val="008F66CD"/>
  </w:style>
  <w:style w:type="numbering" w:customStyle="1" w:styleId="NoList22115">
    <w:name w:val="No List22115"/>
    <w:next w:val="NoList"/>
    <w:semiHidden/>
    <w:rsid w:val="008F66CD"/>
  </w:style>
  <w:style w:type="numbering" w:customStyle="1" w:styleId="NoList32115">
    <w:name w:val="No List32115"/>
    <w:next w:val="NoList"/>
    <w:uiPriority w:val="99"/>
    <w:semiHidden/>
    <w:rsid w:val="008F66CD"/>
  </w:style>
  <w:style w:type="numbering" w:customStyle="1" w:styleId="NoList112115">
    <w:name w:val="No List112115"/>
    <w:next w:val="NoList"/>
    <w:uiPriority w:val="99"/>
    <w:semiHidden/>
    <w:unhideWhenUsed/>
    <w:rsid w:val="008F66CD"/>
  </w:style>
  <w:style w:type="numbering" w:customStyle="1" w:styleId="13115">
    <w:name w:val="無清單13115"/>
    <w:next w:val="NoList"/>
    <w:uiPriority w:val="99"/>
    <w:semiHidden/>
    <w:unhideWhenUsed/>
    <w:rsid w:val="008F66CD"/>
  </w:style>
  <w:style w:type="numbering" w:customStyle="1" w:styleId="112115">
    <w:name w:val="無清單112115"/>
    <w:next w:val="NoList"/>
    <w:uiPriority w:val="99"/>
    <w:semiHidden/>
    <w:unhideWhenUsed/>
    <w:rsid w:val="008F66CD"/>
  </w:style>
  <w:style w:type="numbering" w:customStyle="1" w:styleId="21115">
    <w:name w:val="无列表21115"/>
    <w:next w:val="NoList"/>
    <w:uiPriority w:val="99"/>
    <w:semiHidden/>
    <w:unhideWhenUsed/>
    <w:rsid w:val="008F66CD"/>
  </w:style>
  <w:style w:type="numbering" w:customStyle="1" w:styleId="NoList122115">
    <w:name w:val="No List122115"/>
    <w:next w:val="NoList"/>
    <w:uiPriority w:val="99"/>
    <w:semiHidden/>
    <w:unhideWhenUsed/>
    <w:rsid w:val="008F66CD"/>
  </w:style>
  <w:style w:type="numbering" w:customStyle="1" w:styleId="1121150">
    <w:name w:val="リストなし112115"/>
    <w:next w:val="NoList"/>
    <w:uiPriority w:val="99"/>
    <w:semiHidden/>
    <w:unhideWhenUsed/>
    <w:rsid w:val="008F66CD"/>
  </w:style>
  <w:style w:type="numbering" w:customStyle="1" w:styleId="1121151">
    <w:name w:val="无列表112115"/>
    <w:next w:val="NoList"/>
    <w:semiHidden/>
    <w:rsid w:val="008F66CD"/>
  </w:style>
  <w:style w:type="numbering" w:customStyle="1" w:styleId="NoList212115">
    <w:name w:val="No List212115"/>
    <w:next w:val="NoList"/>
    <w:semiHidden/>
    <w:rsid w:val="008F66CD"/>
  </w:style>
  <w:style w:type="numbering" w:customStyle="1" w:styleId="NoList312115">
    <w:name w:val="No List312115"/>
    <w:next w:val="NoList"/>
    <w:uiPriority w:val="99"/>
    <w:semiHidden/>
    <w:rsid w:val="008F66CD"/>
  </w:style>
  <w:style w:type="numbering" w:customStyle="1" w:styleId="NoList1112115">
    <w:name w:val="No List1112115"/>
    <w:next w:val="NoList"/>
    <w:uiPriority w:val="99"/>
    <w:semiHidden/>
    <w:unhideWhenUsed/>
    <w:rsid w:val="008F66CD"/>
  </w:style>
  <w:style w:type="numbering" w:customStyle="1" w:styleId="1221150">
    <w:name w:val="無清單122115"/>
    <w:next w:val="NoList"/>
    <w:uiPriority w:val="99"/>
    <w:semiHidden/>
    <w:unhideWhenUsed/>
    <w:rsid w:val="008F66CD"/>
  </w:style>
  <w:style w:type="numbering" w:customStyle="1" w:styleId="1112115">
    <w:name w:val="無清單1112115"/>
    <w:next w:val="NoList"/>
    <w:uiPriority w:val="99"/>
    <w:semiHidden/>
    <w:unhideWhenUsed/>
    <w:rsid w:val="008F66CD"/>
  </w:style>
  <w:style w:type="numbering" w:customStyle="1" w:styleId="NoList5114">
    <w:name w:val="No List5114"/>
    <w:next w:val="NoList"/>
    <w:uiPriority w:val="99"/>
    <w:semiHidden/>
    <w:unhideWhenUsed/>
    <w:rsid w:val="008F66CD"/>
  </w:style>
  <w:style w:type="numbering" w:customStyle="1" w:styleId="NoList614">
    <w:name w:val="No List614"/>
    <w:next w:val="NoList"/>
    <w:uiPriority w:val="99"/>
    <w:semiHidden/>
    <w:unhideWhenUsed/>
    <w:rsid w:val="008F66CD"/>
  </w:style>
  <w:style w:type="numbering" w:customStyle="1" w:styleId="NoList1414">
    <w:name w:val="No List1414"/>
    <w:next w:val="NoList"/>
    <w:uiPriority w:val="99"/>
    <w:semiHidden/>
    <w:unhideWhenUsed/>
    <w:rsid w:val="008F66CD"/>
  </w:style>
  <w:style w:type="numbering" w:customStyle="1" w:styleId="13141">
    <w:name w:val="リストなし1314"/>
    <w:next w:val="NoList"/>
    <w:uiPriority w:val="99"/>
    <w:semiHidden/>
    <w:unhideWhenUsed/>
    <w:rsid w:val="008F66CD"/>
  </w:style>
  <w:style w:type="numbering" w:customStyle="1" w:styleId="NoList2314">
    <w:name w:val="No List2314"/>
    <w:next w:val="NoList"/>
    <w:semiHidden/>
    <w:rsid w:val="008F66CD"/>
  </w:style>
  <w:style w:type="numbering" w:customStyle="1" w:styleId="NoList3314">
    <w:name w:val="No List3314"/>
    <w:next w:val="NoList"/>
    <w:uiPriority w:val="99"/>
    <w:semiHidden/>
    <w:rsid w:val="008F66CD"/>
  </w:style>
  <w:style w:type="numbering" w:customStyle="1" w:styleId="NoList1144">
    <w:name w:val="No List1144"/>
    <w:next w:val="NoList"/>
    <w:uiPriority w:val="99"/>
    <w:semiHidden/>
    <w:unhideWhenUsed/>
    <w:rsid w:val="008F66CD"/>
  </w:style>
  <w:style w:type="numbering" w:customStyle="1" w:styleId="14140">
    <w:name w:val="無清單1414"/>
    <w:next w:val="NoList"/>
    <w:uiPriority w:val="99"/>
    <w:semiHidden/>
    <w:unhideWhenUsed/>
    <w:rsid w:val="008F66CD"/>
  </w:style>
  <w:style w:type="numbering" w:customStyle="1" w:styleId="11314">
    <w:name w:val="無清單11314"/>
    <w:next w:val="NoList"/>
    <w:uiPriority w:val="99"/>
    <w:semiHidden/>
    <w:unhideWhenUsed/>
    <w:rsid w:val="008F66CD"/>
  </w:style>
  <w:style w:type="numbering" w:customStyle="1" w:styleId="NoList424">
    <w:name w:val="No List424"/>
    <w:next w:val="NoList"/>
    <w:uiPriority w:val="99"/>
    <w:semiHidden/>
    <w:unhideWhenUsed/>
    <w:rsid w:val="008F66CD"/>
  </w:style>
  <w:style w:type="numbering" w:customStyle="1" w:styleId="NoList12314">
    <w:name w:val="No List12314"/>
    <w:next w:val="NoList"/>
    <w:uiPriority w:val="99"/>
    <w:semiHidden/>
    <w:unhideWhenUsed/>
    <w:rsid w:val="008F66CD"/>
  </w:style>
  <w:style w:type="numbering" w:customStyle="1" w:styleId="113140">
    <w:name w:val="リストなし11314"/>
    <w:next w:val="NoList"/>
    <w:uiPriority w:val="99"/>
    <w:semiHidden/>
    <w:unhideWhenUsed/>
    <w:rsid w:val="008F66CD"/>
  </w:style>
  <w:style w:type="numbering" w:customStyle="1" w:styleId="113141">
    <w:name w:val="无列表11314"/>
    <w:next w:val="NoList"/>
    <w:semiHidden/>
    <w:rsid w:val="008F66CD"/>
  </w:style>
  <w:style w:type="numbering" w:customStyle="1" w:styleId="NoList21314">
    <w:name w:val="No List21314"/>
    <w:next w:val="NoList"/>
    <w:semiHidden/>
    <w:rsid w:val="008F66CD"/>
  </w:style>
  <w:style w:type="numbering" w:customStyle="1" w:styleId="NoList31314">
    <w:name w:val="No List31314"/>
    <w:next w:val="NoList"/>
    <w:uiPriority w:val="99"/>
    <w:semiHidden/>
    <w:rsid w:val="008F66CD"/>
  </w:style>
  <w:style w:type="numbering" w:customStyle="1" w:styleId="NoList111314">
    <w:name w:val="No List111314"/>
    <w:next w:val="NoList"/>
    <w:uiPriority w:val="99"/>
    <w:semiHidden/>
    <w:unhideWhenUsed/>
    <w:rsid w:val="008F66CD"/>
  </w:style>
  <w:style w:type="numbering" w:customStyle="1" w:styleId="12314">
    <w:name w:val="無清單12314"/>
    <w:next w:val="NoList"/>
    <w:uiPriority w:val="99"/>
    <w:semiHidden/>
    <w:unhideWhenUsed/>
    <w:rsid w:val="008F66CD"/>
  </w:style>
  <w:style w:type="numbering" w:customStyle="1" w:styleId="111314">
    <w:name w:val="無清單111314"/>
    <w:next w:val="NoList"/>
    <w:uiPriority w:val="99"/>
    <w:semiHidden/>
    <w:unhideWhenUsed/>
    <w:rsid w:val="008F66CD"/>
  </w:style>
  <w:style w:type="numbering" w:customStyle="1" w:styleId="NoList12124">
    <w:name w:val="No List12124"/>
    <w:next w:val="NoList"/>
    <w:uiPriority w:val="99"/>
    <w:semiHidden/>
    <w:unhideWhenUsed/>
    <w:rsid w:val="008F66CD"/>
  </w:style>
  <w:style w:type="numbering" w:customStyle="1" w:styleId="111241">
    <w:name w:val="リストなし11124"/>
    <w:next w:val="NoList"/>
    <w:uiPriority w:val="99"/>
    <w:semiHidden/>
    <w:unhideWhenUsed/>
    <w:rsid w:val="008F66CD"/>
  </w:style>
  <w:style w:type="numbering" w:customStyle="1" w:styleId="111242">
    <w:name w:val="无列表11124"/>
    <w:next w:val="NoList"/>
    <w:semiHidden/>
    <w:rsid w:val="008F66CD"/>
  </w:style>
  <w:style w:type="numbering" w:customStyle="1" w:styleId="NoList21124">
    <w:name w:val="No List21124"/>
    <w:next w:val="NoList"/>
    <w:semiHidden/>
    <w:rsid w:val="008F66CD"/>
  </w:style>
  <w:style w:type="numbering" w:customStyle="1" w:styleId="NoList31124">
    <w:name w:val="No List31124"/>
    <w:next w:val="NoList"/>
    <w:uiPriority w:val="99"/>
    <w:semiHidden/>
    <w:rsid w:val="008F66CD"/>
  </w:style>
  <w:style w:type="numbering" w:customStyle="1" w:styleId="NoList111124">
    <w:name w:val="No List111124"/>
    <w:next w:val="NoList"/>
    <w:uiPriority w:val="99"/>
    <w:semiHidden/>
    <w:unhideWhenUsed/>
    <w:rsid w:val="008F66CD"/>
  </w:style>
  <w:style w:type="numbering" w:customStyle="1" w:styleId="12124">
    <w:name w:val="無清單12124"/>
    <w:next w:val="NoList"/>
    <w:uiPriority w:val="99"/>
    <w:semiHidden/>
    <w:unhideWhenUsed/>
    <w:rsid w:val="008F66CD"/>
  </w:style>
  <w:style w:type="numbering" w:customStyle="1" w:styleId="1111240">
    <w:name w:val="無清單111124"/>
    <w:next w:val="NoList"/>
    <w:uiPriority w:val="99"/>
    <w:semiHidden/>
    <w:unhideWhenUsed/>
    <w:rsid w:val="008F66CD"/>
  </w:style>
  <w:style w:type="numbering" w:customStyle="1" w:styleId="NoList524">
    <w:name w:val="No List524"/>
    <w:next w:val="NoList"/>
    <w:uiPriority w:val="99"/>
    <w:semiHidden/>
    <w:unhideWhenUsed/>
    <w:rsid w:val="008F66CD"/>
  </w:style>
  <w:style w:type="numbering" w:customStyle="1" w:styleId="NoList1324">
    <w:name w:val="No List1324"/>
    <w:next w:val="NoList"/>
    <w:uiPriority w:val="99"/>
    <w:semiHidden/>
    <w:unhideWhenUsed/>
    <w:rsid w:val="008F66CD"/>
  </w:style>
  <w:style w:type="numbering" w:customStyle="1" w:styleId="12242">
    <w:name w:val="リストなし1224"/>
    <w:next w:val="NoList"/>
    <w:uiPriority w:val="99"/>
    <w:semiHidden/>
    <w:unhideWhenUsed/>
    <w:rsid w:val="008F66CD"/>
  </w:style>
  <w:style w:type="numbering" w:customStyle="1" w:styleId="12251">
    <w:name w:val="无列表1225"/>
    <w:next w:val="NoList"/>
    <w:semiHidden/>
    <w:rsid w:val="008F66CD"/>
  </w:style>
  <w:style w:type="numbering" w:customStyle="1" w:styleId="NoList2224">
    <w:name w:val="No List2224"/>
    <w:next w:val="NoList"/>
    <w:semiHidden/>
    <w:rsid w:val="008F66CD"/>
  </w:style>
  <w:style w:type="numbering" w:customStyle="1" w:styleId="NoList3224">
    <w:name w:val="No List3224"/>
    <w:next w:val="NoList"/>
    <w:uiPriority w:val="99"/>
    <w:semiHidden/>
    <w:rsid w:val="008F66CD"/>
  </w:style>
  <w:style w:type="numbering" w:customStyle="1" w:styleId="NoList11224">
    <w:name w:val="No List11224"/>
    <w:next w:val="NoList"/>
    <w:uiPriority w:val="99"/>
    <w:semiHidden/>
    <w:unhideWhenUsed/>
    <w:rsid w:val="008F66CD"/>
  </w:style>
  <w:style w:type="numbering" w:customStyle="1" w:styleId="1324">
    <w:name w:val="無清單1324"/>
    <w:next w:val="NoList"/>
    <w:uiPriority w:val="99"/>
    <w:semiHidden/>
    <w:unhideWhenUsed/>
    <w:rsid w:val="008F66CD"/>
  </w:style>
  <w:style w:type="numbering" w:customStyle="1" w:styleId="11224">
    <w:name w:val="無清單11224"/>
    <w:next w:val="NoList"/>
    <w:uiPriority w:val="99"/>
    <w:semiHidden/>
    <w:unhideWhenUsed/>
    <w:rsid w:val="008F66CD"/>
  </w:style>
  <w:style w:type="numbering" w:customStyle="1" w:styleId="2124">
    <w:name w:val="无列表2124"/>
    <w:next w:val="NoList"/>
    <w:uiPriority w:val="99"/>
    <w:semiHidden/>
    <w:unhideWhenUsed/>
    <w:rsid w:val="008F66CD"/>
  </w:style>
  <w:style w:type="numbering" w:customStyle="1" w:styleId="NoList111224">
    <w:name w:val="No List111224"/>
    <w:next w:val="NoList"/>
    <w:uiPriority w:val="99"/>
    <w:semiHidden/>
    <w:unhideWhenUsed/>
    <w:rsid w:val="008F66CD"/>
  </w:style>
  <w:style w:type="numbering" w:customStyle="1" w:styleId="NoList74">
    <w:name w:val="No List74"/>
    <w:next w:val="NoList"/>
    <w:uiPriority w:val="99"/>
    <w:semiHidden/>
    <w:unhideWhenUsed/>
    <w:rsid w:val="008F66CD"/>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8F66CD"/>
  </w:style>
  <w:style w:type="numbering" w:customStyle="1" w:styleId="1442">
    <w:name w:val="リストなし144"/>
    <w:next w:val="NoList"/>
    <w:uiPriority w:val="99"/>
    <w:semiHidden/>
    <w:unhideWhenUsed/>
    <w:rsid w:val="008F66CD"/>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8F66CD"/>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8F66CD"/>
  </w:style>
  <w:style w:type="numbering" w:customStyle="1" w:styleId="NoList344">
    <w:name w:val="No List344"/>
    <w:next w:val="NoList"/>
    <w:uiPriority w:val="99"/>
    <w:semiHidden/>
    <w:rsid w:val="008F66CD"/>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F66CD"/>
  </w:style>
  <w:style w:type="numbering" w:customStyle="1" w:styleId="1541">
    <w:name w:val="無清單154"/>
    <w:next w:val="NoList"/>
    <w:uiPriority w:val="99"/>
    <w:semiHidden/>
    <w:unhideWhenUsed/>
    <w:rsid w:val="008F66CD"/>
  </w:style>
  <w:style w:type="numbering" w:customStyle="1" w:styleId="11440">
    <w:name w:val="無清單1144"/>
    <w:next w:val="NoList"/>
    <w:uiPriority w:val="99"/>
    <w:semiHidden/>
    <w:unhideWhenUsed/>
    <w:rsid w:val="008F66CD"/>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8F66CD"/>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8F66CD"/>
  </w:style>
  <w:style w:type="numbering" w:customStyle="1" w:styleId="11441">
    <w:name w:val="リストなし1144"/>
    <w:next w:val="NoList"/>
    <w:uiPriority w:val="99"/>
    <w:semiHidden/>
    <w:unhideWhenUsed/>
    <w:rsid w:val="008F66CD"/>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8F66CD"/>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8F66CD"/>
  </w:style>
  <w:style w:type="numbering" w:customStyle="1" w:styleId="NoList3144">
    <w:name w:val="No List3144"/>
    <w:next w:val="NoList"/>
    <w:uiPriority w:val="99"/>
    <w:semiHidden/>
    <w:rsid w:val="008F66CD"/>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8F66CD"/>
  </w:style>
  <w:style w:type="numbering" w:customStyle="1" w:styleId="1244">
    <w:name w:val="無清單1244"/>
    <w:next w:val="NoList"/>
    <w:uiPriority w:val="99"/>
    <w:semiHidden/>
    <w:unhideWhenUsed/>
    <w:rsid w:val="008F66CD"/>
  </w:style>
  <w:style w:type="numbering" w:customStyle="1" w:styleId="11144">
    <w:name w:val="無清單11144"/>
    <w:next w:val="NoList"/>
    <w:uiPriority w:val="99"/>
    <w:semiHidden/>
    <w:unhideWhenUsed/>
    <w:rsid w:val="008F66CD"/>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8F66CD"/>
  </w:style>
  <w:style w:type="numbering" w:customStyle="1" w:styleId="NoList12134">
    <w:name w:val="No List12134"/>
    <w:next w:val="NoList"/>
    <w:uiPriority w:val="99"/>
    <w:semiHidden/>
    <w:unhideWhenUsed/>
    <w:rsid w:val="008F66CD"/>
  </w:style>
  <w:style w:type="numbering" w:customStyle="1" w:styleId="111341">
    <w:name w:val="リストなし11134"/>
    <w:next w:val="NoList"/>
    <w:uiPriority w:val="99"/>
    <w:semiHidden/>
    <w:unhideWhenUsed/>
    <w:rsid w:val="008F66CD"/>
  </w:style>
  <w:style w:type="numbering" w:customStyle="1" w:styleId="111342">
    <w:name w:val="无列表11134"/>
    <w:next w:val="NoList"/>
    <w:semiHidden/>
    <w:rsid w:val="008F66CD"/>
  </w:style>
  <w:style w:type="numbering" w:customStyle="1" w:styleId="NoList21134">
    <w:name w:val="No List21134"/>
    <w:next w:val="NoList"/>
    <w:semiHidden/>
    <w:rsid w:val="008F66CD"/>
  </w:style>
  <w:style w:type="numbering" w:customStyle="1" w:styleId="NoList31134">
    <w:name w:val="No List31134"/>
    <w:next w:val="NoList"/>
    <w:uiPriority w:val="99"/>
    <w:semiHidden/>
    <w:rsid w:val="008F66CD"/>
  </w:style>
  <w:style w:type="numbering" w:customStyle="1" w:styleId="NoList111134">
    <w:name w:val="No List111134"/>
    <w:next w:val="NoList"/>
    <w:uiPriority w:val="99"/>
    <w:semiHidden/>
    <w:unhideWhenUsed/>
    <w:rsid w:val="008F66CD"/>
  </w:style>
  <w:style w:type="numbering" w:customStyle="1" w:styleId="12134">
    <w:name w:val="無清單12134"/>
    <w:next w:val="NoList"/>
    <w:uiPriority w:val="99"/>
    <w:semiHidden/>
    <w:unhideWhenUsed/>
    <w:rsid w:val="008F66CD"/>
  </w:style>
  <w:style w:type="numbering" w:customStyle="1" w:styleId="111134">
    <w:name w:val="無清單111134"/>
    <w:next w:val="NoList"/>
    <w:uiPriority w:val="99"/>
    <w:semiHidden/>
    <w:unhideWhenUsed/>
    <w:rsid w:val="008F66CD"/>
  </w:style>
  <w:style w:type="numbering" w:customStyle="1" w:styleId="NoList534">
    <w:name w:val="No List534"/>
    <w:next w:val="NoList"/>
    <w:uiPriority w:val="99"/>
    <w:semiHidden/>
    <w:unhideWhenUsed/>
    <w:rsid w:val="008F66CD"/>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8F66CD"/>
  </w:style>
  <w:style w:type="numbering" w:customStyle="1" w:styleId="12342">
    <w:name w:val="リストなし1234"/>
    <w:next w:val="NoList"/>
    <w:uiPriority w:val="99"/>
    <w:semiHidden/>
    <w:unhideWhenUsed/>
    <w:rsid w:val="008F66CD"/>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8F66CD"/>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8F66CD"/>
  </w:style>
  <w:style w:type="numbering" w:customStyle="1" w:styleId="NoList3234">
    <w:name w:val="No List3234"/>
    <w:next w:val="NoList"/>
    <w:uiPriority w:val="99"/>
    <w:semiHidden/>
    <w:rsid w:val="008F66CD"/>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8F66CD"/>
  </w:style>
  <w:style w:type="numbering" w:customStyle="1" w:styleId="1334">
    <w:name w:val="無清單1334"/>
    <w:next w:val="NoList"/>
    <w:uiPriority w:val="99"/>
    <w:semiHidden/>
    <w:unhideWhenUsed/>
    <w:rsid w:val="008F66CD"/>
  </w:style>
  <w:style w:type="numbering" w:customStyle="1" w:styleId="11234">
    <w:name w:val="無清單11234"/>
    <w:next w:val="NoList"/>
    <w:uiPriority w:val="99"/>
    <w:semiHidden/>
    <w:unhideWhenUsed/>
    <w:rsid w:val="008F66CD"/>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8F66CD"/>
  </w:style>
  <w:style w:type="numbering" w:customStyle="1" w:styleId="NoList12224">
    <w:name w:val="No List12224"/>
    <w:next w:val="NoList"/>
    <w:uiPriority w:val="99"/>
    <w:semiHidden/>
    <w:unhideWhenUsed/>
    <w:rsid w:val="008F66CD"/>
  </w:style>
  <w:style w:type="numbering" w:customStyle="1" w:styleId="112240">
    <w:name w:val="リストなし11224"/>
    <w:next w:val="NoList"/>
    <w:uiPriority w:val="99"/>
    <w:semiHidden/>
    <w:unhideWhenUsed/>
    <w:rsid w:val="008F66CD"/>
  </w:style>
  <w:style w:type="numbering" w:customStyle="1" w:styleId="112241">
    <w:name w:val="无列表11224"/>
    <w:next w:val="NoList"/>
    <w:semiHidden/>
    <w:rsid w:val="008F66CD"/>
  </w:style>
  <w:style w:type="numbering" w:customStyle="1" w:styleId="NoList21224">
    <w:name w:val="No List21224"/>
    <w:next w:val="NoList"/>
    <w:semiHidden/>
    <w:rsid w:val="008F66CD"/>
  </w:style>
  <w:style w:type="numbering" w:customStyle="1" w:styleId="NoList31224">
    <w:name w:val="No List31224"/>
    <w:next w:val="NoList"/>
    <w:uiPriority w:val="99"/>
    <w:semiHidden/>
    <w:rsid w:val="008F66CD"/>
  </w:style>
  <w:style w:type="numbering" w:customStyle="1" w:styleId="NoList111234">
    <w:name w:val="No List111234"/>
    <w:next w:val="NoList"/>
    <w:uiPriority w:val="99"/>
    <w:semiHidden/>
    <w:unhideWhenUsed/>
    <w:rsid w:val="008F66CD"/>
  </w:style>
  <w:style w:type="numbering" w:customStyle="1" w:styleId="12224">
    <w:name w:val="無清單12224"/>
    <w:next w:val="NoList"/>
    <w:uiPriority w:val="99"/>
    <w:semiHidden/>
    <w:unhideWhenUsed/>
    <w:rsid w:val="008F66CD"/>
  </w:style>
  <w:style w:type="numbering" w:customStyle="1" w:styleId="111224">
    <w:name w:val="無清單111224"/>
    <w:next w:val="NoList"/>
    <w:uiPriority w:val="99"/>
    <w:semiHidden/>
    <w:unhideWhenUsed/>
    <w:rsid w:val="008F66CD"/>
  </w:style>
  <w:style w:type="numbering" w:customStyle="1" w:styleId="NoList83">
    <w:name w:val="No List83"/>
    <w:next w:val="NoList"/>
    <w:uiPriority w:val="99"/>
    <w:semiHidden/>
    <w:unhideWhenUsed/>
    <w:rsid w:val="008F66CD"/>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F66CD"/>
  </w:style>
  <w:style w:type="numbering" w:customStyle="1" w:styleId="1532">
    <w:name w:val="リストなし153"/>
    <w:next w:val="NoList"/>
    <w:uiPriority w:val="99"/>
    <w:semiHidden/>
    <w:unhideWhenUsed/>
    <w:rsid w:val="008F66CD"/>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F66CD"/>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F66CD"/>
  </w:style>
  <w:style w:type="numbering" w:customStyle="1" w:styleId="NoList353">
    <w:name w:val="No List353"/>
    <w:next w:val="NoList"/>
    <w:uiPriority w:val="99"/>
    <w:semiHidden/>
    <w:rsid w:val="008F66CD"/>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F66CD"/>
  </w:style>
  <w:style w:type="numbering" w:customStyle="1" w:styleId="1630">
    <w:name w:val="無清單163"/>
    <w:next w:val="NoList"/>
    <w:uiPriority w:val="99"/>
    <w:semiHidden/>
    <w:unhideWhenUsed/>
    <w:rsid w:val="008F66CD"/>
  </w:style>
  <w:style w:type="numbering" w:customStyle="1" w:styleId="1153">
    <w:name w:val="無清單1153"/>
    <w:next w:val="NoList"/>
    <w:uiPriority w:val="99"/>
    <w:semiHidden/>
    <w:unhideWhenUsed/>
    <w:rsid w:val="008F66CD"/>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F66CD"/>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8F66CD"/>
  </w:style>
  <w:style w:type="numbering" w:customStyle="1" w:styleId="11530">
    <w:name w:val="リストなし1153"/>
    <w:next w:val="NoList"/>
    <w:uiPriority w:val="99"/>
    <w:semiHidden/>
    <w:unhideWhenUsed/>
    <w:rsid w:val="008F66CD"/>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8F66CD"/>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8F66CD"/>
  </w:style>
  <w:style w:type="numbering" w:customStyle="1" w:styleId="NoList3153">
    <w:name w:val="No List3153"/>
    <w:next w:val="NoList"/>
    <w:uiPriority w:val="99"/>
    <w:semiHidden/>
    <w:rsid w:val="008F66CD"/>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F66CD"/>
  </w:style>
  <w:style w:type="numbering" w:customStyle="1" w:styleId="1253">
    <w:name w:val="無清單1253"/>
    <w:next w:val="NoList"/>
    <w:uiPriority w:val="99"/>
    <w:semiHidden/>
    <w:unhideWhenUsed/>
    <w:rsid w:val="008F66CD"/>
  </w:style>
  <w:style w:type="numbering" w:customStyle="1" w:styleId="11153">
    <w:name w:val="無清單11153"/>
    <w:next w:val="NoList"/>
    <w:uiPriority w:val="99"/>
    <w:semiHidden/>
    <w:unhideWhenUsed/>
    <w:rsid w:val="008F66CD"/>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8F66CD"/>
  </w:style>
  <w:style w:type="numbering" w:customStyle="1" w:styleId="NoList12143">
    <w:name w:val="No List12143"/>
    <w:next w:val="NoList"/>
    <w:uiPriority w:val="99"/>
    <w:semiHidden/>
    <w:unhideWhenUsed/>
    <w:rsid w:val="008F66CD"/>
  </w:style>
  <w:style w:type="numbering" w:customStyle="1" w:styleId="111430">
    <w:name w:val="リストなし11143"/>
    <w:next w:val="NoList"/>
    <w:uiPriority w:val="99"/>
    <w:semiHidden/>
    <w:unhideWhenUsed/>
    <w:rsid w:val="008F66CD"/>
  </w:style>
  <w:style w:type="numbering" w:customStyle="1" w:styleId="111431">
    <w:name w:val="无列表11143"/>
    <w:next w:val="NoList"/>
    <w:semiHidden/>
    <w:rsid w:val="008F66CD"/>
  </w:style>
  <w:style w:type="numbering" w:customStyle="1" w:styleId="NoList21143">
    <w:name w:val="No List21143"/>
    <w:next w:val="NoList"/>
    <w:semiHidden/>
    <w:rsid w:val="008F66CD"/>
  </w:style>
  <w:style w:type="numbering" w:customStyle="1" w:styleId="NoList31143">
    <w:name w:val="No List31143"/>
    <w:next w:val="NoList"/>
    <w:uiPriority w:val="99"/>
    <w:semiHidden/>
    <w:rsid w:val="008F66CD"/>
  </w:style>
  <w:style w:type="numbering" w:customStyle="1" w:styleId="NoList111143">
    <w:name w:val="No List111143"/>
    <w:next w:val="NoList"/>
    <w:uiPriority w:val="99"/>
    <w:semiHidden/>
    <w:unhideWhenUsed/>
    <w:rsid w:val="008F66CD"/>
  </w:style>
  <w:style w:type="numbering" w:customStyle="1" w:styleId="121430">
    <w:name w:val="無清單12143"/>
    <w:next w:val="NoList"/>
    <w:uiPriority w:val="99"/>
    <w:semiHidden/>
    <w:unhideWhenUsed/>
    <w:rsid w:val="008F66CD"/>
  </w:style>
  <w:style w:type="numbering" w:customStyle="1" w:styleId="1111430">
    <w:name w:val="無清單111143"/>
    <w:next w:val="NoList"/>
    <w:uiPriority w:val="99"/>
    <w:semiHidden/>
    <w:unhideWhenUsed/>
    <w:rsid w:val="008F66CD"/>
  </w:style>
  <w:style w:type="numbering" w:customStyle="1" w:styleId="NoList543">
    <w:name w:val="No List543"/>
    <w:next w:val="NoList"/>
    <w:uiPriority w:val="99"/>
    <w:semiHidden/>
    <w:unhideWhenUsed/>
    <w:rsid w:val="008F66CD"/>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F66CD"/>
  </w:style>
  <w:style w:type="numbering" w:customStyle="1" w:styleId="12430">
    <w:name w:val="リストなし1243"/>
    <w:next w:val="NoList"/>
    <w:uiPriority w:val="99"/>
    <w:semiHidden/>
    <w:unhideWhenUsed/>
    <w:rsid w:val="008F66CD"/>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8F66CD"/>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F66CD"/>
  </w:style>
  <w:style w:type="numbering" w:customStyle="1" w:styleId="NoList3243">
    <w:name w:val="No List3243"/>
    <w:next w:val="NoList"/>
    <w:uiPriority w:val="99"/>
    <w:semiHidden/>
    <w:rsid w:val="008F66CD"/>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8F66CD"/>
  </w:style>
  <w:style w:type="numbering" w:customStyle="1" w:styleId="13430">
    <w:name w:val="無清單1343"/>
    <w:next w:val="NoList"/>
    <w:uiPriority w:val="99"/>
    <w:semiHidden/>
    <w:unhideWhenUsed/>
    <w:rsid w:val="008F66CD"/>
  </w:style>
  <w:style w:type="numbering" w:customStyle="1" w:styleId="11243">
    <w:name w:val="無清單11243"/>
    <w:next w:val="NoList"/>
    <w:uiPriority w:val="99"/>
    <w:semiHidden/>
    <w:unhideWhenUsed/>
    <w:rsid w:val="008F66CD"/>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F66CD"/>
  </w:style>
  <w:style w:type="numbering" w:customStyle="1" w:styleId="NoList12233">
    <w:name w:val="No List12233"/>
    <w:next w:val="NoList"/>
    <w:uiPriority w:val="99"/>
    <w:semiHidden/>
    <w:unhideWhenUsed/>
    <w:rsid w:val="008F66CD"/>
  </w:style>
  <w:style w:type="numbering" w:customStyle="1" w:styleId="112331">
    <w:name w:val="リストなし11233"/>
    <w:next w:val="NoList"/>
    <w:uiPriority w:val="99"/>
    <w:semiHidden/>
    <w:unhideWhenUsed/>
    <w:rsid w:val="008F66CD"/>
  </w:style>
  <w:style w:type="numbering" w:customStyle="1" w:styleId="112332">
    <w:name w:val="无列表11233"/>
    <w:next w:val="NoList"/>
    <w:semiHidden/>
    <w:rsid w:val="008F66CD"/>
  </w:style>
  <w:style w:type="numbering" w:customStyle="1" w:styleId="NoList21233">
    <w:name w:val="No List21233"/>
    <w:next w:val="NoList"/>
    <w:semiHidden/>
    <w:rsid w:val="008F66CD"/>
  </w:style>
  <w:style w:type="numbering" w:customStyle="1" w:styleId="NoList31233">
    <w:name w:val="No List31233"/>
    <w:next w:val="NoList"/>
    <w:uiPriority w:val="99"/>
    <w:semiHidden/>
    <w:rsid w:val="008F66CD"/>
  </w:style>
  <w:style w:type="numbering" w:customStyle="1" w:styleId="NoList111243">
    <w:name w:val="No List111243"/>
    <w:next w:val="NoList"/>
    <w:uiPriority w:val="99"/>
    <w:semiHidden/>
    <w:unhideWhenUsed/>
    <w:rsid w:val="008F66CD"/>
  </w:style>
  <w:style w:type="numbering" w:customStyle="1" w:styleId="122330">
    <w:name w:val="無清單12233"/>
    <w:next w:val="NoList"/>
    <w:uiPriority w:val="99"/>
    <w:semiHidden/>
    <w:unhideWhenUsed/>
    <w:rsid w:val="008F66CD"/>
  </w:style>
  <w:style w:type="numbering" w:customStyle="1" w:styleId="1112330">
    <w:name w:val="無清單111233"/>
    <w:next w:val="NoList"/>
    <w:uiPriority w:val="99"/>
    <w:semiHidden/>
    <w:unhideWhenUsed/>
    <w:rsid w:val="008F66CD"/>
  </w:style>
  <w:style w:type="numbering" w:customStyle="1" w:styleId="NoList622">
    <w:name w:val="No List622"/>
    <w:next w:val="NoList"/>
    <w:uiPriority w:val="99"/>
    <w:semiHidden/>
    <w:unhideWhenUsed/>
    <w:rsid w:val="008F66CD"/>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8F66CD"/>
  </w:style>
  <w:style w:type="numbering" w:customStyle="1" w:styleId="13222">
    <w:name w:val="リストなし1322"/>
    <w:next w:val="NoList"/>
    <w:uiPriority w:val="99"/>
    <w:semiHidden/>
    <w:unhideWhenUsed/>
    <w:rsid w:val="008F66CD"/>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F66CD"/>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8F66CD"/>
  </w:style>
  <w:style w:type="numbering" w:customStyle="1" w:styleId="NoList3322">
    <w:name w:val="No List3322"/>
    <w:next w:val="NoList"/>
    <w:uiPriority w:val="99"/>
    <w:semiHidden/>
    <w:rsid w:val="008F66CD"/>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8F66CD"/>
  </w:style>
  <w:style w:type="numbering" w:customStyle="1" w:styleId="14220">
    <w:name w:val="無清單1422"/>
    <w:next w:val="NoList"/>
    <w:uiPriority w:val="99"/>
    <w:semiHidden/>
    <w:unhideWhenUsed/>
    <w:rsid w:val="008F66CD"/>
  </w:style>
  <w:style w:type="numbering" w:customStyle="1" w:styleId="113220">
    <w:name w:val="無清單11322"/>
    <w:next w:val="NoList"/>
    <w:uiPriority w:val="99"/>
    <w:semiHidden/>
    <w:unhideWhenUsed/>
    <w:rsid w:val="008F66CD"/>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F66CD"/>
  </w:style>
  <w:style w:type="numbering" w:customStyle="1" w:styleId="NoList12322">
    <w:name w:val="No List12322"/>
    <w:next w:val="NoList"/>
    <w:uiPriority w:val="99"/>
    <w:semiHidden/>
    <w:unhideWhenUsed/>
    <w:rsid w:val="008F66CD"/>
  </w:style>
  <w:style w:type="numbering" w:customStyle="1" w:styleId="113221">
    <w:name w:val="リストなし11322"/>
    <w:next w:val="NoList"/>
    <w:uiPriority w:val="99"/>
    <w:semiHidden/>
    <w:unhideWhenUsed/>
    <w:rsid w:val="008F66CD"/>
  </w:style>
  <w:style w:type="numbering" w:customStyle="1" w:styleId="113222">
    <w:name w:val="无列表11322"/>
    <w:next w:val="NoList"/>
    <w:semiHidden/>
    <w:rsid w:val="008F66CD"/>
  </w:style>
  <w:style w:type="numbering" w:customStyle="1" w:styleId="NoList21322">
    <w:name w:val="No List21322"/>
    <w:next w:val="NoList"/>
    <w:semiHidden/>
    <w:rsid w:val="008F66CD"/>
  </w:style>
  <w:style w:type="numbering" w:customStyle="1" w:styleId="NoList31322">
    <w:name w:val="No List31322"/>
    <w:next w:val="NoList"/>
    <w:uiPriority w:val="99"/>
    <w:semiHidden/>
    <w:rsid w:val="008F66CD"/>
  </w:style>
  <w:style w:type="numbering" w:customStyle="1" w:styleId="NoList111322">
    <w:name w:val="No List111322"/>
    <w:next w:val="NoList"/>
    <w:uiPriority w:val="99"/>
    <w:semiHidden/>
    <w:unhideWhenUsed/>
    <w:rsid w:val="008F66CD"/>
  </w:style>
  <w:style w:type="numbering" w:customStyle="1" w:styleId="123220">
    <w:name w:val="無清單12322"/>
    <w:next w:val="NoList"/>
    <w:uiPriority w:val="99"/>
    <w:semiHidden/>
    <w:unhideWhenUsed/>
    <w:rsid w:val="008F66CD"/>
  </w:style>
  <w:style w:type="numbering" w:customStyle="1" w:styleId="1113220">
    <w:name w:val="無清單111322"/>
    <w:next w:val="NoList"/>
    <w:uiPriority w:val="99"/>
    <w:semiHidden/>
    <w:unhideWhenUsed/>
    <w:rsid w:val="008F66CD"/>
  </w:style>
  <w:style w:type="numbering" w:customStyle="1" w:styleId="NoList4123">
    <w:name w:val="No List4123"/>
    <w:next w:val="NoList"/>
    <w:uiPriority w:val="99"/>
    <w:semiHidden/>
    <w:unhideWhenUsed/>
    <w:rsid w:val="008F66CD"/>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8F66CD"/>
  </w:style>
  <w:style w:type="numbering" w:customStyle="1" w:styleId="1111231">
    <w:name w:val="リストなし111123"/>
    <w:next w:val="NoList"/>
    <w:uiPriority w:val="99"/>
    <w:semiHidden/>
    <w:unhideWhenUsed/>
    <w:rsid w:val="008F66CD"/>
  </w:style>
  <w:style w:type="numbering" w:customStyle="1" w:styleId="1111232">
    <w:name w:val="无列表111123"/>
    <w:next w:val="NoList"/>
    <w:semiHidden/>
    <w:rsid w:val="008F66CD"/>
  </w:style>
  <w:style w:type="numbering" w:customStyle="1" w:styleId="NoList211123">
    <w:name w:val="No List211123"/>
    <w:next w:val="NoList"/>
    <w:semiHidden/>
    <w:rsid w:val="008F66CD"/>
  </w:style>
  <w:style w:type="numbering" w:customStyle="1" w:styleId="NoList311123">
    <w:name w:val="No List311123"/>
    <w:next w:val="NoList"/>
    <w:uiPriority w:val="99"/>
    <w:semiHidden/>
    <w:rsid w:val="008F66CD"/>
  </w:style>
  <w:style w:type="numbering" w:customStyle="1" w:styleId="NoList1111123">
    <w:name w:val="No List1111123"/>
    <w:next w:val="NoList"/>
    <w:uiPriority w:val="99"/>
    <w:semiHidden/>
    <w:unhideWhenUsed/>
    <w:rsid w:val="008F66CD"/>
  </w:style>
  <w:style w:type="numbering" w:customStyle="1" w:styleId="1211230">
    <w:name w:val="無清單121123"/>
    <w:next w:val="NoList"/>
    <w:uiPriority w:val="99"/>
    <w:semiHidden/>
    <w:unhideWhenUsed/>
    <w:rsid w:val="008F66CD"/>
  </w:style>
  <w:style w:type="numbering" w:customStyle="1" w:styleId="1111123">
    <w:name w:val="無清單1111123"/>
    <w:next w:val="NoList"/>
    <w:uiPriority w:val="99"/>
    <w:semiHidden/>
    <w:unhideWhenUsed/>
    <w:rsid w:val="008F66CD"/>
  </w:style>
  <w:style w:type="numbering" w:customStyle="1" w:styleId="NoList5122">
    <w:name w:val="No List5122"/>
    <w:next w:val="NoList"/>
    <w:uiPriority w:val="99"/>
    <w:semiHidden/>
    <w:unhideWhenUsed/>
    <w:rsid w:val="008F66CD"/>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8F66CD"/>
  </w:style>
  <w:style w:type="numbering" w:customStyle="1" w:styleId="121231">
    <w:name w:val="リストなし12123"/>
    <w:next w:val="NoList"/>
    <w:uiPriority w:val="99"/>
    <w:semiHidden/>
    <w:unhideWhenUsed/>
    <w:rsid w:val="008F66CD"/>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8F66CD"/>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8F66CD"/>
  </w:style>
  <w:style w:type="numbering" w:customStyle="1" w:styleId="NoList32123">
    <w:name w:val="No List32123"/>
    <w:next w:val="NoList"/>
    <w:uiPriority w:val="99"/>
    <w:semiHidden/>
    <w:rsid w:val="008F66CD"/>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8F66CD"/>
  </w:style>
  <w:style w:type="numbering" w:customStyle="1" w:styleId="131230">
    <w:name w:val="無清單13123"/>
    <w:next w:val="NoList"/>
    <w:uiPriority w:val="99"/>
    <w:semiHidden/>
    <w:unhideWhenUsed/>
    <w:rsid w:val="008F66CD"/>
  </w:style>
  <w:style w:type="numbering" w:customStyle="1" w:styleId="1121230">
    <w:name w:val="無清單112123"/>
    <w:next w:val="NoList"/>
    <w:uiPriority w:val="99"/>
    <w:semiHidden/>
    <w:unhideWhenUsed/>
    <w:rsid w:val="008F66CD"/>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8F66CD"/>
  </w:style>
  <w:style w:type="numbering" w:customStyle="1" w:styleId="NoList122123">
    <w:name w:val="No List122123"/>
    <w:next w:val="NoList"/>
    <w:uiPriority w:val="99"/>
    <w:semiHidden/>
    <w:unhideWhenUsed/>
    <w:rsid w:val="008F66CD"/>
  </w:style>
  <w:style w:type="numbering" w:customStyle="1" w:styleId="1121231">
    <w:name w:val="リストなし112123"/>
    <w:next w:val="NoList"/>
    <w:uiPriority w:val="99"/>
    <w:semiHidden/>
    <w:unhideWhenUsed/>
    <w:rsid w:val="008F66CD"/>
  </w:style>
  <w:style w:type="numbering" w:customStyle="1" w:styleId="1121232">
    <w:name w:val="无列表112123"/>
    <w:next w:val="NoList"/>
    <w:semiHidden/>
    <w:rsid w:val="008F66CD"/>
  </w:style>
  <w:style w:type="numbering" w:customStyle="1" w:styleId="NoList212123">
    <w:name w:val="No List212123"/>
    <w:next w:val="NoList"/>
    <w:semiHidden/>
    <w:rsid w:val="008F66CD"/>
  </w:style>
  <w:style w:type="numbering" w:customStyle="1" w:styleId="NoList312123">
    <w:name w:val="No List312123"/>
    <w:next w:val="NoList"/>
    <w:uiPriority w:val="99"/>
    <w:semiHidden/>
    <w:rsid w:val="008F66CD"/>
  </w:style>
  <w:style w:type="numbering" w:customStyle="1" w:styleId="NoList1112123">
    <w:name w:val="No List1112123"/>
    <w:next w:val="NoList"/>
    <w:uiPriority w:val="99"/>
    <w:semiHidden/>
    <w:unhideWhenUsed/>
    <w:rsid w:val="008F66CD"/>
  </w:style>
  <w:style w:type="numbering" w:customStyle="1" w:styleId="1221230">
    <w:name w:val="無清單122123"/>
    <w:next w:val="NoList"/>
    <w:uiPriority w:val="99"/>
    <w:semiHidden/>
    <w:unhideWhenUsed/>
    <w:rsid w:val="008F66CD"/>
  </w:style>
  <w:style w:type="numbering" w:customStyle="1" w:styleId="1112123">
    <w:name w:val="無清單1112123"/>
    <w:next w:val="NoList"/>
    <w:uiPriority w:val="99"/>
    <w:semiHidden/>
    <w:unhideWhenUsed/>
    <w:rsid w:val="008F66CD"/>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F66CD"/>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8F66CD"/>
  </w:style>
  <w:style w:type="numbering" w:customStyle="1" w:styleId="NoList113112">
    <w:name w:val="No List113112"/>
    <w:next w:val="NoList"/>
    <w:uiPriority w:val="99"/>
    <w:semiHidden/>
    <w:unhideWhenUsed/>
    <w:rsid w:val="008F66CD"/>
  </w:style>
  <w:style w:type="numbering" w:customStyle="1" w:styleId="NoList41113">
    <w:name w:val="No List41113"/>
    <w:next w:val="NoList"/>
    <w:uiPriority w:val="99"/>
    <w:semiHidden/>
    <w:unhideWhenUsed/>
    <w:rsid w:val="008F66CD"/>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8F66CD"/>
  </w:style>
  <w:style w:type="numbering" w:customStyle="1" w:styleId="NoList1211114">
    <w:name w:val="No List1211114"/>
    <w:next w:val="NoList"/>
    <w:uiPriority w:val="99"/>
    <w:semiHidden/>
    <w:unhideWhenUsed/>
    <w:rsid w:val="008F66CD"/>
  </w:style>
  <w:style w:type="numbering" w:customStyle="1" w:styleId="11111140">
    <w:name w:val="リストなし1111114"/>
    <w:next w:val="NoList"/>
    <w:uiPriority w:val="99"/>
    <w:semiHidden/>
    <w:unhideWhenUsed/>
    <w:rsid w:val="008F66CD"/>
  </w:style>
  <w:style w:type="numbering" w:customStyle="1" w:styleId="11111141">
    <w:name w:val="无列表1111114"/>
    <w:next w:val="NoList"/>
    <w:semiHidden/>
    <w:rsid w:val="008F66CD"/>
  </w:style>
  <w:style w:type="numbering" w:customStyle="1" w:styleId="NoList2111114">
    <w:name w:val="No List2111114"/>
    <w:next w:val="NoList"/>
    <w:semiHidden/>
    <w:rsid w:val="008F66CD"/>
  </w:style>
  <w:style w:type="numbering" w:customStyle="1" w:styleId="NoList3111114">
    <w:name w:val="No List3111114"/>
    <w:next w:val="NoList"/>
    <w:uiPriority w:val="99"/>
    <w:semiHidden/>
    <w:rsid w:val="008F66CD"/>
  </w:style>
  <w:style w:type="numbering" w:customStyle="1" w:styleId="NoList11111114">
    <w:name w:val="No List11111114"/>
    <w:next w:val="NoList"/>
    <w:uiPriority w:val="99"/>
    <w:semiHidden/>
    <w:unhideWhenUsed/>
    <w:rsid w:val="008F66CD"/>
  </w:style>
  <w:style w:type="numbering" w:customStyle="1" w:styleId="1211114">
    <w:name w:val="無清單1211114"/>
    <w:next w:val="NoList"/>
    <w:uiPriority w:val="99"/>
    <w:semiHidden/>
    <w:unhideWhenUsed/>
    <w:rsid w:val="008F66CD"/>
  </w:style>
  <w:style w:type="numbering" w:customStyle="1" w:styleId="11111114">
    <w:name w:val="無清單11111114"/>
    <w:next w:val="NoList"/>
    <w:uiPriority w:val="99"/>
    <w:semiHidden/>
    <w:unhideWhenUsed/>
    <w:rsid w:val="008F66CD"/>
  </w:style>
  <w:style w:type="numbering" w:customStyle="1" w:styleId="NoList131113">
    <w:name w:val="No List131113"/>
    <w:next w:val="NoList"/>
    <w:uiPriority w:val="99"/>
    <w:semiHidden/>
    <w:unhideWhenUsed/>
    <w:rsid w:val="008F66CD"/>
  </w:style>
  <w:style w:type="numbering" w:customStyle="1" w:styleId="1211132">
    <w:name w:val="リストなし121113"/>
    <w:next w:val="NoList"/>
    <w:uiPriority w:val="99"/>
    <w:semiHidden/>
    <w:unhideWhenUsed/>
    <w:rsid w:val="008F66CD"/>
  </w:style>
  <w:style w:type="numbering" w:customStyle="1" w:styleId="1211141">
    <w:name w:val="无列表121114"/>
    <w:next w:val="NoList"/>
    <w:semiHidden/>
    <w:rsid w:val="008F66CD"/>
  </w:style>
  <w:style w:type="numbering" w:customStyle="1" w:styleId="NoList221113">
    <w:name w:val="No List221113"/>
    <w:next w:val="NoList"/>
    <w:semiHidden/>
    <w:rsid w:val="008F66CD"/>
  </w:style>
  <w:style w:type="numbering" w:customStyle="1" w:styleId="NoList321113">
    <w:name w:val="No List321113"/>
    <w:next w:val="NoList"/>
    <w:uiPriority w:val="99"/>
    <w:semiHidden/>
    <w:rsid w:val="008F66CD"/>
  </w:style>
  <w:style w:type="numbering" w:customStyle="1" w:styleId="NoList1121113">
    <w:name w:val="No List1121113"/>
    <w:next w:val="NoList"/>
    <w:uiPriority w:val="99"/>
    <w:semiHidden/>
    <w:unhideWhenUsed/>
    <w:rsid w:val="008F66CD"/>
  </w:style>
  <w:style w:type="numbering" w:customStyle="1" w:styleId="1311130">
    <w:name w:val="無清單131113"/>
    <w:next w:val="NoList"/>
    <w:uiPriority w:val="99"/>
    <w:semiHidden/>
    <w:unhideWhenUsed/>
    <w:rsid w:val="008F66CD"/>
  </w:style>
  <w:style w:type="numbering" w:customStyle="1" w:styleId="1121113">
    <w:name w:val="無清單1121113"/>
    <w:next w:val="NoList"/>
    <w:uiPriority w:val="99"/>
    <w:semiHidden/>
    <w:unhideWhenUsed/>
    <w:rsid w:val="008F66CD"/>
  </w:style>
  <w:style w:type="numbering" w:customStyle="1" w:styleId="211114">
    <w:name w:val="无列表211114"/>
    <w:next w:val="NoList"/>
    <w:uiPriority w:val="99"/>
    <w:semiHidden/>
    <w:unhideWhenUsed/>
    <w:rsid w:val="008F66CD"/>
  </w:style>
  <w:style w:type="numbering" w:customStyle="1" w:styleId="NoList1221113">
    <w:name w:val="No List1221113"/>
    <w:next w:val="NoList"/>
    <w:uiPriority w:val="99"/>
    <w:semiHidden/>
    <w:unhideWhenUsed/>
    <w:rsid w:val="008F66CD"/>
  </w:style>
  <w:style w:type="numbering" w:customStyle="1" w:styleId="11211130">
    <w:name w:val="リストなし1121113"/>
    <w:next w:val="NoList"/>
    <w:uiPriority w:val="99"/>
    <w:semiHidden/>
    <w:unhideWhenUsed/>
    <w:rsid w:val="008F66CD"/>
  </w:style>
  <w:style w:type="numbering" w:customStyle="1" w:styleId="11211131">
    <w:name w:val="无列表1121113"/>
    <w:next w:val="NoList"/>
    <w:semiHidden/>
    <w:rsid w:val="008F66CD"/>
  </w:style>
  <w:style w:type="numbering" w:customStyle="1" w:styleId="NoList2121113">
    <w:name w:val="No List2121113"/>
    <w:next w:val="NoList"/>
    <w:semiHidden/>
    <w:rsid w:val="008F66CD"/>
  </w:style>
  <w:style w:type="numbering" w:customStyle="1" w:styleId="NoList3121113">
    <w:name w:val="No List3121113"/>
    <w:next w:val="NoList"/>
    <w:uiPriority w:val="99"/>
    <w:semiHidden/>
    <w:rsid w:val="008F66CD"/>
  </w:style>
  <w:style w:type="numbering" w:customStyle="1" w:styleId="NoList11121113">
    <w:name w:val="No List11121113"/>
    <w:next w:val="NoList"/>
    <w:uiPriority w:val="99"/>
    <w:semiHidden/>
    <w:unhideWhenUsed/>
    <w:rsid w:val="008F66CD"/>
  </w:style>
  <w:style w:type="numbering" w:customStyle="1" w:styleId="1221113">
    <w:name w:val="無清單1221113"/>
    <w:next w:val="NoList"/>
    <w:uiPriority w:val="99"/>
    <w:semiHidden/>
    <w:unhideWhenUsed/>
    <w:rsid w:val="008F66CD"/>
  </w:style>
  <w:style w:type="numbering" w:customStyle="1" w:styleId="111211130">
    <w:name w:val="無清單11121113"/>
    <w:next w:val="NoList"/>
    <w:uiPriority w:val="99"/>
    <w:semiHidden/>
    <w:unhideWhenUsed/>
    <w:rsid w:val="008F66CD"/>
  </w:style>
  <w:style w:type="numbering" w:customStyle="1" w:styleId="NoList51112">
    <w:name w:val="No List51112"/>
    <w:next w:val="NoList"/>
    <w:uiPriority w:val="99"/>
    <w:semiHidden/>
    <w:unhideWhenUsed/>
    <w:rsid w:val="008F66CD"/>
  </w:style>
  <w:style w:type="numbering" w:customStyle="1" w:styleId="NoList6112">
    <w:name w:val="No List6112"/>
    <w:next w:val="NoList"/>
    <w:uiPriority w:val="99"/>
    <w:semiHidden/>
    <w:unhideWhenUsed/>
    <w:rsid w:val="008F66CD"/>
  </w:style>
  <w:style w:type="numbering" w:customStyle="1" w:styleId="NoList14112">
    <w:name w:val="No List14112"/>
    <w:next w:val="NoList"/>
    <w:uiPriority w:val="99"/>
    <w:semiHidden/>
    <w:unhideWhenUsed/>
    <w:rsid w:val="008F66CD"/>
  </w:style>
  <w:style w:type="numbering" w:customStyle="1" w:styleId="131122">
    <w:name w:val="リストなし13112"/>
    <w:next w:val="NoList"/>
    <w:uiPriority w:val="99"/>
    <w:semiHidden/>
    <w:unhideWhenUsed/>
    <w:rsid w:val="008F66CD"/>
  </w:style>
  <w:style w:type="numbering" w:customStyle="1" w:styleId="NoList23112">
    <w:name w:val="No List23112"/>
    <w:next w:val="NoList"/>
    <w:semiHidden/>
    <w:rsid w:val="008F66CD"/>
  </w:style>
  <w:style w:type="numbering" w:customStyle="1" w:styleId="NoList33112">
    <w:name w:val="No List33112"/>
    <w:next w:val="NoList"/>
    <w:uiPriority w:val="99"/>
    <w:semiHidden/>
    <w:rsid w:val="008F66CD"/>
  </w:style>
  <w:style w:type="numbering" w:customStyle="1" w:styleId="NoList11412">
    <w:name w:val="No List11412"/>
    <w:next w:val="NoList"/>
    <w:uiPriority w:val="99"/>
    <w:semiHidden/>
    <w:unhideWhenUsed/>
    <w:rsid w:val="008F66CD"/>
  </w:style>
  <w:style w:type="numbering" w:customStyle="1" w:styleId="141120">
    <w:name w:val="無清單14112"/>
    <w:next w:val="NoList"/>
    <w:uiPriority w:val="99"/>
    <w:semiHidden/>
    <w:unhideWhenUsed/>
    <w:rsid w:val="008F66CD"/>
  </w:style>
  <w:style w:type="numbering" w:customStyle="1" w:styleId="1131120">
    <w:name w:val="無清單113112"/>
    <w:next w:val="NoList"/>
    <w:uiPriority w:val="99"/>
    <w:semiHidden/>
    <w:unhideWhenUsed/>
    <w:rsid w:val="008F66CD"/>
  </w:style>
  <w:style w:type="numbering" w:customStyle="1" w:styleId="NoList4212">
    <w:name w:val="No List4212"/>
    <w:next w:val="NoList"/>
    <w:uiPriority w:val="99"/>
    <w:semiHidden/>
    <w:unhideWhenUsed/>
    <w:rsid w:val="008F66CD"/>
  </w:style>
  <w:style w:type="numbering" w:customStyle="1" w:styleId="NoList123112">
    <w:name w:val="No List123112"/>
    <w:next w:val="NoList"/>
    <w:uiPriority w:val="99"/>
    <w:semiHidden/>
    <w:unhideWhenUsed/>
    <w:rsid w:val="008F66CD"/>
  </w:style>
  <w:style w:type="numbering" w:customStyle="1" w:styleId="1131121">
    <w:name w:val="リストなし113112"/>
    <w:next w:val="NoList"/>
    <w:uiPriority w:val="99"/>
    <w:semiHidden/>
    <w:unhideWhenUsed/>
    <w:rsid w:val="008F66CD"/>
  </w:style>
  <w:style w:type="numbering" w:customStyle="1" w:styleId="1131122">
    <w:name w:val="无列表113112"/>
    <w:next w:val="NoList"/>
    <w:semiHidden/>
    <w:rsid w:val="008F66CD"/>
  </w:style>
  <w:style w:type="numbering" w:customStyle="1" w:styleId="NoList213112">
    <w:name w:val="No List213112"/>
    <w:next w:val="NoList"/>
    <w:semiHidden/>
    <w:rsid w:val="008F66CD"/>
  </w:style>
  <w:style w:type="numbering" w:customStyle="1" w:styleId="NoList313112">
    <w:name w:val="No List313112"/>
    <w:next w:val="NoList"/>
    <w:uiPriority w:val="99"/>
    <w:semiHidden/>
    <w:rsid w:val="008F66CD"/>
  </w:style>
  <w:style w:type="numbering" w:customStyle="1" w:styleId="NoList1113112">
    <w:name w:val="No List1113112"/>
    <w:next w:val="NoList"/>
    <w:uiPriority w:val="99"/>
    <w:semiHidden/>
    <w:unhideWhenUsed/>
    <w:rsid w:val="008F66CD"/>
  </w:style>
  <w:style w:type="numbering" w:customStyle="1" w:styleId="1231120">
    <w:name w:val="無清單123112"/>
    <w:next w:val="NoList"/>
    <w:uiPriority w:val="99"/>
    <w:semiHidden/>
    <w:unhideWhenUsed/>
    <w:rsid w:val="008F66CD"/>
  </w:style>
  <w:style w:type="numbering" w:customStyle="1" w:styleId="11131120">
    <w:name w:val="無清單1113112"/>
    <w:next w:val="NoList"/>
    <w:uiPriority w:val="99"/>
    <w:semiHidden/>
    <w:unhideWhenUsed/>
    <w:rsid w:val="008F66CD"/>
  </w:style>
  <w:style w:type="numbering" w:customStyle="1" w:styleId="NoList121212">
    <w:name w:val="No List121212"/>
    <w:next w:val="NoList"/>
    <w:uiPriority w:val="99"/>
    <w:semiHidden/>
    <w:unhideWhenUsed/>
    <w:rsid w:val="008F66CD"/>
  </w:style>
  <w:style w:type="numbering" w:customStyle="1" w:styleId="1112124">
    <w:name w:val="リストなし111212"/>
    <w:next w:val="NoList"/>
    <w:uiPriority w:val="99"/>
    <w:semiHidden/>
    <w:unhideWhenUsed/>
    <w:rsid w:val="008F66CD"/>
  </w:style>
  <w:style w:type="numbering" w:customStyle="1" w:styleId="1112125">
    <w:name w:val="无列表111212"/>
    <w:next w:val="NoList"/>
    <w:semiHidden/>
    <w:rsid w:val="008F66CD"/>
  </w:style>
  <w:style w:type="numbering" w:customStyle="1" w:styleId="NoList211212">
    <w:name w:val="No List211212"/>
    <w:next w:val="NoList"/>
    <w:semiHidden/>
    <w:rsid w:val="008F66CD"/>
  </w:style>
  <w:style w:type="numbering" w:customStyle="1" w:styleId="NoList311212">
    <w:name w:val="No List311212"/>
    <w:next w:val="NoList"/>
    <w:uiPriority w:val="99"/>
    <w:semiHidden/>
    <w:rsid w:val="008F66CD"/>
  </w:style>
  <w:style w:type="numbering" w:customStyle="1" w:styleId="NoList1111212">
    <w:name w:val="No List1111212"/>
    <w:next w:val="NoList"/>
    <w:uiPriority w:val="99"/>
    <w:semiHidden/>
    <w:unhideWhenUsed/>
    <w:rsid w:val="008F66CD"/>
  </w:style>
  <w:style w:type="numbering" w:customStyle="1" w:styleId="1212120">
    <w:name w:val="無清單121212"/>
    <w:next w:val="NoList"/>
    <w:uiPriority w:val="99"/>
    <w:semiHidden/>
    <w:unhideWhenUsed/>
    <w:rsid w:val="008F66CD"/>
  </w:style>
  <w:style w:type="numbering" w:customStyle="1" w:styleId="11112120">
    <w:name w:val="無清單1111212"/>
    <w:next w:val="NoList"/>
    <w:uiPriority w:val="99"/>
    <w:semiHidden/>
    <w:unhideWhenUsed/>
    <w:rsid w:val="008F66CD"/>
  </w:style>
  <w:style w:type="numbering" w:customStyle="1" w:styleId="NoList5212">
    <w:name w:val="No List5212"/>
    <w:next w:val="NoList"/>
    <w:uiPriority w:val="99"/>
    <w:semiHidden/>
    <w:unhideWhenUsed/>
    <w:rsid w:val="008F66CD"/>
  </w:style>
  <w:style w:type="numbering" w:customStyle="1" w:styleId="NoList13212">
    <w:name w:val="No List13212"/>
    <w:next w:val="NoList"/>
    <w:uiPriority w:val="99"/>
    <w:semiHidden/>
    <w:unhideWhenUsed/>
    <w:rsid w:val="008F66CD"/>
  </w:style>
  <w:style w:type="numbering" w:customStyle="1" w:styleId="122124">
    <w:name w:val="リストなし12212"/>
    <w:next w:val="NoList"/>
    <w:uiPriority w:val="99"/>
    <w:semiHidden/>
    <w:unhideWhenUsed/>
    <w:rsid w:val="008F66CD"/>
  </w:style>
  <w:style w:type="numbering" w:customStyle="1" w:styleId="122131">
    <w:name w:val="无列表12213"/>
    <w:next w:val="NoList"/>
    <w:semiHidden/>
    <w:rsid w:val="008F66CD"/>
  </w:style>
  <w:style w:type="numbering" w:customStyle="1" w:styleId="NoList22212">
    <w:name w:val="No List22212"/>
    <w:next w:val="NoList"/>
    <w:semiHidden/>
    <w:rsid w:val="008F66CD"/>
  </w:style>
  <w:style w:type="numbering" w:customStyle="1" w:styleId="NoList32212">
    <w:name w:val="No List32212"/>
    <w:next w:val="NoList"/>
    <w:uiPriority w:val="99"/>
    <w:semiHidden/>
    <w:rsid w:val="008F66CD"/>
  </w:style>
  <w:style w:type="numbering" w:customStyle="1" w:styleId="NoList112212">
    <w:name w:val="No List112212"/>
    <w:next w:val="NoList"/>
    <w:uiPriority w:val="99"/>
    <w:semiHidden/>
    <w:unhideWhenUsed/>
    <w:rsid w:val="008F66CD"/>
  </w:style>
  <w:style w:type="numbering" w:customStyle="1" w:styleId="132120">
    <w:name w:val="無清單13212"/>
    <w:next w:val="NoList"/>
    <w:uiPriority w:val="99"/>
    <w:semiHidden/>
    <w:unhideWhenUsed/>
    <w:rsid w:val="008F66CD"/>
  </w:style>
  <w:style w:type="numbering" w:customStyle="1" w:styleId="1122120">
    <w:name w:val="無清單112212"/>
    <w:next w:val="NoList"/>
    <w:uiPriority w:val="99"/>
    <w:semiHidden/>
    <w:unhideWhenUsed/>
    <w:rsid w:val="008F66CD"/>
  </w:style>
  <w:style w:type="numbering" w:customStyle="1" w:styleId="21212">
    <w:name w:val="无列表21212"/>
    <w:next w:val="NoList"/>
    <w:uiPriority w:val="99"/>
    <w:semiHidden/>
    <w:unhideWhenUsed/>
    <w:rsid w:val="008F66CD"/>
  </w:style>
  <w:style w:type="numbering" w:customStyle="1" w:styleId="NoList1112212">
    <w:name w:val="No List1112212"/>
    <w:next w:val="NoList"/>
    <w:uiPriority w:val="99"/>
    <w:semiHidden/>
    <w:unhideWhenUsed/>
    <w:rsid w:val="008F66CD"/>
  </w:style>
  <w:style w:type="numbering" w:customStyle="1" w:styleId="NoList712">
    <w:name w:val="No List712"/>
    <w:next w:val="NoList"/>
    <w:uiPriority w:val="99"/>
    <w:semiHidden/>
    <w:unhideWhenUsed/>
    <w:rsid w:val="008F66CD"/>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8F66CD"/>
  </w:style>
  <w:style w:type="numbering" w:customStyle="1" w:styleId="14121">
    <w:name w:val="リストなし1412"/>
    <w:next w:val="NoList"/>
    <w:uiPriority w:val="99"/>
    <w:semiHidden/>
    <w:unhideWhenUsed/>
    <w:rsid w:val="008F66CD"/>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8F66CD"/>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8F66CD"/>
  </w:style>
  <w:style w:type="numbering" w:customStyle="1" w:styleId="NoList3412">
    <w:name w:val="No List3412"/>
    <w:next w:val="NoList"/>
    <w:uiPriority w:val="99"/>
    <w:semiHidden/>
    <w:rsid w:val="008F66CD"/>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8F66CD"/>
  </w:style>
  <w:style w:type="numbering" w:customStyle="1" w:styleId="15120">
    <w:name w:val="無清單1512"/>
    <w:next w:val="NoList"/>
    <w:uiPriority w:val="99"/>
    <w:semiHidden/>
    <w:unhideWhenUsed/>
    <w:rsid w:val="008F66CD"/>
  </w:style>
  <w:style w:type="numbering" w:customStyle="1" w:styleId="114120">
    <w:name w:val="無清單11412"/>
    <w:next w:val="NoList"/>
    <w:uiPriority w:val="99"/>
    <w:semiHidden/>
    <w:unhideWhenUsed/>
    <w:rsid w:val="008F66CD"/>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8F66CD"/>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8F66CD"/>
  </w:style>
  <w:style w:type="numbering" w:customStyle="1" w:styleId="114121">
    <w:name w:val="リストなし11412"/>
    <w:next w:val="NoList"/>
    <w:uiPriority w:val="99"/>
    <w:semiHidden/>
    <w:unhideWhenUsed/>
    <w:rsid w:val="008F66CD"/>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8F66CD"/>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8F66CD"/>
  </w:style>
  <w:style w:type="numbering" w:customStyle="1" w:styleId="NoList31412">
    <w:name w:val="No List31412"/>
    <w:next w:val="NoList"/>
    <w:uiPriority w:val="99"/>
    <w:semiHidden/>
    <w:rsid w:val="008F66CD"/>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8F66CD"/>
  </w:style>
  <w:style w:type="numbering" w:customStyle="1" w:styleId="124120">
    <w:name w:val="無清單12412"/>
    <w:next w:val="NoList"/>
    <w:uiPriority w:val="99"/>
    <w:semiHidden/>
    <w:unhideWhenUsed/>
    <w:rsid w:val="008F66CD"/>
  </w:style>
  <w:style w:type="numbering" w:customStyle="1" w:styleId="1114120">
    <w:name w:val="無清單111412"/>
    <w:next w:val="NoList"/>
    <w:uiPriority w:val="99"/>
    <w:semiHidden/>
    <w:unhideWhenUsed/>
    <w:rsid w:val="008F66CD"/>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8F66CD"/>
  </w:style>
  <w:style w:type="numbering" w:customStyle="1" w:styleId="NoList121312">
    <w:name w:val="No List121312"/>
    <w:next w:val="NoList"/>
    <w:uiPriority w:val="99"/>
    <w:semiHidden/>
    <w:unhideWhenUsed/>
    <w:rsid w:val="008F66CD"/>
  </w:style>
  <w:style w:type="numbering" w:customStyle="1" w:styleId="1113121">
    <w:name w:val="リストなし111312"/>
    <w:next w:val="NoList"/>
    <w:uiPriority w:val="99"/>
    <w:semiHidden/>
    <w:unhideWhenUsed/>
    <w:rsid w:val="008F66CD"/>
  </w:style>
  <w:style w:type="numbering" w:customStyle="1" w:styleId="1113122">
    <w:name w:val="无列表111312"/>
    <w:next w:val="NoList"/>
    <w:semiHidden/>
    <w:rsid w:val="008F66CD"/>
  </w:style>
  <w:style w:type="numbering" w:customStyle="1" w:styleId="NoList211312">
    <w:name w:val="No List211312"/>
    <w:next w:val="NoList"/>
    <w:semiHidden/>
    <w:rsid w:val="008F66CD"/>
  </w:style>
  <w:style w:type="numbering" w:customStyle="1" w:styleId="NoList311312">
    <w:name w:val="No List311312"/>
    <w:next w:val="NoList"/>
    <w:uiPriority w:val="99"/>
    <w:semiHidden/>
    <w:rsid w:val="008F66CD"/>
  </w:style>
  <w:style w:type="numbering" w:customStyle="1" w:styleId="NoList1111312">
    <w:name w:val="No List1111312"/>
    <w:next w:val="NoList"/>
    <w:uiPriority w:val="99"/>
    <w:semiHidden/>
    <w:unhideWhenUsed/>
    <w:rsid w:val="008F66CD"/>
  </w:style>
  <w:style w:type="numbering" w:customStyle="1" w:styleId="121312">
    <w:name w:val="無清單121312"/>
    <w:next w:val="NoList"/>
    <w:uiPriority w:val="99"/>
    <w:semiHidden/>
    <w:unhideWhenUsed/>
    <w:rsid w:val="008F66CD"/>
  </w:style>
  <w:style w:type="numbering" w:customStyle="1" w:styleId="1111312">
    <w:name w:val="無清單1111312"/>
    <w:next w:val="NoList"/>
    <w:uiPriority w:val="99"/>
    <w:semiHidden/>
    <w:unhideWhenUsed/>
    <w:rsid w:val="008F66CD"/>
  </w:style>
  <w:style w:type="numbering" w:customStyle="1" w:styleId="NoList5312">
    <w:name w:val="No List5312"/>
    <w:next w:val="NoList"/>
    <w:uiPriority w:val="99"/>
    <w:semiHidden/>
    <w:unhideWhenUsed/>
    <w:rsid w:val="008F66CD"/>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8F66CD"/>
  </w:style>
  <w:style w:type="numbering" w:customStyle="1" w:styleId="123121">
    <w:name w:val="リストなし12312"/>
    <w:next w:val="NoList"/>
    <w:uiPriority w:val="99"/>
    <w:semiHidden/>
    <w:unhideWhenUsed/>
    <w:rsid w:val="008F66CD"/>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8F66CD"/>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8F66CD"/>
  </w:style>
  <w:style w:type="numbering" w:customStyle="1" w:styleId="NoList32312">
    <w:name w:val="No List32312"/>
    <w:next w:val="NoList"/>
    <w:uiPriority w:val="99"/>
    <w:semiHidden/>
    <w:rsid w:val="008F66CD"/>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8F66CD"/>
  </w:style>
  <w:style w:type="numbering" w:customStyle="1" w:styleId="13312">
    <w:name w:val="無清單13312"/>
    <w:next w:val="NoList"/>
    <w:uiPriority w:val="99"/>
    <w:semiHidden/>
    <w:unhideWhenUsed/>
    <w:rsid w:val="008F66CD"/>
  </w:style>
  <w:style w:type="numbering" w:customStyle="1" w:styleId="1123120">
    <w:name w:val="無清單112312"/>
    <w:next w:val="NoList"/>
    <w:uiPriority w:val="99"/>
    <w:semiHidden/>
    <w:unhideWhenUsed/>
    <w:rsid w:val="008F66CD"/>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8F66CD"/>
  </w:style>
  <w:style w:type="numbering" w:customStyle="1" w:styleId="NoList122212">
    <w:name w:val="No List122212"/>
    <w:next w:val="NoList"/>
    <w:uiPriority w:val="99"/>
    <w:semiHidden/>
    <w:unhideWhenUsed/>
    <w:rsid w:val="008F66CD"/>
  </w:style>
  <w:style w:type="numbering" w:customStyle="1" w:styleId="1122121">
    <w:name w:val="リストなし112212"/>
    <w:next w:val="NoList"/>
    <w:uiPriority w:val="99"/>
    <w:semiHidden/>
    <w:unhideWhenUsed/>
    <w:rsid w:val="008F66CD"/>
  </w:style>
  <w:style w:type="numbering" w:customStyle="1" w:styleId="1122122">
    <w:name w:val="无列表112212"/>
    <w:next w:val="NoList"/>
    <w:semiHidden/>
    <w:rsid w:val="008F66CD"/>
  </w:style>
  <w:style w:type="numbering" w:customStyle="1" w:styleId="NoList212212">
    <w:name w:val="No List212212"/>
    <w:next w:val="NoList"/>
    <w:semiHidden/>
    <w:rsid w:val="008F66CD"/>
  </w:style>
  <w:style w:type="numbering" w:customStyle="1" w:styleId="NoList312212">
    <w:name w:val="No List312212"/>
    <w:next w:val="NoList"/>
    <w:uiPriority w:val="99"/>
    <w:semiHidden/>
    <w:rsid w:val="008F66CD"/>
  </w:style>
  <w:style w:type="numbering" w:customStyle="1" w:styleId="NoList1112312">
    <w:name w:val="No List1112312"/>
    <w:next w:val="NoList"/>
    <w:uiPriority w:val="99"/>
    <w:semiHidden/>
    <w:unhideWhenUsed/>
    <w:rsid w:val="008F66CD"/>
  </w:style>
  <w:style w:type="numbering" w:customStyle="1" w:styleId="1222120">
    <w:name w:val="無清單122212"/>
    <w:next w:val="NoList"/>
    <w:uiPriority w:val="99"/>
    <w:semiHidden/>
    <w:unhideWhenUsed/>
    <w:rsid w:val="008F66CD"/>
  </w:style>
  <w:style w:type="numbering" w:customStyle="1" w:styleId="1112212">
    <w:name w:val="無清單1112212"/>
    <w:next w:val="NoList"/>
    <w:uiPriority w:val="99"/>
    <w:semiHidden/>
    <w:unhideWhenUsed/>
    <w:rsid w:val="008F66CD"/>
  </w:style>
  <w:style w:type="numbering" w:customStyle="1" w:styleId="420">
    <w:name w:val="无列表42"/>
    <w:next w:val="NoList"/>
    <w:uiPriority w:val="99"/>
    <w:semiHidden/>
    <w:unhideWhenUsed/>
    <w:rsid w:val="008F66CD"/>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8F66CD"/>
  </w:style>
  <w:style w:type="numbering" w:customStyle="1" w:styleId="131221">
    <w:name w:val="无列表13122"/>
    <w:next w:val="NoList"/>
    <w:semiHidden/>
    <w:rsid w:val="008F66CD"/>
  </w:style>
  <w:style w:type="numbering" w:customStyle="1" w:styleId="NoList41122">
    <w:name w:val="No List41122"/>
    <w:next w:val="NoList"/>
    <w:uiPriority w:val="99"/>
    <w:semiHidden/>
    <w:unhideWhenUsed/>
    <w:rsid w:val="008F66CD"/>
  </w:style>
  <w:style w:type="numbering" w:customStyle="1" w:styleId="22122">
    <w:name w:val="无列表22122"/>
    <w:next w:val="NoList"/>
    <w:uiPriority w:val="99"/>
    <w:semiHidden/>
    <w:unhideWhenUsed/>
    <w:rsid w:val="008F66CD"/>
  </w:style>
  <w:style w:type="numbering" w:customStyle="1" w:styleId="NoList1211122">
    <w:name w:val="No List1211122"/>
    <w:next w:val="NoList"/>
    <w:uiPriority w:val="99"/>
    <w:semiHidden/>
    <w:unhideWhenUsed/>
    <w:rsid w:val="008F66CD"/>
  </w:style>
  <w:style w:type="numbering" w:customStyle="1" w:styleId="11111221">
    <w:name w:val="リストなし1111122"/>
    <w:next w:val="NoList"/>
    <w:uiPriority w:val="99"/>
    <w:semiHidden/>
    <w:unhideWhenUsed/>
    <w:rsid w:val="008F66CD"/>
  </w:style>
  <w:style w:type="numbering" w:customStyle="1" w:styleId="11111222">
    <w:name w:val="无列表1111122"/>
    <w:next w:val="NoList"/>
    <w:semiHidden/>
    <w:rsid w:val="008F66CD"/>
  </w:style>
  <w:style w:type="numbering" w:customStyle="1" w:styleId="NoList2111122">
    <w:name w:val="No List2111122"/>
    <w:next w:val="NoList"/>
    <w:semiHidden/>
    <w:rsid w:val="008F66CD"/>
  </w:style>
  <w:style w:type="numbering" w:customStyle="1" w:styleId="NoList3111122">
    <w:name w:val="No List3111122"/>
    <w:next w:val="NoList"/>
    <w:uiPriority w:val="99"/>
    <w:semiHidden/>
    <w:rsid w:val="008F66CD"/>
  </w:style>
  <w:style w:type="numbering" w:customStyle="1" w:styleId="NoList11111122">
    <w:name w:val="No List11111122"/>
    <w:next w:val="NoList"/>
    <w:uiPriority w:val="99"/>
    <w:semiHidden/>
    <w:unhideWhenUsed/>
    <w:rsid w:val="008F66CD"/>
  </w:style>
  <w:style w:type="numbering" w:customStyle="1" w:styleId="12111220">
    <w:name w:val="無清單1211122"/>
    <w:next w:val="NoList"/>
    <w:uiPriority w:val="99"/>
    <w:semiHidden/>
    <w:unhideWhenUsed/>
    <w:rsid w:val="008F66CD"/>
  </w:style>
  <w:style w:type="numbering" w:customStyle="1" w:styleId="111111220">
    <w:name w:val="無清單11111122"/>
    <w:next w:val="NoList"/>
    <w:uiPriority w:val="99"/>
    <w:semiHidden/>
    <w:unhideWhenUsed/>
    <w:rsid w:val="008F66CD"/>
  </w:style>
  <w:style w:type="numbering" w:customStyle="1" w:styleId="NoList131122">
    <w:name w:val="No List131122"/>
    <w:next w:val="NoList"/>
    <w:uiPriority w:val="99"/>
    <w:semiHidden/>
    <w:unhideWhenUsed/>
    <w:rsid w:val="008F66CD"/>
  </w:style>
  <w:style w:type="numbering" w:customStyle="1" w:styleId="1211221">
    <w:name w:val="リストなし121122"/>
    <w:next w:val="NoList"/>
    <w:uiPriority w:val="99"/>
    <w:semiHidden/>
    <w:unhideWhenUsed/>
    <w:rsid w:val="008F66CD"/>
  </w:style>
  <w:style w:type="numbering" w:customStyle="1" w:styleId="1211222">
    <w:name w:val="无列表121122"/>
    <w:next w:val="NoList"/>
    <w:semiHidden/>
    <w:rsid w:val="008F66CD"/>
  </w:style>
  <w:style w:type="numbering" w:customStyle="1" w:styleId="NoList221122">
    <w:name w:val="No List221122"/>
    <w:next w:val="NoList"/>
    <w:semiHidden/>
    <w:rsid w:val="008F66CD"/>
  </w:style>
  <w:style w:type="numbering" w:customStyle="1" w:styleId="NoList321122">
    <w:name w:val="No List321122"/>
    <w:next w:val="NoList"/>
    <w:uiPriority w:val="99"/>
    <w:semiHidden/>
    <w:rsid w:val="008F66CD"/>
  </w:style>
  <w:style w:type="numbering" w:customStyle="1" w:styleId="NoList1121122">
    <w:name w:val="No List1121122"/>
    <w:next w:val="NoList"/>
    <w:uiPriority w:val="99"/>
    <w:semiHidden/>
    <w:unhideWhenUsed/>
    <w:rsid w:val="008F66CD"/>
  </w:style>
  <w:style w:type="numbering" w:customStyle="1" w:styleId="1311220">
    <w:name w:val="無清單131122"/>
    <w:next w:val="NoList"/>
    <w:uiPriority w:val="99"/>
    <w:semiHidden/>
    <w:unhideWhenUsed/>
    <w:rsid w:val="008F66CD"/>
  </w:style>
  <w:style w:type="numbering" w:customStyle="1" w:styleId="11211220">
    <w:name w:val="無清單1121122"/>
    <w:next w:val="NoList"/>
    <w:uiPriority w:val="99"/>
    <w:semiHidden/>
    <w:unhideWhenUsed/>
    <w:rsid w:val="008F66CD"/>
  </w:style>
  <w:style w:type="numbering" w:customStyle="1" w:styleId="211122">
    <w:name w:val="无列表211122"/>
    <w:next w:val="NoList"/>
    <w:uiPriority w:val="99"/>
    <w:semiHidden/>
    <w:unhideWhenUsed/>
    <w:rsid w:val="008F66CD"/>
  </w:style>
  <w:style w:type="numbering" w:customStyle="1" w:styleId="NoList1221122">
    <w:name w:val="No List1221122"/>
    <w:next w:val="NoList"/>
    <w:uiPriority w:val="99"/>
    <w:semiHidden/>
    <w:unhideWhenUsed/>
    <w:rsid w:val="008F66CD"/>
  </w:style>
  <w:style w:type="numbering" w:customStyle="1" w:styleId="11211221">
    <w:name w:val="リストなし1121122"/>
    <w:next w:val="NoList"/>
    <w:uiPriority w:val="99"/>
    <w:semiHidden/>
    <w:unhideWhenUsed/>
    <w:rsid w:val="008F66CD"/>
  </w:style>
  <w:style w:type="numbering" w:customStyle="1" w:styleId="11211222">
    <w:name w:val="无列表1121122"/>
    <w:next w:val="NoList"/>
    <w:semiHidden/>
    <w:rsid w:val="008F66CD"/>
  </w:style>
  <w:style w:type="numbering" w:customStyle="1" w:styleId="NoList2121122">
    <w:name w:val="No List2121122"/>
    <w:next w:val="NoList"/>
    <w:semiHidden/>
    <w:rsid w:val="008F66CD"/>
  </w:style>
  <w:style w:type="numbering" w:customStyle="1" w:styleId="NoList3121122">
    <w:name w:val="No List3121122"/>
    <w:next w:val="NoList"/>
    <w:uiPriority w:val="99"/>
    <w:semiHidden/>
    <w:rsid w:val="008F66CD"/>
  </w:style>
  <w:style w:type="numbering" w:customStyle="1" w:styleId="NoList11121122">
    <w:name w:val="No List11121122"/>
    <w:next w:val="NoList"/>
    <w:uiPriority w:val="99"/>
    <w:semiHidden/>
    <w:unhideWhenUsed/>
    <w:rsid w:val="008F66CD"/>
  </w:style>
  <w:style w:type="numbering" w:customStyle="1" w:styleId="1221122">
    <w:name w:val="無清單1221122"/>
    <w:next w:val="NoList"/>
    <w:uiPriority w:val="99"/>
    <w:semiHidden/>
    <w:unhideWhenUsed/>
    <w:rsid w:val="008F66CD"/>
  </w:style>
  <w:style w:type="numbering" w:customStyle="1" w:styleId="11121122">
    <w:name w:val="無清單11121122"/>
    <w:next w:val="NoList"/>
    <w:uiPriority w:val="99"/>
    <w:semiHidden/>
    <w:unhideWhenUsed/>
    <w:rsid w:val="008F66CD"/>
  </w:style>
  <w:style w:type="numbering" w:customStyle="1" w:styleId="122221">
    <w:name w:val="无列表12222"/>
    <w:next w:val="NoList"/>
    <w:semiHidden/>
    <w:rsid w:val="008F66CD"/>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8F66CD"/>
  </w:style>
  <w:style w:type="numbering" w:customStyle="1" w:styleId="111111121">
    <w:name w:val="リストなし11111112"/>
    <w:next w:val="NoList"/>
    <w:uiPriority w:val="99"/>
    <w:semiHidden/>
    <w:unhideWhenUsed/>
    <w:rsid w:val="008F66CD"/>
  </w:style>
  <w:style w:type="numbering" w:customStyle="1" w:styleId="111111122">
    <w:name w:val="无列表11111112"/>
    <w:next w:val="NoList"/>
    <w:semiHidden/>
    <w:rsid w:val="008F66CD"/>
  </w:style>
  <w:style w:type="numbering" w:customStyle="1" w:styleId="NoList21111112">
    <w:name w:val="No List21111112"/>
    <w:next w:val="NoList"/>
    <w:semiHidden/>
    <w:rsid w:val="008F66CD"/>
  </w:style>
  <w:style w:type="numbering" w:customStyle="1" w:styleId="NoList31111112">
    <w:name w:val="No List31111112"/>
    <w:next w:val="NoList"/>
    <w:uiPriority w:val="99"/>
    <w:semiHidden/>
    <w:rsid w:val="008F66CD"/>
  </w:style>
  <w:style w:type="numbering" w:customStyle="1" w:styleId="NoList111111112">
    <w:name w:val="No List111111112"/>
    <w:next w:val="NoList"/>
    <w:uiPriority w:val="99"/>
    <w:semiHidden/>
    <w:unhideWhenUsed/>
    <w:rsid w:val="008F66CD"/>
  </w:style>
  <w:style w:type="numbering" w:customStyle="1" w:styleId="121111120">
    <w:name w:val="無清單12111112"/>
    <w:next w:val="NoList"/>
    <w:uiPriority w:val="99"/>
    <w:semiHidden/>
    <w:unhideWhenUsed/>
    <w:rsid w:val="008F66CD"/>
  </w:style>
  <w:style w:type="numbering" w:customStyle="1" w:styleId="1111111120">
    <w:name w:val="無清單111111112"/>
    <w:next w:val="NoList"/>
    <w:uiPriority w:val="99"/>
    <w:semiHidden/>
    <w:unhideWhenUsed/>
    <w:rsid w:val="008F66CD"/>
  </w:style>
  <w:style w:type="numbering" w:customStyle="1" w:styleId="12111121">
    <w:name w:val="无列表1211112"/>
    <w:next w:val="NoList"/>
    <w:semiHidden/>
    <w:rsid w:val="008F66CD"/>
  </w:style>
  <w:style w:type="numbering" w:customStyle="1" w:styleId="2111112">
    <w:name w:val="无列表2111112"/>
    <w:next w:val="NoList"/>
    <w:uiPriority w:val="99"/>
    <w:semiHidden/>
    <w:unhideWhenUsed/>
    <w:rsid w:val="008F66CD"/>
  </w:style>
  <w:style w:type="numbering" w:customStyle="1" w:styleId="NoList171">
    <w:name w:val="No List171"/>
    <w:next w:val="NoList"/>
    <w:uiPriority w:val="99"/>
    <w:semiHidden/>
    <w:unhideWhenUsed/>
    <w:rsid w:val="008F66CD"/>
  </w:style>
  <w:style w:type="numbering" w:customStyle="1" w:styleId="1611">
    <w:name w:val="リストなし161"/>
    <w:next w:val="NoList"/>
    <w:uiPriority w:val="99"/>
    <w:semiHidden/>
    <w:unhideWhenUsed/>
    <w:rsid w:val="008F66CD"/>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8F66CD"/>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8F66CD"/>
  </w:style>
  <w:style w:type="numbering" w:customStyle="1" w:styleId="NoList361">
    <w:name w:val="No List361"/>
    <w:next w:val="NoList"/>
    <w:uiPriority w:val="99"/>
    <w:semiHidden/>
    <w:rsid w:val="008F66CD"/>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8F66CD"/>
  </w:style>
  <w:style w:type="numbering" w:customStyle="1" w:styleId="1710">
    <w:name w:val="無清單171"/>
    <w:next w:val="NoList"/>
    <w:uiPriority w:val="99"/>
    <w:semiHidden/>
    <w:unhideWhenUsed/>
    <w:rsid w:val="008F66CD"/>
  </w:style>
  <w:style w:type="numbering" w:customStyle="1" w:styleId="11610">
    <w:name w:val="無清單1161"/>
    <w:next w:val="NoList"/>
    <w:uiPriority w:val="99"/>
    <w:semiHidden/>
    <w:unhideWhenUsed/>
    <w:rsid w:val="008F66CD"/>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8F66CD"/>
  </w:style>
  <w:style w:type="numbering" w:customStyle="1" w:styleId="251">
    <w:name w:val="无列表251"/>
    <w:next w:val="NoList"/>
    <w:uiPriority w:val="99"/>
    <w:semiHidden/>
    <w:unhideWhenUsed/>
    <w:rsid w:val="008F66CD"/>
  </w:style>
  <w:style w:type="numbering" w:customStyle="1" w:styleId="NoList1261">
    <w:name w:val="No List1261"/>
    <w:next w:val="NoList"/>
    <w:uiPriority w:val="99"/>
    <w:semiHidden/>
    <w:unhideWhenUsed/>
    <w:rsid w:val="008F66CD"/>
  </w:style>
  <w:style w:type="numbering" w:customStyle="1" w:styleId="11611">
    <w:name w:val="リストなし1161"/>
    <w:next w:val="NoList"/>
    <w:uiPriority w:val="99"/>
    <w:semiHidden/>
    <w:unhideWhenUsed/>
    <w:rsid w:val="008F66CD"/>
  </w:style>
  <w:style w:type="numbering" w:customStyle="1" w:styleId="11612">
    <w:name w:val="无列表1161"/>
    <w:next w:val="NoList"/>
    <w:semiHidden/>
    <w:rsid w:val="008F66CD"/>
  </w:style>
  <w:style w:type="numbering" w:customStyle="1" w:styleId="NoList2161">
    <w:name w:val="No List2161"/>
    <w:next w:val="NoList"/>
    <w:semiHidden/>
    <w:rsid w:val="008F66CD"/>
  </w:style>
  <w:style w:type="numbering" w:customStyle="1" w:styleId="NoList3161">
    <w:name w:val="No List3161"/>
    <w:next w:val="NoList"/>
    <w:uiPriority w:val="99"/>
    <w:semiHidden/>
    <w:rsid w:val="008F66CD"/>
  </w:style>
  <w:style w:type="numbering" w:customStyle="1" w:styleId="12610">
    <w:name w:val="無清單1261"/>
    <w:next w:val="NoList"/>
    <w:uiPriority w:val="99"/>
    <w:semiHidden/>
    <w:unhideWhenUsed/>
    <w:rsid w:val="008F66CD"/>
  </w:style>
  <w:style w:type="numbering" w:customStyle="1" w:styleId="111610">
    <w:name w:val="無清單11161"/>
    <w:next w:val="NoList"/>
    <w:uiPriority w:val="99"/>
    <w:semiHidden/>
    <w:unhideWhenUsed/>
    <w:rsid w:val="008F66CD"/>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8F66CD"/>
  </w:style>
  <w:style w:type="numbering" w:customStyle="1" w:styleId="NoList11251">
    <w:name w:val="No List11251"/>
    <w:next w:val="NoList"/>
    <w:uiPriority w:val="99"/>
    <w:semiHidden/>
    <w:unhideWhenUsed/>
    <w:rsid w:val="008F66CD"/>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8F66CD"/>
  </w:style>
  <w:style w:type="numbering" w:customStyle="1" w:styleId="111511">
    <w:name w:val="リストなし11151"/>
    <w:next w:val="NoList"/>
    <w:uiPriority w:val="99"/>
    <w:semiHidden/>
    <w:unhideWhenUsed/>
    <w:rsid w:val="008F66CD"/>
  </w:style>
  <w:style w:type="numbering" w:customStyle="1" w:styleId="111512">
    <w:name w:val="无列表11151"/>
    <w:next w:val="NoList"/>
    <w:semiHidden/>
    <w:rsid w:val="008F66CD"/>
  </w:style>
  <w:style w:type="numbering" w:customStyle="1" w:styleId="NoList21151">
    <w:name w:val="No List21151"/>
    <w:next w:val="NoList"/>
    <w:semiHidden/>
    <w:rsid w:val="008F66CD"/>
  </w:style>
  <w:style w:type="numbering" w:customStyle="1" w:styleId="NoList31151">
    <w:name w:val="No List31151"/>
    <w:next w:val="NoList"/>
    <w:uiPriority w:val="99"/>
    <w:semiHidden/>
    <w:rsid w:val="008F66CD"/>
  </w:style>
  <w:style w:type="numbering" w:customStyle="1" w:styleId="NoList111151">
    <w:name w:val="No List111151"/>
    <w:next w:val="NoList"/>
    <w:uiPriority w:val="99"/>
    <w:semiHidden/>
    <w:unhideWhenUsed/>
    <w:rsid w:val="008F66CD"/>
  </w:style>
  <w:style w:type="numbering" w:customStyle="1" w:styleId="121510">
    <w:name w:val="無清單12151"/>
    <w:next w:val="NoList"/>
    <w:uiPriority w:val="99"/>
    <w:semiHidden/>
    <w:unhideWhenUsed/>
    <w:rsid w:val="008F66CD"/>
  </w:style>
  <w:style w:type="numbering" w:customStyle="1" w:styleId="1111510">
    <w:name w:val="無清單111151"/>
    <w:next w:val="NoList"/>
    <w:uiPriority w:val="99"/>
    <w:semiHidden/>
    <w:unhideWhenUsed/>
    <w:rsid w:val="008F66CD"/>
  </w:style>
  <w:style w:type="numbering" w:customStyle="1" w:styleId="NoList551">
    <w:name w:val="No List551"/>
    <w:next w:val="NoList"/>
    <w:uiPriority w:val="99"/>
    <w:semiHidden/>
    <w:unhideWhenUsed/>
    <w:rsid w:val="008F66CD"/>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8F66CD"/>
  </w:style>
  <w:style w:type="numbering" w:customStyle="1" w:styleId="12511">
    <w:name w:val="リストなし1251"/>
    <w:next w:val="NoList"/>
    <w:uiPriority w:val="99"/>
    <w:semiHidden/>
    <w:unhideWhenUsed/>
    <w:rsid w:val="008F66CD"/>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8F66CD"/>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8F66CD"/>
  </w:style>
  <w:style w:type="numbering" w:customStyle="1" w:styleId="NoList3251">
    <w:name w:val="No List3251"/>
    <w:next w:val="NoList"/>
    <w:uiPriority w:val="99"/>
    <w:semiHidden/>
    <w:rsid w:val="008F66CD"/>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8F66CD"/>
  </w:style>
  <w:style w:type="numbering" w:customStyle="1" w:styleId="112510">
    <w:name w:val="無清單11251"/>
    <w:next w:val="NoList"/>
    <w:uiPriority w:val="99"/>
    <w:semiHidden/>
    <w:unhideWhenUsed/>
    <w:rsid w:val="008F66CD"/>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8F66CD"/>
  </w:style>
  <w:style w:type="numbering" w:customStyle="1" w:styleId="NoList12241">
    <w:name w:val="No List12241"/>
    <w:next w:val="NoList"/>
    <w:uiPriority w:val="99"/>
    <w:semiHidden/>
    <w:unhideWhenUsed/>
    <w:rsid w:val="008F66CD"/>
  </w:style>
  <w:style w:type="numbering" w:customStyle="1" w:styleId="112411">
    <w:name w:val="リストなし11241"/>
    <w:next w:val="NoList"/>
    <w:uiPriority w:val="99"/>
    <w:semiHidden/>
    <w:unhideWhenUsed/>
    <w:rsid w:val="008F66CD"/>
  </w:style>
  <w:style w:type="numbering" w:customStyle="1" w:styleId="112412">
    <w:name w:val="无列表11241"/>
    <w:next w:val="NoList"/>
    <w:semiHidden/>
    <w:rsid w:val="008F66CD"/>
  </w:style>
  <w:style w:type="numbering" w:customStyle="1" w:styleId="NoList21241">
    <w:name w:val="No List21241"/>
    <w:next w:val="NoList"/>
    <w:semiHidden/>
    <w:rsid w:val="008F66CD"/>
  </w:style>
  <w:style w:type="numbering" w:customStyle="1" w:styleId="NoList31241">
    <w:name w:val="No List31241"/>
    <w:next w:val="NoList"/>
    <w:uiPriority w:val="99"/>
    <w:semiHidden/>
    <w:rsid w:val="008F66CD"/>
  </w:style>
  <w:style w:type="numbering" w:customStyle="1" w:styleId="NoList111251">
    <w:name w:val="No List111251"/>
    <w:next w:val="NoList"/>
    <w:uiPriority w:val="99"/>
    <w:semiHidden/>
    <w:unhideWhenUsed/>
    <w:rsid w:val="008F66CD"/>
  </w:style>
  <w:style w:type="numbering" w:customStyle="1" w:styleId="122410">
    <w:name w:val="無清單12241"/>
    <w:next w:val="NoList"/>
    <w:uiPriority w:val="99"/>
    <w:semiHidden/>
    <w:unhideWhenUsed/>
    <w:rsid w:val="008F66CD"/>
  </w:style>
  <w:style w:type="numbering" w:customStyle="1" w:styleId="1112410">
    <w:name w:val="無清單111241"/>
    <w:next w:val="NoList"/>
    <w:uiPriority w:val="99"/>
    <w:semiHidden/>
    <w:unhideWhenUsed/>
    <w:rsid w:val="008F66CD"/>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8F66CD"/>
  </w:style>
  <w:style w:type="numbering" w:customStyle="1" w:styleId="NoList11331">
    <w:name w:val="No List11331"/>
    <w:next w:val="NoList"/>
    <w:uiPriority w:val="99"/>
    <w:semiHidden/>
    <w:unhideWhenUsed/>
    <w:rsid w:val="008F66CD"/>
  </w:style>
  <w:style w:type="numbering" w:customStyle="1" w:styleId="NoList4131">
    <w:name w:val="No List4131"/>
    <w:next w:val="NoList"/>
    <w:uiPriority w:val="99"/>
    <w:semiHidden/>
    <w:unhideWhenUsed/>
    <w:rsid w:val="008F66CD"/>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8F66CD"/>
  </w:style>
  <w:style w:type="numbering" w:customStyle="1" w:styleId="NoList121131">
    <w:name w:val="No List121131"/>
    <w:next w:val="NoList"/>
    <w:uiPriority w:val="99"/>
    <w:semiHidden/>
    <w:unhideWhenUsed/>
    <w:rsid w:val="008F66CD"/>
  </w:style>
  <w:style w:type="numbering" w:customStyle="1" w:styleId="1111310">
    <w:name w:val="リストなし111131"/>
    <w:next w:val="NoList"/>
    <w:uiPriority w:val="99"/>
    <w:semiHidden/>
    <w:unhideWhenUsed/>
    <w:rsid w:val="008F66CD"/>
  </w:style>
  <w:style w:type="numbering" w:customStyle="1" w:styleId="1111313">
    <w:name w:val="无列表111131"/>
    <w:next w:val="NoList"/>
    <w:semiHidden/>
    <w:rsid w:val="008F66CD"/>
  </w:style>
  <w:style w:type="numbering" w:customStyle="1" w:styleId="NoList211131">
    <w:name w:val="No List211131"/>
    <w:next w:val="NoList"/>
    <w:semiHidden/>
    <w:rsid w:val="008F66CD"/>
  </w:style>
  <w:style w:type="numbering" w:customStyle="1" w:styleId="NoList311131">
    <w:name w:val="No List311131"/>
    <w:next w:val="NoList"/>
    <w:uiPriority w:val="99"/>
    <w:semiHidden/>
    <w:rsid w:val="008F66CD"/>
  </w:style>
  <w:style w:type="numbering" w:customStyle="1" w:styleId="NoList1111131">
    <w:name w:val="No List1111131"/>
    <w:next w:val="NoList"/>
    <w:uiPriority w:val="99"/>
    <w:semiHidden/>
    <w:unhideWhenUsed/>
    <w:rsid w:val="008F66CD"/>
  </w:style>
  <w:style w:type="numbering" w:customStyle="1" w:styleId="1211310">
    <w:name w:val="無清單121131"/>
    <w:next w:val="NoList"/>
    <w:uiPriority w:val="99"/>
    <w:semiHidden/>
    <w:unhideWhenUsed/>
    <w:rsid w:val="008F66CD"/>
  </w:style>
  <w:style w:type="numbering" w:customStyle="1" w:styleId="11111310">
    <w:name w:val="無清單1111131"/>
    <w:next w:val="NoList"/>
    <w:uiPriority w:val="99"/>
    <w:semiHidden/>
    <w:unhideWhenUsed/>
    <w:rsid w:val="008F66CD"/>
  </w:style>
  <w:style w:type="numbering" w:customStyle="1" w:styleId="NoList13131">
    <w:name w:val="No List13131"/>
    <w:next w:val="NoList"/>
    <w:uiPriority w:val="99"/>
    <w:semiHidden/>
    <w:unhideWhenUsed/>
    <w:rsid w:val="008F66CD"/>
  </w:style>
  <w:style w:type="numbering" w:customStyle="1" w:styleId="121313">
    <w:name w:val="リストなし12131"/>
    <w:next w:val="NoList"/>
    <w:uiPriority w:val="99"/>
    <w:semiHidden/>
    <w:unhideWhenUsed/>
    <w:rsid w:val="008F66CD"/>
  </w:style>
  <w:style w:type="numbering" w:customStyle="1" w:styleId="121314">
    <w:name w:val="无列表12131"/>
    <w:next w:val="NoList"/>
    <w:semiHidden/>
    <w:rsid w:val="008F66CD"/>
  </w:style>
  <w:style w:type="numbering" w:customStyle="1" w:styleId="NoList22131">
    <w:name w:val="No List22131"/>
    <w:next w:val="NoList"/>
    <w:semiHidden/>
    <w:rsid w:val="008F66CD"/>
  </w:style>
  <w:style w:type="numbering" w:customStyle="1" w:styleId="NoList32131">
    <w:name w:val="No List32131"/>
    <w:next w:val="NoList"/>
    <w:uiPriority w:val="99"/>
    <w:semiHidden/>
    <w:rsid w:val="008F66CD"/>
  </w:style>
  <w:style w:type="numbering" w:customStyle="1" w:styleId="NoList112131">
    <w:name w:val="No List112131"/>
    <w:next w:val="NoList"/>
    <w:uiPriority w:val="99"/>
    <w:semiHidden/>
    <w:unhideWhenUsed/>
    <w:rsid w:val="008F66CD"/>
  </w:style>
  <w:style w:type="numbering" w:customStyle="1" w:styleId="131310">
    <w:name w:val="無清單13131"/>
    <w:next w:val="NoList"/>
    <w:uiPriority w:val="99"/>
    <w:semiHidden/>
    <w:unhideWhenUsed/>
    <w:rsid w:val="008F66CD"/>
  </w:style>
  <w:style w:type="numbering" w:customStyle="1" w:styleId="1121310">
    <w:name w:val="無清單112131"/>
    <w:next w:val="NoList"/>
    <w:uiPriority w:val="99"/>
    <w:semiHidden/>
    <w:unhideWhenUsed/>
    <w:rsid w:val="008F66CD"/>
  </w:style>
  <w:style w:type="numbering" w:customStyle="1" w:styleId="21131">
    <w:name w:val="无列表21131"/>
    <w:next w:val="NoList"/>
    <w:uiPriority w:val="99"/>
    <w:semiHidden/>
    <w:unhideWhenUsed/>
    <w:rsid w:val="008F66CD"/>
  </w:style>
  <w:style w:type="numbering" w:customStyle="1" w:styleId="NoList122131">
    <w:name w:val="No List122131"/>
    <w:next w:val="NoList"/>
    <w:uiPriority w:val="99"/>
    <w:semiHidden/>
    <w:unhideWhenUsed/>
    <w:rsid w:val="008F66CD"/>
  </w:style>
  <w:style w:type="numbering" w:customStyle="1" w:styleId="1121311">
    <w:name w:val="リストなし112131"/>
    <w:next w:val="NoList"/>
    <w:uiPriority w:val="99"/>
    <w:semiHidden/>
    <w:unhideWhenUsed/>
    <w:rsid w:val="008F66CD"/>
  </w:style>
  <w:style w:type="numbering" w:customStyle="1" w:styleId="1121312">
    <w:name w:val="无列表112131"/>
    <w:next w:val="NoList"/>
    <w:semiHidden/>
    <w:rsid w:val="008F66CD"/>
  </w:style>
  <w:style w:type="numbering" w:customStyle="1" w:styleId="NoList212131">
    <w:name w:val="No List212131"/>
    <w:next w:val="NoList"/>
    <w:semiHidden/>
    <w:rsid w:val="008F66CD"/>
  </w:style>
  <w:style w:type="numbering" w:customStyle="1" w:styleId="NoList312131">
    <w:name w:val="No List312131"/>
    <w:next w:val="NoList"/>
    <w:uiPriority w:val="99"/>
    <w:semiHidden/>
    <w:rsid w:val="008F66CD"/>
  </w:style>
  <w:style w:type="numbering" w:customStyle="1" w:styleId="NoList1112131">
    <w:name w:val="No List1112131"/>
    <w:next w:val="NoList"/>
    <w:uiPriority w:val="99"/>
    <w:semiHidden/>
    <w:unhideWhenUsed/>
    <w:rsid w:val="008F66CD"/>
  </w:style>
  <w:style w:type="numbering" w:customStyle="1" w:styleId="1221310">
    <w:name w:val="無清單122131"/>
    <w:next w:val="NoList"/>
    <w:uiPriority w:val="99"/>
    <w:semiHidden/>
    <w:unhideWhenUsed/>
    <w:rsid w:val="008F66CD"/>
  </w:style>
  <w:style w:type="numbering" w:customStyle="1" w:styleId="1112131">
    <w:name w:val="無清單1112131"/>
    <w:next w:val="NoList"/>
    <w:uiPriority w:val="99"/>
    <w:semiHidden/>
    <w:unhideWhenUsed/>
    <w:rsid w:val="008F66CD"/>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8F66CD"/>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F66CD"/>
  </w:style>
  <w:style w:type="numbering" w:customStyle="1" w:styleId="15111">
    <w:name w:val="リストなし1511"/>
    <w:next w:val="NoList"/>
    <w:uiPriority w:val="99"/>
    <w:semiHidden/>
    <w:unhideWhenUsed/>
    <w:rsid w:val="008F66CD"/>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8F66CD"/>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8F66CD"/>
  </w:style>
  <w:style w:type="numbering" w:customStyle="1" w:styleId="NoList3511">
    <w:name w:val="No List3511"/>
    <w:next w:val="NoList"/>
    <w:uiPriority w:val="99"/>
    <w:semiHidden/>
    <w:rsid w:val="008F66CD"/>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8F66CD"/>
  </w:style>
  <w:style w:type="numbering" w:customStyle="1" w:styleId="16110">
    <w:name w:val="無清單1611"/>
    <w:next w:val="NoList"/>
    <w:uiPriority w:val="99"/>
    <w:semiHidden/>
    <w:unhideWhenUsed/>
    <w:rsid w:val="008F66CD"/>
  </w:style>
  <w:style w:type="numbering" w:customStyle="1" w:styleId="115110">
    <w:name w:val="無清單11511"/>
    <w:next w:val="NoList"/>
    <w:uiPriority w:val="99"/>
    <w:semiHidden/>
    <w:unhideWhenUsed/>
    <w:rsid w:val="008F66CD"/>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8F66CD"/>
  </w:style>
  <w:style w:type="numbering" w:customStyle="1" w:styleId="2411">
    <w:name w:val="无列表2411"/>
    <w:next w:val="NoList"/>
    <w:uiPriority w:val="99"/>
    <w:semiHidden/>
    <w:unhideWhenUsed/>
    <w:rsid w:val="008F66CD"/>
  </w:style>
  <w:style w:type="numbering" w:customStyle="1" w:styleId="NoList12511">
    <w:name w:val="No List12511"/>
    <w:next w:val="NoList"/>
    <w:uiPriority w:val="99"/>
    <w:semiHidden/>
    <w:unhideWhenUsed/>
    <w:rsid w:val="008F66CD"/>
  </w:style>
  <w:style w:type="numbering" w:customStyle="1" w:styleId="115111">
    <w:name w:val="リストなし11511"/>
    <w:next w:val="NoList"/>
    <w:uiPriority w:val="99"/>
    <w:semiHidden/>
    <w:unhideWhenUsed/>
    <w:rsid w:val="008F66CD"/>
  </w:style>
  <w:style w:type="numbering" w:customStyle="1" w:styleId="115112">
    <w:name w:val="无列表11511"/>
    <w:next w:val="NoList"/>
    <w:semiHidden/>
    <w:rsid w:val="008F66CD"/>
  </w:style>
  <w:style w:type="numbering" w:customStyle="1" w:styleId="NoList21511">
    <w:name w:val="No List21511"/>
    <w:next w:val="NoList"/>
    <w:semiHidden/>
    <w:rsid w:val="008F66CD"/>
  </w:style>
  <w:style w:type="numbering" w:customStyle="1" w:styleId="NoList31511">
    <w:name w:val="No List31511"/>
    <w:next w:val="NoList"/>
    <w:uiPriority w:val="99"/>
    <w:semiHidden/>
    <w:rsid w:val="008F66CD"/>
  </w:style>
  <w:style w:type="numbering" w:customStyle="1" w:styleId="125110">
    <w:name w:val="無清單12511"/>
    <w:next w:val="NoList"/>
    <w:uiPriority w:val="99"/>
    <w:semiHidden/>
    <w:unhideWhenUsed/>
    <w:rsid w:val="008F66CD"/>
  </w:style>
  <w:style w:type="numbering" w:customStyle="1" w:styleId="1115110">
    <w:name w:val="無清單111511"/>
    <w:next w:val="NoList"/>
    <w:uiPriority w:val="99"/>
    <w:semiHidden/>
    <w:unhideWhenUsed/>
    <w:rsid w:val="008F66CD"/>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8F66CD"/>
  </w:style>
  <w:style w:type="numbering" w:customStyle="1" w:styleId="NoList112411">
    <w:name w:val="No List112411"/>
    <w:next w:val="NoList"/>
    <w:uiPriority w:val="99"/>
    <w:semiHidden/>
    <w:unhideWhenUsed/>
    <w:rsid w:val="008F66CD"/>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8F66CD"/>
  </w:style>
  <w:style w:type="character" w:styleId="UnresolvedMention">
    <w:name w:val="Unresolved Mention"/>
    <w:basedOn w:val="DefaultParagraphFont"/>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94E90410-5317-4104-81E0-27554F916263}">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12663</TotalTime>
  <Pages>3</Pages>
  <Words>1303</Words>
  <Characters>7430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305</cp:revision>
  <cp:lastPrinted>1900-01-01T08:00:00Z</cp:lastPrinted>
  <dcterms:created xsi:type="dcterms:W3CDTF">2022-08-23T15:21:00Z</dcterms:created>
  <dcterms:modified xsi:type="dcterms:W3CDTF">2025-08-29T03:50:00Z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