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56B0" w14:textId="34D570AB" w:rsidR="007C695B" w:rsidRPr="007C695B" w:rsidRDefault="007C695B" w:rsidP="007C695B">
      <w:pPr>
        <w:pStyle w:val="CRCoverPage"/>
        <w:spacing w:afterLines="50"/>
        <w:outlineLvl w:val="0"/>
        <w:rPr>
          <w:b/>
          <w:sz w:val="24"/>
        </w:rPr>
      </w:pPr>
      <w:r w:rsidRPr="007C695B">
        <w:rPr>
          <w:b/>
          <w:sz w:val="24"/>
        </w:rPr>
        <w:t>3GPP TSG-RAN WG4 Meeting #116</w:t>
      </w:r>
      <w:r w:rsidRPr="007C695B">
        <w:rPr>
          <w:b/>
          <w:sz w:val="24"/>
        </w:rPr>
        <w:tab/>
        <w:t xml:space="preserve">                                           </w:t>
      </w:r>
      <w:r>
        <w:rPr>
          <w:b/>
          <w:sz w:val="24"/>
        </w:rPr>
        <w:t xml:space="preserve">                 </w:t>
      </w:r>
      <w:ins w:id="0" w:author="OPPO" w:date="2025-08-26T21:15:00Z">
        <w:r w:rsidR="00E24FD6">
          <w:rPr>
            <w:b/>
            <w:sz w:val="24"/>
          </w:rPr>
          <w:t xml:space="preserve">Rev of </w:t>
        </w:r>
      </w:ins>
      <w:r w:rsidR="00CA02BE" w:rsidRPr="00CA02BE">
        <w:rPr>
          <w:b/>
          <w:sz w:val="24"/>
        </w:rPr>
        <w:t>R4-2509678</w:t>
      </w:r>
    </w:p>
    <w:p w14:paraId="550C4346" w14:textId="21C27216" w:rsidR="008C5C78" w:rsidRDefault="007C695B" w:rsidP="007C695B">
      <w:pPr>
        <w:pStyle w:val="CRCoverPage"/>
        <w:spacing w:afterLines="50"/>
        <w:outlineLvl w:val="0"/>
        <w:rPr>
          <w:b/>
          <w:sz w:val="24"/>
        </w:rPr>
      </w:pPr>
      <w:r w:rsidRPr="007C695B">
        <w:rPr>
          <w:b/>
          <w:sz w:val="24"/>
        </w:rPr>
        <w:t>Bengaluru,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C5C78" w14:paraId="3B2BB7E2" w14:textId="77777777">
        <w:tc>
          <w:tcPr>
            <w:tcW w:w="9641" w:type="dxa"/>
            <w:gridSpan w:val="9"/>
            <w:tcBorders>
              <w:top w:val="single" w:sz="4" w:space="0" w:color="auto"/>
              <w:left w:val="single" w:sz="4" w:space="0" w:color="auto"/>
              <w:right w:val="single" w:sz="4" w:space="0" w:color="auto"/>
            </w:tcBorders>
          </w:tcPr>
          <w:p w14:paraId="527DB23D" w14:textId="77777777" w:rsidR="008C5C78" w:rsidRDefault="00774D04">
            <w:pPr>
              <w:pStyle w:val="CRCoverPage"/>
              <w:spacing w:after="0"/>
              <w:jc w:val="right"/>
              <w:rPr>
                <w:i/>
              </w:rPr>
            </w:pPr>
            <w:r>
              <w:rPr>
                <w:i/>
                <w:sz w:val="14"/>
              </w:rPr>
              <w:t>CR-Form-v12.3</w:t>
            </w:r>
          </w:p>
        </w:tc>
      </w:tr>
      <w:tr w:rsidR="008C5C78" w14:paraId="307325B2" w14:textId="77777777">
        <w:tc>
          <w:tcPr>
            <w:tcW w:w="9641" w:type="dxa"/>
            <w:gridSpan w:val="9"/>
            <w:tcBorders>
              <w:left w:val="single" w:sz="4" w:space="0" w:color="auto"/>
              <w:right w:val="single" w:sz="4" w:space="0" w:color="auto"/>
            </w:tcBorders>
          </w:tcPr>
          <w:p w14:paraId="173A3E42" w14:textId="77777777" w:rsidR="008C5C78" w:rsidRDefault="00774D04">
            <w:pPr>
              <w:pStyle w:val="CRCoverPage"/>
              <w:spacing w:after="0"/>
              <w:jc w:val="center"/>
            </w:pPr>
            <w:r>
              <w:rPr>
                <w:b/>
                <w:sz w:val="32"/>
              </w:rPr>
              <w:t>CHANGE REQUEST</w:t>
            </w:r>
          </w:p>
        </w:tc>
      </w:tr>
      <w:tr w:rsidR="008C5C78" w14:paraId="7CC2D0EC" w14:textId="77777777">
        <w:tc>
          <w:tcPr>
            <w:tcW w:w="9641" w:type="dxa"/>
            <w:gridSpan w:val="9"/>
            <w:tcBorders>
              <w:left w:val="single" w:sz="4" w:space="0" w:color="auto"/>
              <w:right w:val="single" w:sz="4" w:space="0" w:color="auto"/>
            </w:tcBorders>
          </w:tcPr>
          <w:p w14:paraId="4C79EE96" w14:textId="77777777" w:rsidR="008C5C78" w:rsidRDefault="008C5C78">
            <w:pPr>
              <w:pStyle w:val="CRCoverPage"/>
              <w:spacing w:after="0"/>
              <w:rPr>
                <w:sz w:val="8"/>
                <w:szCs w:val="8"/>
              </w:rPr>
            </w:pPr>
          </w:p>
        </w:tc>
      </w:tr>
      <w:tr w:rsidR="008C5C78" w14:paraId="4DB58F3D" w14:textId="77777777">
        <w:tc>
          <w:tcPr>
            <w:tcW w:w="142" w:type="dxa"/>
            <w:tcBorders>
              <w:left w:val="single" w:sz="4" w:space="0" w:color="auto"/>
            </w:tcBorders>
          </w:tcPr>
          <w:p w14:paraId="58D5E52B" w14:textId="77777777" w:rsidR="008C5C78" w:rsidRDefault="008C5C78">
            <w:pPr>
              <w:pStyle w:val="CRCoverPage"/>
              <w:spacing w:after="0"/>
              <w:jc w:val="right"/>
            </w:pPr>
          </w:p>
        </w:tc>
        <w:tc>
          <w:tcPr>
            <w:tcW w:w="1559" w:type="dxa"/>
            <w:shd w:val="pct30" w:color="FFFF00" w:fill="auto"/>
          </w:tcPr>
          <w:p w14:paraId="20C590FE" w14:textId="77777777" w:rsidR="008C5C78" w:rsidRDefault="00AB2B37">
            <w:pPr>
              <w:pStyle w:val="CRCoverPage"/>
              <w:spacing w:after="0"/>
              <w:jc w:val="right"/>
              <w:rPr>
                <w:b/>
                <w:sz w:val="28"/>
                <w:lang w:eastAsia="zh-CN"/>
              </w:rPr>
            </w:pPr>
            <w:fldSimple w:instr=" DOCPROPERTY  Spec#  \* MERGEFORMAT ">
              <w:r w:rsidR="008C5C78">
                <w:rPr>
                  <w:rFonts w:hint="eastAsia"/>
                  <w:b/>
                  <w:sz w:val="28"/>
                  <w:lang w:eastAsia="zh-CN"/>
                </w:rPr>
                <w:t>38.133</w:t>
              </w:r>
            </w:fldSimple>
          </w:p>
        </w:tc>
        <w:tc>
          <w:tcPr>
            <w:tcW w:w="709" w:type="dxa"/>
          </w:tcPr>
          <w:p w14:paraId="5658291A" w14:textId="77777777" w:rsidR="008C5C78" w:rsidRDefault="00774D04">
            <w:pPr>
              <w:pStyle w:val="CRCoverPage"/>
              <w:spacing w:after="0"/>
              <w:jc w:val="center"/>
            </w:pPr>
            <w:r>
              <w:rPr>
                <w:b/>
                <w:sz w:val="28"/>
              </w:rPr>
              <w:t>CR</w:t>
            </w:r>
          </w:p>
        </w:tc>
        <w:tc>
          <w:tcPr>
            <w:tcW w:w="1276" w:type="dxa"/>
            <w:shd w:val="pct30" w:color="FFFF00" w:fill="auto"/>
          </w:tcPr>
          <w:p w14:paraId="0F2DB991" w14:textId="77777777" w:rsidR="008C5C78" w:rsidRDefault="00774D04">
            <w:pPr>
              <w:pStyle w:val="CRCoverPage"/>
              <w:spacing w:after="0"/>
              <w:rPr>
                <w:lang w:val="en-US" w:eastAsia="zh-CN"/>
              </w:rPr>
            </w:pPr>
            <w:proofErr w:type="spellStart"/>
            <w:r>
              <w:rPr>
                <w:rFonts w:hint="eastAsia"/>
                <w:b/>
                <w:sz w:val="28"/>
                <w:lang w:val="en-US" w:eastAsia="zh-CN"/>
              </w:rPr>
              <w:t>draftCR</w:t>
            </w:r>
            <w:proofErr w:type="spellEnd"/>
          </w:p>
        </w:tc>
        <w:tc>
          <w:tcPr>
            <w:tcW w:w="709" w:type="dxa"/>
          </w:tcPr>
          <w:p w14:paraId="6834B176" w14:textId="77777777" w:rsidR="008C5C78" w:rsidRDefault="00774D04">
            <w:pPr>
              <w:pStyle w:val="CRCoverPage"/>
              <w:tabs>
                <w:tab w:val="right" w:pos="625"/>
              </w:tabs>
              <w:spacing w:after="0"/>
              <w:jc w:val="center"/>
            </w:pPr>
            <w:r>
              <w:rPr>
                <w:b/>
                <w:bCs/>
                <w:sz w:val="28"/>
              </w:rPr>
              <w:t>rev</w:t>
            </w:r>
          </w:p>
        </w:tc>
        <w:tc>
          <w:tcPr>
            <w:tcW w:w="992" w:type="dxa"/>
            <w:shd w:val="pct30" w:color="FFFF00" w:fill="auto"/>
          </w:tcPr>
          <w:p w14:paraId="4888E823" w14:textId="2B1F8C47" w:rsidR="008C5C78" w:rsidRDefault="009765A9">
            <w:pPr>
              <w:pStyle w:val="CRCoverPage"/>
              <w:spacing w:after="0"/>
              <w:jc w:val="center"/>
              <w:rPr>
                <w:b/>
              </w:rPr>
            </w:pPr>
            <w:r w:rsidRPr="009765A9">
              <w:rPr>
                <w:b/>
                <w:sz w:val="28"/>
                <w:lang w:val="en-US" w:eastAsia="zh-CN"/>
              </w:rPr>
              <w:t>1</w:t>
            </w:r>
          </w:p>
        </w:tc>
        <w:tc>
          <w:tcPr>
            <w:tcW w:w="2410" w:type="dxa"/>
          </w:tcPr>
          <w:p w14:paraId="473E729D" w14:textId="77777777" w:rsidR="008C5C78" w:rsidRDefault="00774D04">
            <w:pPr>
              <w:pStyle w:val="CRCoverPage"/>
              <w:tabs>
                <w:tab w:val="right" w:pos="1825"/>
              </w:tabs>
              <w:spacing w:after="0"/>
              <w:jc w:val="center"/>
            </w:pPr>
            <w:r>
              <w:rPr>
                <w:b/>
                <w:sz w:val="28"/>
                <w:szCs w:val="28"/>
              </w:rPr>
              <w:t>Current version:</w:t>
            </w:r>
          </w:p>
        </w:tc>
        <w:tc>
          <w:tcPr>
            <w:tcW w:w="1701" w:type="dxa"/>
            <w:shd w:val="pct30" w:color="FFFF00" w:fill="auto"/>
          </w:tcPr>
          <w:p w14:paraId="41BFBA17" w14:textId="6D455512" w:rsidR="008C5C78" w:rsidRDefault="00AB2B37">
            <w:pPr>
              <w:pStyle w:val="CRCoverPage"/>
              <w:spacing w:after="0"/>
              <w:jc w:val="center"/>
              <w:rPr>
                <w:sz w:val="28"/>
              </w:rPr>
            </w:pPr>
            <w:fldSimple w:instr=" DOCPROPERTY  Version  \* MERGEFORMAT ">
              <w:r w:rsidR="00057B2F">
                <w:rPr>
                  <w:b/>
                  <w:sz w:val="28"/>
                  <w:lang w:eastAsia="zh-CN"/>
                </w:rPr>
                <w:t>19.</w:t>
              </w:r>
              <w:r w:rsidR="0044007D">
                <w:rPr>
                  <w:b/>
                  <w:sz w:val="28"/>
                  <w:lang w:eastAsia="zh-CN"/>
                </w:rPr>
                <w:t>1</w:t>
              </w:r>
              <w:r w:rsidR="008C5C78">
                <w:rPr>
                  <w:rFonts w:hint="eastAsia"/>
                  <w:b/>
                  <w:sz w:val="28"/>
                  <w:lang w:eastAsia="zh-CN"/>
                </w:rPr>
                <w:t>.0</w:t>
              </w:r>
            </w:fldSimple>
          </w:p>
        </w:tc>
        <w:tc>
          <w:tcPr>
            <w:tcW w:w="143" w:type="dxa"/>
            <w:tcBorders>
              <w:right w:val="single" w:sz="4" w:space="0" w:color="auto"/>
            </w:tcBorders>
          </w:tcPr>
          <w:p w14:paraId="7352E203" w14:textId="77777777" w:rsidR="008C5C78" w:rsidRDefault="008C5C78">
            <w:pPr>
              <w:pStyle w:val="CRCoverPage"/>
              <w:spacing w:after="0"/>
            </w:pPr>
          </w:p>
        </w:tc>
      </w:tr>
      <w:tr w:rsidR="008C5C78" w14:paraId="77CF7CC9" w14:textId="77777777">
        <w:tc>
          <w:tcPr>
            <w:tcW w:w="9641" w:type="dxa"/>
            <w:gridSpan w:val="9"/>
            <w:tcBorders>
              <w:left w:val="single" w:sz="4" w:space="0" w:color="auto"/>
              <w:right w:val="single" w:sz="4" w:space="0" w:color="auto"/>
            </w:tcBorders>
          </w:tcPr>
          <w:p w14:paraId="494504A1" w14:textId="77777777" w:rsidR="008C5C78" w:rsidRDefault="008C5C78">
            <w:pPr>
              <w:pStyle w:val="CRCoverPage"/>
              <w:spacing w:after="0"/>
            </w:pPr>
          </w:p>
        </w:tc>
      </w:tr>
      <w:tr w:rsidR="008C5C78" w14:paraId="23E805CD" w14:textId="77777777">
        <w:tc>
          <w:tcPr>
            <w:tcW w:w="9641" w:type="dxa"/>
            <w:gridSpan w:val="9"/>
            <w:tcBorders>
              <w:top w:val="single" w:sz="4" w:space="0" w:color="auto"/>
            </w:tcBorders>
          </w:tcPr>
          <w:p w14:paraId="6DF3253A" w14:textId="77777777" w:rsidR="008C5C78" w:rsidRDefault="00774D04">
            <w:pPr>
              <w:pStyle w:val="CRCoverPage"/>
              <w:spacing w:after="0"/>
              <w:jc w:val="center"/>
              <w:rPr>
                <w:rFonts w:cs="Arial"/>
                <w:i/>
              </w:rPr>
            </w:pPr>
            <w:r>
              <w:rPr>
                <w:rFonts w:cs="Arial"/>
                <w:i/>
              </w:rPr>
              <w:t xml:space="preserve">For </w:t>
            </w:r>
            <w:hyperlink r:id="rId9" w:anchor="_blank" w:history="1">
              <w:r w:rsidR="008C5C78">
                <w:rPr>
                  <w:rStyle w:val="affd"/>
                  <w:rFonts w:cs="Arial"/>
                  <w:b/>
                  <w:i/>
                  <w:color w:val="FF0000"/>
                </w:rPr>
                <w:t>HE</w:t>
              </w:r>
              <w:bookmarkStart w:id="1" w:name="_Hlt497126619"/>
              <w:r w:rsidR="008C5C78">
                <w:rPr>
                  <w:rStyle w:val="affd"/>
                  <w:rFonts w:cs="Arial"/>
                  <w:b/>
                  <w:i/>
                  <w:color w:val="FF0000"/>
                </w:rPr>
                <w:t>L</w:t>
              </w:r>
              <w:bookmarkEnd w:id="1"/>
              <w:r w:rsidR="008C5C78">
                <w:rPr>
                  <w:rStyle w:val="af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C5C78">
                <w:rPr>
                  <w:rStyle w:val="affd"/>
                  <w:rFonts w:cs="Arial"/>
                  <w:i/>
                </w:rPr>
                <w:t>http://www.3gpp.org/Change-Requests</w:t>
              </w:r>
            </w:hyperlink>
            <w:r>
              <w:rPr>
                <w:rFonts w:cs="Arial"/>
                <w:i/>
              </w:rPr>
              <w:t>.</w:t>
            </w:r>
          </w:p>
        </w:tc>
      </w:tr>
      <w:tr w:rsidR="008C5C78" w14:paraId="281CD541" w14:textId="77777777">
        <w:tc>
          <w:tcPr>
            <w:tcW w:w="9641" w:type="dxa"/>
            <w:gridSpan w:val="9"/>
          </w:tcPr>
          <w:p w14:paraId="17335A53" w14:textId="77777777" w:rsidR="008C5C78" w:rsidRDefault="008C5C78">
            <w:pPr>
              <w:pStyle w:val="CRCoverPage"/>
              <w:spacing w:after="0"/>
              <w:rPr>
                <w:sz w:val="8"/>
                <w:szCs w:val="8"/>
              </w:rPr>
            </w:pPr>
          </w:p>
        </w:tc>
      </w:tr>
    </w:tbl>
    <w:p w14:paraId="752DF3CE" w14:textId="77777777" w:rsidR="008C5C78" w:rsidRDefault="008C5C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C5C78" w14:paraId="4CD46CF5" w14:textId="77777777">
        <w:tc>
          <w:tcPr>
            <w:tcW w:w="2835" w:type="dxa"/>
          </w:tcPr>
          <w:p w14:paraId="7EEF13D4" w14:textId="77777777" w:rsidR="008C5C78" w:rsidRDefault="00774D04">
            <w:pPr>
              <w:pStyle w:val="CRCoverPage"/>
              <w:tabs>
                <w:tab w:val="right" w:pos="2751"/>
              </w:tabs>
              <w:spacing w:after="0"/>
              <w:rPr>
                <w:b/>
                <w:i/>
              </w:rPr>
            </w:pPr>
            <w:r>
              <w:rPr>
                <w:b/>
                <w:i/>
              </w:rPr>
              <w:t>Proposed change affects:</w:t>
            </w:r>
          </w:p>
        </w:tc>
        <w:tc>
          <w:tcPr>
            <w:tcW w:w="1418" w:type="dxa"/>
          </w:tcPr>
          <w:p w14:paraId="34D89EBB" w14:textId="77777777" w:rsidR="008C5C78" w:rsidRDefault="00774D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4E495E" w14:textId="77777777" w:rsidR="008C5C78" w:rsidRDefault="008C5C78">
            <w:pPr>
              <w:pStyle w:val="CRCoverPage"/>
              <w:spacing w:after="0"/>
              <w:jc w:val="center"/>
              <w:rPr>
                <w:b/>
                <w:caps/>
              </w:rPr>
            </w:pPr>
          </w:p>
        </w:tc>
        <w:tc>
          <w:tcPr>
            <w:tcW w:w="709" w:type="dxa"/>
            <w:tcBorders>
              <w:left w:val="single" w:sz="4" w:space="0" w:color="auto"/>
            </w:tcBorders>
          </w:tcPr>
          <w:p w14:paraId="57618865" w14:textId="77777777" w:rsidR="008C5C78" w:rsidRDefault="00774D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A5E16" w14:textId="77777777" w:rsidR="008C5C78" w:rsidRDefault="00774D04">
            <w:pPr>
              <w:pStyle w:val="CRCoverPage"/>
              <w:spacing w:after="0"/>
              <w:jc w:val="center"/>
              <w:rPr>
                <w:b/>
                <w:caps/>
                <w:lang w:eastAsia="zh-CN"/>
              </w:rPr>
            </w:pPr>
            <w:r>
              <w:rPr>
                <w:rFonts w:hint="eastAsia"/>
                <w:b/>
                <w:caps/>
                <w:lang w:eastAsia="zh-CN"/>
              </w:rPr>
              <w:t>X</w:t>
            </w:r>
          </w:p>
        </w:tc>
        <w:tc>
          <w:tcPr>
            <w:tcW w:w="2126" w:type="dxa"/>
          </w:tcPr>
          <w:p w14:paraId="2FB85234" w14:textId="77777777" w:rsidR="008C5C78" w:rsidRDefault="00774D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6510F" w14:textId="77777777" w:rsidR="008C5C78" w:rsidRDefault="008C5C78">
            <w:pPr>
              <w:pStyle w:val="CRCoverPage"/>
              <w:spacing w:after="0"/>
              <w:jc w:val="center"/>
              <w:rPr>
                <w:b/>
                <w:caps/>
              </w:rPr>
            </w:pPr>
          </w:p>
        </w:tc>
        <w:tc>
          <w:tcPr>
            <w:tcW w:w="1418" w:type="dxa"/>
            <w:tcBorders>
              <w:left w:val="nil"/>
            </w:tcBorders>
          </w:tcPr>
          <w:p w14:paraId="37D080D2" w14:textId="77777777" w:rsidR="008C5C78" w:rsidRDefault="00774D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ABFFF" w14:textId="77777777" w:rsidR="008C5C78" w:rsidRDefault="008C5C78">
            <w:pPr>
              <w:pStyle w:val="CRCoverPage"/>
              <w:spacing w:after="0"/>
              <w:jc w:val="center"/>
              <w:rPr>
                <w:b/>
                <w:bCs/>
                <w:caps/>
              </w:rPr>
            </w:pPr>
          </w:p>
        </w:tc>
      </w:tr>
    </w:tbl>
    <w:p w14:paraId="0C64CC3F" w14:textId="77777777" w:rsidR="008C5C78" w:rsidRDefault="008C5C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C5C78" w14:paraId="17298B58" w14:textId="77777777">
        <w:tc>
          <w:tcPr>
            <w:tcW w:w="9640" w:type="dxa"/>
            <w:gridSpan w:val="11"/>
          </w:tcPr>
          <w:p w14:paraId="11FC4D2E" w14:textId="77777777" w:rsidR="008C5C78" w:rsidRDefault="008C5C78">
            <w:pPr>
              <w:pStyle w:val="CRCoverPage"/>
              <w:spacing w:after="0"/>
              <w:rPr>
                <w:sz w:val="8"/>
                <w:szCs w:val="8"/>
              </w:rPr>
            </w:pPr>
          </w:p>
        </w:tc>
      </w:tr>
      <w:tr w:rsidR="008C5C78" w14:paraId="2CBA21B9" w14:textId="77777777">
        <w:tc>
          <w:tcPr>
            <w:tcW w:w="1843" w:type="dxa"/>
            <w:tcBorders>
              <w:top w:val="single" w:sz="4" w:space="0" w:color="auto"/>
              <w:left w:val="single" w:sz="4" w:space="0" w:color="auto"/>
            </w:tcBorders>
          </w:tcPr>
          <w:p w14:paraId="2FD37A33" w14:textId="77777777" w:rsidR="008C5C78" w:rsidRDefault="00774D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03B817" w14:textId="142B4306" w:rsidR="008C5C78" w:rsidRPr="001B69C7" w:rsidRDefault="00F04335" w:rsidP="001B69C7">
            <w:pPr>
              <w:pStyle w:val="CRCoverPage"/>
              <w:ind w:left="100"/>
              <w:rPr>
                <w:lang w:eastAsia="zh-CN"/>
              </w:rPr>
            </w:pPr>
            <w:proofErr w:type="spellStart"/>
            <w:r w:rsidRPr="00F04335">
              <w:rPr>
                <w:lang w:eastAsia="zh-CN"/>
              </w:rPr>
              <w:t>DraftCR</w:t>
            </w:r>
            <w:proofErr w:type="spellEnd"/>
            <w:r w:rsidRPr="00F04335">
              <w:rPr>
                <w:lang w:eastAsia="zh-CN"/>
              </w:rPr>
              <w:t xml:space="preserve"> on measurements of intra-frequency NR cells for UE with LP-WUR in IDLE and INACTIVE state</w:t>
            </w:r>
          </w:p>
        </w:tc>
      </w:tr>
      <w:tr w:rsidR="008C5C78" w14:paraId="6276A9E2" w14:textId="77777777">
        <w:tc>
          <w:tcPr>
            <w:tcW w:w="1843" w:type="dxa"/>
            <w:tcBorders>
              <w:left w:val="single" w:sz="4" w:space="0" w:color="auto"/>
            </w:tcBorders>
          </w:tcPr>
          <w:p w14:paraId="7BAC881A"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24EE3BBE" w14:textId="77777777" w:rsidR="008C5C78" w:rsidRDefault="008C5C78">
            <w:pPr>
              <w:pStyle w:val="CRCoverPage"/>
              <w:spacing w:after="0"/>
              <w:rPr>
                <w:sz w:val="8"/>
                <w:szCs w:val="8"/>
              </w:rPr>
            </w:pPr>
          </w:p>
        </w:tc>
      </w:tr>
      <w:tr w:rsidR="008C5C78" w14:paraId="0FB66C1C" w14:textId="77777777">
        <w:tc>
          <w:tcPr>
            <w:tcW w:w="1843" w:type="dxa"/>
            <w:tcBorders>
              <w:left w:val="single" w:sz="4" w:space="0" w:color="auto"/>
            </w:tcBorders>
          </w:tcPr>
          <w:p w14:paraId="7D603656" w14:textId="77777777" w:rsidR="008C5C78" w:rsidRDefault="00774D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118F61" w14:textId="673AC401" w:rsidR="008C5C78" w:rsidRDefault="00830CE7">
            <w:pPr>
              <w:pStyle w:val="CRCoverPage"/>
              <w:spacing w:after="0"/>
              <w:ind w:left="100"/>
              <w:rPr>
                <w:lang w:val="en-US"/>
              </w:rPr>
            </w:pPr>
            <w:r>
              <w:rPr>
                <w:lang w:eastAsia="zh-CN"/>
              </w:rPr>
              <w:t>OPPO</w:t>
            </w:r>
          </w:p>
        </w:tc>
      </w:tr>
      <w:tr w:rsidR="008C5C78" w14:paraId="32630F7F" w14:textId="77777777">
        <w:tc>
          <w:tcPr>
            <w:tcW w:w="1843" w:type="dxa"/>
            <w:tcBorders>
              <w:left w:val="single" w:sz="4" w:space="0" w:color="auto"/>
            </w:tcBorders>
          </w:tcPr>
          <w:p w14:paraId="645E28FD" w14:textId="77777777" w:rsidR="008C5C78" w:rsidRDefault="00774D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57624E" w14:textId="77777777" w:rsidR="008C5C78" w:rsidRDefault="00774D04">
            <w:pPr>
              <w:pStyle w:val="CRCoverPage"/>
              <w:spacing w:after="0"/>
              <w:ind w:left="100"/>
            </w:pPr>
            <w:r>
              <w:rPr>
                <w:rFonts w:hint="eastAsia"/>
                <w:lang w:eastAsia="zh-CN"/>
              </w:rPr>
              <w:t>R4</w:t>
            </w:r>
          </w:p>
        </w:tc>
      </w:tr>
      <w:tr w:rsidR="008C5C78" w14:paraId="2530A084" w14:textId="77777777">
        <w:tc>
          <w:tcPr>
            <w:tcW w:w="1843" w:type="dxa"/>
            <w:tcBorders>
              <w:left w:val="single" w:sz="4" w:space="0" w:color="auto"/>
            </w:tcBorders>
          </w:tcPr>
          <w:p w14:paraId="1D5647B7" w14:textId="77777777" w:rsidR="008C5C78" w:rsidRDefault="008C5C78">
            <w:pPr>
              <w:pStyle w:val="CRCoverPage"/>
              <w:spacing w:after="0"/>
              <w:rPr>
                <w:b/>
                <w:i/>
                <w:sz w:val="8"/>
                <w:szCs w:val="8"/>
              </w:rPr>
            </w:pPr>
          </w:p>
        </w:tc>
        <w:tc>
          <w:tcPr>
            <w:tcW w:w="7797" w:type="dxa"/>
            <w:gridSpan w:val="10"/>
            <w:tcBorders>
              <w:right w:val="single" w:sz="4" w:space="0" w:color="auto"/>
            </w:tcBorders>
          </w:tcPr>
          <w:p w14:paraId="120A0363" w14:textId="77777777" w:rsidR="008C5C78" w:rsidRDefault="008C5C78">
            <w:pPr>
              <w:pStyle w:val="CRCoverPage"/>
              <w:spacing w:after="0"/>
              <w:rPr>
                <w:sz w:val="8"/>
                <w:szCs w:val="8"/>
              </w:rPr>
            </w:pPr>
          </w:p>
        </w:tc>
      </w:tr>
      <w:tr w:rsidR="008C5C78" w14:paraId="31B84383" w14:textId="77777777">
        <w:tc>
          <w:tcPr>
            <w:tcW w:w="1843" w:type="dxa"/>
            <w:tcBorders>
              <w:left w:val="single" w:sz="4" w:space="0" w:color="auto"/>
            </w:tcBorders>
          </w:tcPr>
          <w:p w14:paraId="558AC098" w14:textId="77777777" w:rsidR="008C5C78" w:rsidRDefault="00774D04">
            <w:pPr>
              <w:pStyle w:val="CRCoverPage"/>
              <w:tabs>
                <w:tab w:val="right" w:pos="1759"/>
              </w:tabs>
              <w:spacing w:after="0"/>
              <w:rPr>
                <w:b/>
                <w:i/>
              </w:rPr>
            </w:pPr>
            <w:r>
              <w:rPr>
                <w:b/>
                <w:i/>
              </w:rPr>
              <w:t>Work item code:</w:t>
            </w:r>
          </w:p>
        </w:tc>
        <w:tc>
          <w:tcPr>
            <w:tcW w:w="3686" w:type="dxa"/>
            <w:gridSpan w:val="5"/>
            <w:shd w:val="pct30" w:color="FFFF00" w:fill="auto"/>
          </w:tcPr>
          <w:p w14:paraId="470B5C7D" w14:textId="158F6EFF" w:rsidR="008C5C78" w:rsidRDefault="00D971BB">
            <w:pPr>
              <w:pStyle w:val="CRCoverPage"/>
              <w:spacing w:after="0"/>
              <w:ind w:left="100"/>
              <w:rPr>
                <w:lang w:eastAsia="zh-CN"/>
              </w:rPr>
            </w:pPr>
            <w:r w:rsidRPr="00D971BB">
              <w:rPr>
                <w:lang w:eastAsia="zh-CN"/>
              </w:rPr>
              <w:t>NR_LPWUS-Core</w:t>
            </w:r>
          </w:p>
        </w:tc>
        <w:tc>
          <w:tcPr>
            <w:tcW w:w="567" w:type="dxa"/>
            <w:tcBorders>
              <w:left w:val="nil"/>
            </w:tcBorders>
          </w:tcPr>
          <w:p w14:paraId="19E7F603" w14:textId="77777777" w:rsidR="008C5C78" w:rsidRDefault="008C5C78">
            <w:pPr>
              <w:pStyle w:val="CRCoverPage"/>
              <w:spacing w:after="0"/>
              <w:ind w:right="100"/>
            </w:pPr>
          </w:p>
        </w:tc>
        <w:tc>
          <w:tcPr>
            <w:tcW w:w="1417" w:type="dxa"/>
            <w:gridSpan w:val="3"/>
            <w:tcBorders>
              <w:left w:val="nil"/>
            </w:tcBorders>
          </w:tcPr>
          <w:p w14:paraId="72D59951" w14:textId="77777777" w:rsidR="008C5C78" w:rsidRDefault="00774D04">
            <w:pPr>
              <w:pStyle w:val="CRCoverPage"/>
              <w:spacing w:after="0"/>
              <w:jc w:val="right"/>
            </w:pPr>
            <w:r>
              <w:rPr>
                <w:b/>
                <w:i/>
              </w:rPr>
              <w:t>Date:</w:t>
            </w:r>
          </w:p>
        </w:tc>
        <w:tc>
          <w:tcPr>
            <w:tcW w:w="2127" w:type="dxa"/>
            <w:tcBorders>
              <w:right w:val="single" w:sz="4" w:space="0" w:color="auto"/>
            </w:tcBorders>
            <w:shd w:val="pct30" w:color="FFFF00" w:fill="auto"/>
          </w:tcPr>
          <w:p w14:paraId="0767BC87" w14:textId="74553CB5" w:rsidR="008C5C78" w:rsidRDefault="00EC47F1" w:rsidP="00DB7F88">
            <w:pPr>
              <w:pStyle w:val="CRCoverPage"/>
              <w:spacing w:after="0"/>
              <w:rPr>
                <w:lang w:eastAsia="zh-CN"/>
              </w:rPr>
            </w:pPr>
            <w:r>
              <w:fldChar w:fldCharType="begin"/>
            </w:r>
            <w:r>
              <w:instrText xml:space="preserve"> DOCPROPERTY  ResDate  \* MERGEFORMAT </w:instrText>
            </w:r>
            <w:r>
              <w:fldChar w:fldCharType="separate"/>
            </w:r>
            <w:r w:rsidR="009765A9">
              <w:t>202</w:t>
            </w:r>
            <w:r w:rsidR="009765A9">
              <w:rPr>
                <w:lang w:eastAsia="zh-CN"/>
              </w:rPr>
              <w:t>5</w:t>
            </w:r>
            <w:r w:rsidR="009765A9">
              <w:t>-</w:t>
            </w:r>
            <w:r w:rsidR="009765A9">
              <w:rPr>
                <w:lang w:eastAsia="zh-CN"/>
              </w:rPr>
              <w:t>08</w:t>
            </w:r>
            <w:r w:rsidR="009765A9">
              <w:t>-</w:t>
            </w:r>
            <w:r w:rsidR="009765A9">
              <w:rPr>
                <w:lang w:val="en-US" w:eastAsia="zh-CN"/>
              </w:rPr>
              <w:t>26</w:t>
            </w:r>
            <w:r>
              <w:rPr>
                <w:lang w:val="en-US" w:eastAsia="zh-CN"/>
              </w:rPr>
              <w:fldChar w:fldCharType="end"/>
            </w:r>
          </w:p>
        </w:tc>
      </w:tr>
      <w:tr w:rsidR="008C5C78" w14:paraId="4B2FE1C5" w14:textId="77777777">
        <w:tc>
          <w:tcPr>
            <w:tcW w:w="1843" w:type="dxa"/>
            <w:tcBorders>
              <w:left w:val="single" w:sz="4" w:space="0" w:color="auto"/>
            </w:tcBorders>
          </w:tcPr>
          <w:p w14:paraId="0502C279" w14:textId="77777777" w:rsidR="008C5C78" w:rsidRDefault="008C5C78">
            <w:pPr>
              <w:pStyle w:val="CRCoverPage"/>
              <w:spacing w:after="0"/>
              <w:rPr>
                <w:b/>
                <w:i/>
                <w:sz w:val="8"/>
                <w:szCs w:val="8"/>
              </w:rPr>
            </w:pPr>
          </w:p>
        </w:tc>
        <w:tc>
          <w:tcPr>
            <w:tcW w:w="1986" w:type="dxa"/>
            <w:gridSpan w:val="4"/>
          </w:tcPr>
          <w:p w14:paraId="55EB532E" w14:textId="77777777" w:rsidR="008C5C78" w:rsidRDefault="008C5C78">
            <w:pPr>
              <w:pStyle w:val="CRCoverPage"/>
              <w:spacing w:after="0"/>
              <w:rPr>
                <w:sz w:val="8"/>
                <w:szCs w:val="8"/>
              </w:rPr>
            </w:pPr>
          </w:p>
        </w:tc>
        <w:tc>
          <w:tcPr>
            <w:tcW w:w="2267" w:type="dxa"/>
            <w:gridSpan w:val="2"/>
          </w:tcPr>
          <w:p w14:paraId="3FE2E088" w14:textId="77777777" w:rsidR="008C5C78" w:rsidRDefault="008C5C78">
            <w:pPr>
              <w:pStyle w:val="CRCoverPage"/>
              <w:spacing w:after="0"/>
              <w:rPr>
                <w:sz w:val="8"/>
                <w:szCs w:val="8"/>
              </w:rPr>
            </w:pPr>
          </w:p>
        </w:tc>
        <w:tc>
          <w:tcPr>
            <w:tcW w:w="1417" w:type="dxa"/>
            <w:gridSpan w:val="3"/>
          </w:tcPr>
          <w:p w14:paraId="7DCC8C8E" w14:textId="77777777" w:rsidR="008C5C78" w:rsidRDefault="008C5C78">
            <w:pPr>
              <w:pStyle w:val="CRCoverPage"/>
              <w:spacing w:after="0"/>
              <w:rPr>
                <w:sz w:val="8"/>
                <w:szCs w:val="8"/>
              </w:rPr>
            </w:pPr>
          </w:p>
        </w:tc>
        <w:tc>
          <w:tcPr>
            <w:tcW w:w="2127" w:type="dxa"/>
            <w:tcBorders>
              <w:right w:val="single" w:sz="4" w:space="0" w:color="auto"/>
            </w:tcBorders>
          </w:tcPr>
          <w:p w14:paraId="2B392AE8" w14:textId="77777777" w:rsidR="008C5C78" w:rsidRDefault="008C5C78">
            <w:pPr>
              <w:pStyle w:val="CRCoverPage"/>
              <w:spacing w:after="0"/>
              <w:rPr>
                <w:sz w:val="8"/>
                <w:szCs w:val="8"/>
              </w:rPr>
            </w:pPr>
          </w:p>
        </w:tc>
      </w:tr>
      <w:tr w:rsidR="008C5C78" w14:paraId="24EF16F8" w14:textId="77777777">
        <w:trPr>
          <w:cantSplit/>
        </w:trPr>
        <w:tc>
          <w:tcPr>
            <w:tcW w:w="1843" w:type="dxa"/>
            <w:tcBorders>
              <w:left w:val="single" w:sz="4" w:space="0" w:color="auto"/>
            </w:tcBorders>
          </w:tcPr>
          <w:p w14:paraId="06F51418" w14:textId="77777777" w:rsidR="008C5C78" w:rsidRDefault="00774D04">
            <w:pPr>
              <w:pStyle w:val="CRCoverPage"/>
              <w:tabs>
                <w:tab w:val="right" w:pos="1759"/>
              </w:tabs>
              <w:spacing w:after="0"/>
              <w:rPr>
                <w:b/>
                <w:i/>
              </w:rPr>
            </w:pPr>
            <w:r>
              <w:rPr>
                <w:b/>
                <w:i/>
              </w:rPr>
              <w:t>Category:</w:t>
            </w:r>
          </w:p>
        </w:tc>
        <w:tc>
          <w:tcPr>
            <w:tcW w:w="851" w:type="dxa"/>
            <w:shd w:val="pct30" w:color="FFFF00" w:fill="auto"/>
          </w:tcPr>
          <w:p w14:paraId="031081D0" w14:textId="77777777" w:rsidR="008C5C78" w:rsidRDefault="00774D04">
            <w:pPr>
              <w:pStyle w:val="CRCoverPage"/>
              <w:spacing w:after="0"/>
              <w:ind w:left="100" w:right="-609"/>
              <w:rPr>
                <w:b/>
              </w:rPr>
            </w:pPr>
            <w:r>
              <w:rPr>
                <w:rFonts w:hint="eastAsia"/>
                <w:lang w:eastAsia="zh-CN"/>
              </w:rPr>
              <w:t>B</w:t>
            </w:r>
          </w:p>
        </w:tc>
        <w:tc>
          <w:tcPr>
            <w:tcW w:w="3402" w:type="dxa"/>
            <w:gridSpan w:val="5"/>
            <w:tcBorders>
              <w:left w:val="nil"/>
            </w:tcBorders>
          </w:tcPr>
          <w:p w14:paraId="2B50B8AB" w14:textId="77777777" w:rsidR="008C5C78" w:rsidRDefault="008C5C78">
            <w:pPr>
              <w:pStyle w:val="CRCoverPage"/>
              <w:spacing w:after="0"/>
            </w:pPr>
          </w:p>
        </w:tc>
        <w:tc>
          <w:tcPr>
            <w:tcW w:w="1417" w:type="dxa"/>
            <w:gridSpan w:val="3"/>
            <w:tcBorders>
              <w:left w:val="nil"/>
            </w:tcBorders>
          </w:tcPr>
          <w:p w14:paraId="52C94320" w14:textId="77777777" w:rsidR="008C5C78" w:rsidRDefault="00774D04">
            <w:pPr>
              <w:pStyle w:val="CRCoverPage"/>
              <w:spacing w:after="0"/>
              <w:jc w:val="right"/>
              <w:rPr>
                <w:b/>
                <w:i/>
              </w:rPr>
            </w:pPr>
            <w:r>
              <w:rPr>
                <w:b/>
                <w:i/>
              </w:rPr>
              <w:t>Release:</w:t>
            </w:r>
          </w:p>
        </w:tc>
        <w:tc>
          <w:tcPr>
            <w:tcW w:w="2127" w:type="dxa"/>
            <w:tcBorders>
              <w:right w:val="single" w:sz="4" w:space="0" w:color="auto"/>
            </w:tcBorders>
            <w:shd w:val="pct30" w:color="FFFF00" w:fill="auto"/>
          </w:tcPr>
          <w:p w14:paraId="0E210CA7" w14:textId="4994AE07" w:rsidR="008C5C78" w:rsidRDefault="00774D04">
            <w:pPr>
              <w:pStyle w:val="CRCoverPage"/>
              <w:spacing w:after="0"/>
              <w:ind w:left="100"/>
            </w:pPr>
            <w:r>
              <w:rPr>
                <w:rFonts w:hint="eastAsia"/>
                <w:lang w:eastAsia="zh-CN"/>
              </w:rPr>
              <w:t>Rel-1</w:t>
            </w:r>
            <w:r w:rsidR="004B2D06">
              <w:rPr>
                <w:lang w:val="en-US" w:eastAsia="zh-CN"/>
              </w:rPr>
              <w:t>9</w:t>
            </w:r>
          </w:p>
        </w:tc>
      </w:tr>
      <w:tr w:rsidR="008C5C78" w14:paraId="34F3F99A" w14:textId="77777777">
        <w:tc>
          <w:tcPr>
            <w:tcW w:w="1843" w:type="dxa"/>
            <w:tcBorders>
              <w:left w:val="single" w:sz="4" w:space="0" w:color="auto"/>
              <w:bottom w:val="single" w:sz="4" w:space="0" w:color="auto"/>
            </w:tcBorders>
          </w:tcPr>
          <w:p w14:paraId="0350F9B2" w14:textId="77777777" w:rsidR="008C5C78" w:rsidRDefault="008C5C78">
            <w:pPr>
              <w:pStyle w:val="CRCoverPage"/>
              <w:spacing w:after="0"/>
              <w:rPr>
                <w:b/>
                <w:i/>
              </w:rPr>
            </w:pPr>
          </w:p>
        </w:tc>
        <w:tc>
          <w:tcPr>
            <w:tcW w:w="4677" w:type="dxa"/>
            <w:gridSpan w:val="8"/>
            <w:tcBorders>
              <w:bottom w:val="single" w:sz="4" w:space="0" w:color="auto"/>
            </w:tcBorders>
          </w:tcPr>
          <w:p w14:paraId="5487CDB9" w14:textId="77777777" w:rsidR="008C5C78" w:rsidRDefault="00774D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8EC048D" w14:textId="77777777" w:rsidR="008C5C78" w:rsidRDefault="00774D04">
            <w:pPr>
              <w:pStyle w:val="CRCoverPage"/>
            </w:pPr>
            <w:r>
              <w:rPr>
                <w:sz w:val="18"/>
              </w:rPr>
              <w:t>Detailed explanations of the above categories can</w:t>
            </w:r>
            <w:r>
              <w:rPr>
                <w:sz w:val="18"/>
              </w:rPr>
              <w:br/>
              <w:t xml:space="preserve">be found in 3GPP </w:t>
            </w:r>
            <w:hyperlink r:id="rId11" w:history="1">
              <w:r w:rsidR="008C5C78">
                <w:rPr>
                  <w:rStyle w:val="affd"/>
                  <w:sz w:val="18"/>
                </w:rPr>
                <w:t>TR 21.900</w:t>
              </w:r>
            </w:hyperlink>
            <w:r>
              <w:rPr>
                <w:sz w:val="18"/>
              </w:rPr>
              <w:t>.</w:t>
            </w:r>
          </w:p>
        </w:tc>
        <w:tc>
          <w:tcPr>
            <w:tcW w:w="3120" w:type="dxa"/>
            <w:gridSpan w:val="2"/>
            <w:tcBorders>
              <w:bottom w:val="single" w:sz="4" w:space="0" w:color="auto"/>
              <w:right w:val="single" w:sz="4" w:space="0" w:color="auto"/>
            </w:tcBorders>
          </w:tcPr>
          <w:p w14:paraId="11779DF8" w14:textId="77777777" w:rsidR="008C5C78" w:rsidRDefault="00774D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C5C78" w14:paraId="13205FF5" w14:textId="77777777">
        <w:tc>
          <w:tcPr>
            <w:tcW w:w="1843" w:type="dxa"/>
          </w:tcPr>
          <w:p w14:paraId="0EBB5FDE" w14:textId="77777777" w:rsidR="008C5C78" w:rsidRDefault="008C5C78">
            <w:pPr>
              <w:pStyle w:val="CRCoverPage"/>
              <w:spacing w:after="0"/>
              <w:rPr>
                <w:b/>
                <w:i/>
                <w:sz w:val="8"/>
                <w:szCs w:val="8"/>
              </w:rPr>
            </w:pPr>
          </w:p>
        </w:tc>
        <w:tc>
          <w:tcPr>
            <w:tcW w:w="7797" w:type="dxa"/>
            <w:gridSpan w:val="10"/>
          </w:tcPr>
          <w:p w14:paraId="45596FBC" w14:textId="77777777" w:rsidR="008C5C78" w:rsidRDefault="008C5C78">
            <w:pPr>
              <w:pStyle w:val="CRCoverPage"/>
              <w:spacing w:after="0"/>
              <w:rPr>
                <w:sz w:val="8"/>
                <w:szCs w:val="8"/>
              </w:rPr>
            </w:pPr>
          </w:p>
        </w:tc>
      </w:tr>
      <w:tr w:rsidR="008C5C78" w14:paraId="436BD3BC" w14:textId="77777777">
        <w:tc>
          <w:tcPr>
            <w:tcW w:w="2694" w:type="dxa"/>
            <w:gridSpan w:val="2"/>
            <w:tcBorders>
              <w:top w:val="single" w:sz="4" w:space="0" w:color="auto"/>
              <w:left w:val="single" w:sz="4" w:space="0" w:color="auto"/>
            </w:tcBorders>
          </w:tcPr>
          <w:p w14:paraId="5C0DF99E" w14:textId="77777777" w:rsidR="008C5C78" w:rsidRDefault="00774D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E0468" w14:textId="0115B3DE" w:rsidR="003B1A47" w:rsidRDefault="006620C4">
            <w:pPr>
              <w:pStyle w:val="CRCoverPage"/>
              <w:numPr>
                <w:ilvl w:val="0"/>
                <w:numId w:val="16"/>
              </w:numPr>
              <w:spacing w:after="0"/>
              <w:rPr>
                <w:lang w:eastAsia="zh-CN"/>
              </w:rPr>
            </w:pPr>
            <w:r>
              <w:rPr>
                <w:lang w:eastAsia="zh-CN"/>
              </w:rPr>
              <w:t xml:space="preserve">The </w:t>
            </w:r>
            <w:r>
              <w:rPr>
                <w:rFonts w:hint="eastAsia"/>
                <w:lang w:eastAsia="zh-CN"/>
              </w:rPr>
              <w:t>relaxed</w:t>
            </w:r>
            <w:r>
              <w:rPr>
                <w:lang w:eastAsia="zh-CN"/>
              </w:rPr>
              <w:t xml:space="preserve"> </w:t>
            </w:r>
            <w:r w:rsidR="003B1A47" w:rsidRPr="003B1A47">
              <w:rPr>
                <w:lang w:eastAsia="zh-CN"/>
              </w:rPr>
              <w:t xml:space="preserve">MR </w:t>
            </w:r>
            <w:r w:rsidR="00446FBB">
              <w:rPr>
                <w:rFonts w:hint="eastAsia"/>
                <w:lang w:eastAsia="zh-CN"/>
              </w:rPr>
              <w:t>i</w:t>
            </w:r>
            <w:r w:rsidR="003B1A47"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w:t>
            </w:r>
            <w:r w:rsidR="00B2573F">
              <w:rPr>
                <w:lang w:eastAsia="zh-CN"/>
              </w:rPr>
              <w:t xml:space="preserve">in </w:t>
            </w:r>
            <w:r w:rsidR="00B2573F">
              <w:rPr>
                <w:rFonts w:hint="eastAsia"/>
                <w:lang w:eastAsia="zh-CN"/>
              </w:rPr>
              <w:t>IDLE</w:t>
            </w:r>
            <w:r w:rsidR="00B2573F">
              <w:rPr>
                <w:lang w:eastAsia="zh-CN"/>
              </w:rPr>
              <w:t xml:space="preserve"> </w:t>
            </w:r>
            <w:r w:rsidR="00B2573F">
              <w:rPr>
                <w:rFonts w:hint="eastAsia"/>
                <w:lang w:eastAsia="zh-CN"/>
              </w:rPr>
              <w:t>and</w:t>
            </w:r>
            <w:r w:rsidR="00B2573F">
              <w:rPr>
                <w:lang w:eastAsia="zh-CN"/>
              </w:rPr>
              <w:t xml:space="preserve"> </w:t>
            </w:r>
            <w:r w:rsidR="00B2573F">
              <w:rPr>
                <w:rFonts w:hint="eastAsia"/>
                <w:lang w:eastAsia="zh-CN"/>
              </w:rPr>
              <w:t>INACTIVE</w:t>
            </w:r>
            <w:r w:rsidR="00B2573F">
              <w:rPr>
                <w:lang w:eastAsia="zh-CN"/>
              </w:rPr>
              <w:t xml:space="preserve"> </w:t>
            </w:r>
            <w:r w:rsidR="00B2573F">
              <w:rPr>
                <w:rFonts w:hint="eastAsia"/>
                <w:lang w:eastAsia="zh-CN"/>
              </w:rPr>
              <w:t>state</w:t>
            </w:r>
            <w:r w:rsidR="00B2573F">
              <w:rPr>
                <w:lang w:eastAsia="zh-CN"/>
              </w:rPr>
              <w:t xml:space="preserve"> </w:t>
            </w:r>
            <w:r w:rsidR="00C6157A">
              <w:rPr>
                <w:lang w:eastAsia="zh-CN"/>
              </w:rPr>
              <w:t>need to be</w:t>
            </w:r>
            <w:r w:rsidR="00B2573F">
              <w:rPr>
                <w:lang w:eastAsia="zh-CN"/>
              </w:rPr>
              <w:t xml:space="preserve"> </w:t>
            </w:r>
            <w:r w:rsidR="00B2573F">
              <w:rPr>
                <w:rFonts w:hint="eastAsia"/>
                <w:lang w:eastAsia="zh-CN"/>
              </w:rPr>
              <w:t>defined</w:t>
            </w:r>
            <w:r w:rsidR="00B2573F">
              <w:rPr>
                <w:lang w:eastAsia="zh-CN"/>
              </w:rPr>
              <w:t xml:space="preserve">. </w:t>
            </w:r>
          </w:p>
        </w:tc>
      </w:tr>
      <w:tr w:rsidR="008C5C78" w14:paraId="45F77AB8" w14:textId="77777777">
        <w:tc>
          <w:tcPr>
            <w:tcW w:w="2694" w:type="dxa"/>
            <w:gridSpan w:val="2"/>
            <w:tcBorders>
              <w:left w:val="single" w:sz="4" w:space="0" w:color="auto"/>
            </w:tcBorders>
          </w:tcPr>
          <w:p w14:paraId="1AA6B7DA"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08E7F6E6" w14:textId="77777777" w:rsidR="008C5C78" w:rsidRDefault="008C5C78">
            <w:pPr>
              <w:pStyle w:val="CRCoverPage"/>
              <w:spacing w:after="0"/>
              <w:rPr>
                <w:sz w:val="8"/>
                <w:szCs w:val="8"/>
              </w:rPr>
            </w:pPr>
          </w:p>
        </w:tc>
      </w:tr>
      <w:tr w:rsidR="008C5C78" w14:paraId="72B95206" w14:textId="77777777">
        <w:tc>
          <w:tcPr>
            <w:tcW w:w="2694" w:type="dxa"/>
            <w:gridSpan w:val="2"/>
            <w:tcBorders>
              <w:left w:val="single" w:sz="4" w:space="0" w:color="auto"/>
            </w:tcBorders>
          </w:tcPr>
          <w:p w14:paraId="422BC248" w14:textId="77777777" w:rsidR="008C5C78" w:rsidRDefault="00774D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C90B0A" w14:textId="38A20F9C" w:rsidR="003E4A0B" w:rsidRDefault="000B4231">
            <w:pPr>
              <w:pStyle w:val="CRCoverPage"/>
              <w:numPr>
                <w:ilvl w:val="0"/>
                <w:numId w:val="17"/>
              </w:numPr>
              <w:spacing w:after="0"/>
            </w:pPr>
            <w:r>
              <w:rPr>
                <w:lang w:eastAsia="zh-CN"/>
              </w:rPr>
              <w:t xml:space="preserve">Introduce 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sidR="003E4A0B">
              <w:rPr>
                <w:lang w:eastAsia="zh-CN"/>
              </w:rPr>
              <w:t xml:space="preserve">. </w:t>
            </w:r>
          </w:p>
        </w:tc>
      </w:tr>
      <w:tr w:rsidR="008C5C78" w14:paraId="5D028C86" w14:textId="77777777">
        <w:tc>
          <w:tcPr>
            <w:tcW w:w="2694" w:type="dxa"/>
            <w:gridSpan w:val="2"/>
            <w:tcBorders>
              <w:left w:val="single" w:sz="4" w:space="0" w:color="auto"/>
            </w:tcBorders>
          </w:tcPr>
          <w:p w14:paraId="4A8CB6C0"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134BC649" w14:textId="77777777" w:rsidR="008C5C78" w:rsidRDefault="008C5C78">
            <w:pPr>
              <w:pStyle w:val="CRCoverPage"/>
              <w:spacing w:after="0"/>
              <w:rPr>
                <w:sz w:val="8"/>
                <w:szCs w:val="8"/>
              </w:rPr>
            </w:pPr>
          </w:p>
        </w:tc>
      </w:tr>
      <w:tr w:rsidR="008C5C78" w14:paraId="01B36EC8" w14:textId="77777777">
        <w:tc>
          <w:tcPr>
            <w:tcW w:w="2694" w:type="dxa"/>
            <w:gridSpan w:val="2"/>
            <w:tcBorders>
              <w:left w:val="single" w:sz="4" w:space="0" w:color="auto"/>
              <w:bottom w:val="single" w:sz="4" w:space="0" w:color="auto"/>
            </w:tcBorders>
          </w:tcPr>
          <w:p w14:paraId="45D5DEC0" w14:textId="77777777" w:rsidR="008C5C78" w:rsidRDefault="00774D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CF3F12" w14:textId="3C3DA3D9" w:rsidR="008C5C78" w:rsidRDefault="009D4C04">
            <w:pPr>
              <w:pStyle w:val="CRCoverPage"/>
              <w:spacing w:after="0"/>
              <w:ind w:left="100"/>
            </w:pPr>
            <w:r>
              <w:rPr>
                <w:lang w:eastAsia="zh-CN"/>
              </w:rPr>
              <w:t xml:space="preserve">The </w:t>
            </w:r>
            <w:r>
              <w:rPr>
                <w:rFonts w:hint="eastAsia"/>
                <w:lang w:eastAsia="zh-CN"/>
              </w:rPr>
              <w:t>relaxed</w:t>
            </w:r>
            <w:r>
              <w:rPr>
                <w:lang w:eastAsia="zh-CN"/>
              </w:rPr>
              <w:t xml:space="preserve"> </w:t>
            </w:r>
            <w:r w:rsidRPr="003B1A47">
              <w:rPr>
                <w:lang w:eastAsia="zh-CN"/>
              </w:rPr>
              <w:t xml:space="preserve">MR </w:t>
            </w:r>
            <w:r>
              <w:rPr>
                <w:rFonts w:hint="eastAsia"/>
                <w:lang w:eastAsia="zh-CN"/>
              </w:rPr>
              <w:t>i</w:t>
            </w:r>
            <w:r w:rsidRPr="003B1A47">
              <w:rPr>
                <w:lang w:eastAsia="zh-CN"/>
              </w:rPr>
              <w:t>ntra-frequency neighbour cell measurement requirements</w:t>
            </w:r>
            <w:r>
              <w:rPr>
                <w:lang w:eastAsia="zh-CN"/>
              </w:rPr>
              <w:t xml:space="preserve"> </w:t>
            </w:r>
            <w:r>
              <w:rPr>
                <w:rFonts w:hint="eastAsia"/>
                <w:lang w:eastAsia="zh-CN"/>
              </w:rPr>
              <w:t>for</w:t>
            </w:r>
            <w:r>
              <w:rPr>
                <w:lang w:eastAsia="zh-CN"/>
              </w:rPr>
              <w:t xml:space="preserve"> </w:t>
            </w:r>
            <w:r>
              <w:rPr>
                <w:rFonts w:hint="eastAsia"/>
                <w:lang w:eastAsia="zh-CN"/>
              </w:rPr>
              <w:t>UE</w:t>
            </w:r>
            <w:r>
              <w:rPr>
                <w:lang w:eastAsia="zh-CN"/>
              </w:rPr>
              <w:t xml:space="preserve"> </w:t>
            </w:r>
            <w:r>
              <w:rPr>
                <w:rFonts w:hint="eastAsia"/>
                <w:lang w:eastAsia="zh-CN"/>
              </w:rPr>
              <w:t>with</w:t>
            </w:r>
            <w:r>
              <w:rPr>
                <w:lang w:eastAsia="zh-CN"/>
              </w:rPr>
              <w:t xml:space="preserve"> </w:t>
            </w:r>
            <w:r>
              <w:rPr>
                <w:rFonts w:hint="eastAsia"/>
                <w:lang w:eastAsia="zh-CN"/>
              </w:rPr>
              <w:t>LP-WUR</w:t>
            </w:r>
            <w:r>
              <w:rPr>
                <w:lang w:eastAsia="zh-CN"/>
              </w:rPr>
              <w:t xml:space="preserve"> in </w:t>
            </w:r>
            <w:r>
              <w:rPr>
                <w:rFonts w:hint="eastAsia"/>
                <w:lang w:eastAsia="zh-CN"/>
              </w:rPr>
              <w:t>IDLE</w:t>
            </w:r>
            <w:r>
              <w:rPr>
                <w:lang w:eastAsia="zh-CN"/>
              </w:rPr>
              <w:t xml:space="preserve"> </w:t>
            </w:r>
            <w:r>
              <w:rPr>
                <w:rFonts w:hint="eastAsia"/>
                <w:lang w:eastAsia="zh-CN"/>
              </w:rPr>
              <w:t>and</w:t>
            </w:r>
            <w:r>
              <w:rPr>
                <w:lang w:eastAsia="zh-CN"/>
              </w:rPr>
              <w:t xml:space="preserve"> </w:t>
            </w:r>
            <w:r>
              <w:rPr>
                <w:rFonts w:hint="eastAsia"/>
                <w:lang w:eastAsia="zh-CN"/>
              </w:rPr>
              <w:t>INACTIVE</w:t>
            </w:r>
            <w:r>
              <w:rPr>
                <w:lang w:eastAsia="zh-CN"/>
              </w:rPr>
              <w:t xml:space="preserve"> </w:t>
            </w:r>
            <w:r>
              <w:rPr>
                <w:rFonts w:hint="eastAsia"/>
                <w:lang w:eastAsia="zh-CN"/>
              </w:rPr>
              <w:t>state</w:t>
            </w:r>
            <w:r>
              <w:rPr>
                <w:lang w:eastAsia="zh-CN"/>
              </w:rPr>
              <w:t xml:space="preserve"> </w:t>
            </w:r>
            <w:r>
              <w:rPr>
                <w:rFonts w:hint="eastAsia"/>
                <w:lang w:eastAsia="zh-CN"/>
              </w:rPr>
              <w:t>are</w:t>
            </w:r>
            <w:r>
              <w:rPr>
                <w:lang w:eastAsia="zh-CN"/>
              </w:rPr>
              <w:t xml:space="preserve"> </w:t>
            </w:r>
            <w:r w:rsidR="00C57C3F">
              <w:rPr>
                <w:lang w:eastAsia="zh-CN"/>
              </w:rPr>
              <w:t>missing</w:t>
            </w:r>
            <w:r w:rsidR="00774D04">
              <w:rPr>
                <w:rFonts w:hint="eastAsia"/>
                <w:lang w:eastAsia="zh-CN"/>
              </w:rPr>
              <w:t xml:space="preserve">. </w:t>
            </w:r>
          </w:p>
        </w:tc>
      </w:tr>
      <w:tr w:rsidR="008C5C78" w14:paraId="4C42C5E0" w14:textId="77777777">
        <w:tc>
          <w:tcPr>
            <w:tcW w:w="2694" w:type="dxa"/>
            <w:gridSpan w:val="2"/>
          </w:tcPr>
          <w:p w14:paraId="5BADAEF2" w14:textId="77777777" w:rsidR="008C5C78" w:rsidRDefault="008C5C78">
            <w:pPr>
              <w:pStyle w:val="CRCoverPage"/>
              <w:spacing w:after="0"/>
              <w:rPr>
                <w:b/>
                <w:i/>
                <w:sz w:val="8"/>
                <w:szCs w:val="8"/>
              </w:rPr>
            </w:pPr>
          </w:p>
        </w:tc>
        <w:tc>
          <w:tcPr>
            <w:tcW w:w="6946" w:type="dxa"/>
            <w:gridSpan w:val="9"/>
          </w:tcPr>
          <w:p w14:paraId="311D4DEA" w14:textId="77777777" w:rsidR="008C5C78" w:rsidRDefault="008C5C78">
            <w:pPr>
              <w:pStyle w:val="CRCoverPage"/>
              <w:spacing w:after="0"/>
              <w:rPr>
                <w:sz w:val="8"/>
                <w:szCs w:val="8"/>
              </w:rPr>
            </w:pPr>
          </w:p>
        </w:tc>
      </w:tr>
      <w:tr w:rsidR="008C5C78" w14:paraId="661AE5BB" w14:textId="77777777">
        <w:tc>
          <w:tcPr>
            <w:tcW w:w="2694" w:type="dxa"/>
            <w:gridSpan w:val="2"/>
            <w:tcBorders>
              <w:top w:val="single" w:sz="4" w:space="0" w:color="auto"/>
              <w:left w:val="single" w:sz="4" w:space="0" w:color="auto"/>
            </w:tcBorders>
          </w:tcPr>
          <w:p w14:paraId="38AE013C" w14:textId="77777777" w:rsidR="008C5C78" w:rsidRDefault="00774D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67232FE" w14:textId="5B61B118" w:rsidR="008C5C78" w:rsidRPr="00C61829" w:rsidRDefault="00C603EB">
            <w:pPr>
              <w:pStyle w:val="CRCoverPage"/>
              <w:spacing w:after="0"/>
              <w:ind w:left="100"/>
              <w:rPr>
                <w:lang w:val="en-US" w:eastAsia="zh-CN"/>
              </w:rPr>
            </w:pPr>
            <w:r>
              <w:rPr>
                <w:snapToGrid w:val="0"/>
                <w:lang w:eastAsia="zh-CN"/>
              </w:rPr>
              <w:t xml:space="preserve">New </w:t>
            </w:r>
            <w:bookmarkStart w:id="2" w:name="OLE_LINK1"/>
            <w:r w:rsidRPr="00C603EB">
              <w:rPr>
                <w:snapToGrid w:val="0"/>
                <w:lang w:eastAsia="zh-CN"/>
              </w:rPr>
              <w:t>4.X.2.4</w:t>
            </w:r>
            <w:r w:rsidR="00186711">
              <w:rPr>
                <w:snapToGrid w:val="0"/>
                <w:lang w:eastAsia="zh-CN"/>
              </w:rPr>
              <w:t xml:space="preserve">, </w:t>
            </w:r>
            <w:bookmarkEnd w:id="2"/>
            <w:r w:rsidR="00151E99" w:rsidRPr="00C603EB">
              <w:rPr>
                <w:snapToGrid w:val="0"/>
                <w:lang w:eastAsia="zh-CN"/>
              </w:rPr>
              <w:t>4.X</w:t>
            </w:r>
            <w:r w:rsidR="00151E99">
              <w:rPr>
                <w:snapToGrid w:val="0"/>
                <w:lang w:eastAsia="zh-CN"/>
              </w:rPr>
              <w:t>A</w:t>
            </w:r>
            <w:r w:rsidR="00151E99" w:rsidRPr="00C603EB">
              <w:rPr>
                <w:snapToGrid w:val="0"/>
                <w:lang w:eastAsia="zh-CN"/>
              </w:rPr>
              <w:t>.2.4</w:t>
            </w:r>
            <w:r w:rsidR="00151E99">
              <w:rPr>
                <w:snapToGrid w:val="0"/>
                <w:lang w:eastAsia="zh-CN"/>
              </w:rPr>
              <w:t>,</w:t>
            </w:r>
            <w:r w:rsidR="00617130" w:rsidRPr="00F75572">
              <w:t xml:space="preserve"> 5.X.2.4</w:t>
            </w:r>
            <w:r w:rsidR="00617130">
              <w:t>,</w:t>
            </w:r>
            <w:r w:rsidR="00151E99">
              <w:rPr>
                <w:snapToGrid w:val="0"/>
                <w:lang w:eastAsia="zh-CN"/>
              </w:rPr>
              <w:t xml:space="preserve"> </w:t>
            </w:r>
            <w:r w:rsidR="00151E99" w:rsidRPr="00F75572">
              <w:t>5.X</w:t>
            </w:r>
            <w:r w:rsidR="00151E99">
              <w:rPr>
                <w:rFonts w:hint="eastAsia"/>
                <w:lang w:eastAsia="zh-CN"/>
              </w:rPr>
              <w:t>A</w:t>
            </w:r>
            <w:r w:rsidR="00151E99" w:rsidRPr="00F75572">
              <w:t>.2.4</w:t>
            </w:r>
          </w:p>
        </w:tc>
      </w:tr>
      <w:tr w:rsidR="008C5C78" w14:paraId="72CC5AA7" w14:textId="77777777">
        <w:tc>
          <w:tcPr>
            <w:tcW w:w="2694" w:type="dxa"/>
            <w:gridSpan w:val="2"/>
            <w:tcBorders>
              <w:left w:val="single" w:sz="4" w:space="0" w:color="auto"/>
            </w:tcBorders>
          </w:tcPr>
          <w:p w14:paraId="30EC1E43" w14:textId="77777777" w:rsidR="008C5C78" w:rsidRDefault="008C5C78">
            <w:pPr>
              <w:pStyle w:val="CRCoverPage"/>
              <w:spacing w:after="0"/>
              <w:rPr>
                <w:b/>
                <w:i/>
                <w:sz w:val="8"/>
                <w:szCs w:val="8"/>
              </w:rPr>
            </w:pPr>
          </w:p>
        </w:tc>
        <w:tc>
          <w:tcPr>
            <w:tcW w:w="6946" w:type="dxa"/>
            <w:gridSpan w:val="9"/>
            <w:tcBorders>
              <w:right w:val="single" w:sz="4" w:space="0" w:color="auto"/>
            </w:tcBorders>
          </w:tcPr>
          <w:p w14:paraId="6D51B652" w14:textId="77777777" w:rsidR="008C5C78" w:rsidRDefault="008C5C78">
            <w:pPr>
              <w:pStyle w:val="CRCoverPage"/>
              <w:spacing w:after="0"/>
              <w:rPr>
                <w:sz w:val="8"/>
                <w:szCs w:val="8"/>
              </w:rPr>
            </w:pPr>
          </w:p>
        </w:tc>
      </w:tr>
      <w:tr w:rsidR="008C5C78" w14:paraId="1FD70ED6" w14:textId="77777777">
        <w:tc>
          <w:tcPr>
            <w:tcW w:w="2694" w:type="dxa"/>
            <w:gridSpan w:val="2"/>
            <w:tcBorders>
              <w:left w:val="single" w:sz="4" w:space="0" w:color="auto"/>
            </w:tcBorders>
          </w:tcPr>
          <w:p w14:paraId="24BEA40B" w14:textId="77777777" w:rsidR="008C5C78" w:rsidRDefault="008C5C7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A7F8B6" w14:textId="77777777" w:rsidR="008C5C78" w:rsidRDefault="00774D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FD393C" w14:textId="77777777" w:rsidR="008C5C78" w:rsidRDefault="00774D04">
            <w:pPr>
              <w:pStyle w:val="CRCoverPage"/>
              <w:spacing w:after="0"/>
              <w:jc w:val="center"/>
              <w:rPr>
                <w:b/>
                <w:caps/>
              </w:rPr>
            </w:pPr>
            <w:r>
              <w:rPr>
                <w:b/>
                <w:caps/>
              </w:rPr>
              <w:t>N</w:t>
            </w:r>
          </w:p>
        </w:tc>
        <w:tc>
          <w:tcPr>
            <w:tcW w:w="2977" w:type="dxa"/>
            <w:gridSpan w:val="4"/>
          </w:tcPr>
          <w:p w14:paraId="3B89617A" w14:textId="77777777" w:rsidR="008C5C78" w:rsidRDefault="008C5C78">
            <w:pPr>
              <w:pStyle w:val="CRCoverPage"/>
              <w:tabs>
                <w:tab w:val="right" w:pos="2893"/>
              </w:tabs>
              <w:spacing w:after="0"/>
            </w:pPr>
          </w:p>
        </w:tc>
        <w:tc>
          <w:tcPr>
            <w:tcW w:w="3401" w:type="dxa"/>
            <w:gridSpan w:val="3"/>
            <w:tcBorders>
              <w:right w:val="single" w:sz="4" w:space="0" w:color="auto"/>
            </w:tcBorders>
            <w:shd w:val="clear" w:color="FFFF00" w:fill="auto"/>
          </w:tcPr>
          <w:p w14:paraId="206D6561" w14:textId="77777777" w:rsidR="008C5C78" w:rsidRDefault="008C5C78">
            <w:pPr>
              <w:pStyle w:val="CRCoverPage"/>
              <w:spacing w:after="0"/>
              <w:ind w:left="99"/>
            </w:pPr>
          </w:p>
        </w:tc>
      </w:tr>
      <w:tr w:rsidR="008C5C78" w14:paraId="3EDBB363" w14:textId="77777777">
        <w:tc>
          <w:tcPr>
            <w:tcW w:w="2694" w:type="dxa"/>
            <w:gridSpan w:val="2"/>
            <w:tcBorders>
              <w:left w:val="single" w:sz="4" w:space="0" w:color="auto"/>
            </w:tcBorders>
          </w:tcPr>
          <w:p w14:paraId="1860DDFE" w14:textId="77777777" w:rsidR="008C5C78" w:rsidRDefault="00774D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31203B"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E51C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4484DB32" w14:textId="77777777" w:rsidR="008C5C78" w:rsidRDefault="00774D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D9F012" w14:textId="77777777" w:rsidR="008C5C78" w:rsidRDefault="00774D04">
            <w:pPr>
              <w:pStyle w:val="CRCoverPage"/>
              <w:spacing w:after="0"/>
              <w:ind w:left="99"/>
            </w:pPr>
            <w:r>
              <w:t xml:space="preserve">TS/TR ... CR ... </w:t>
            </w:r>
          </w:p>
        </w:tc>
      </w:tr>
      <w:tr w:rsidR="008C5C78" w14:paraId="51050B0E" w14:textId="77777777">
        <w:tc>
          <w:tcPr>
            <w:tcW w:w="2694" w:type="dxa"/>
            <w:gridSpan w:val="2"/>
            <w:tcBorders>
              <w:left w:val="single" w:sz="4" w:space="0" w:color="auto"/>
            </w:tcBorders>
          </w:tcPr>
          <w:p w14:paraId="0D7DB66F" w14:textId="77777777" w:rsidR="008C5C78" w:rsidRDefault="00774D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CC6F28" w14:textId="34987A62" w:rsidR="008C5C78" w:rsidRDefault="006C191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11929" w14:textId="589BE39B" w:rsidR="008C5C78" w:rsidRDefault="008C5C78">
            <w:pPr>
              <w:pStyle w:val="CRCoverPage"/>
              <w:spacing w:after="0"/>
              <w:jc w:val="center"/>
              <w:rPr>
                <w:b/>
                <w:caps/>
                <w:lang w:eastAsia="zh-CN"/>
              </w:rPr>
            </w:pPr>
          </w:p>
        </w:tc>
        <w:tc>
          <w:tcPr>
            <w:tcW w:w="2977" w:type="dxa"/>
            <w:gridSpan w:val="4"/>
          </w:tcPr>
          <w:p w14:paraId="13BF2C9D" w14:textId="77777777" w:rsidR="008C5C78" w:rsidRDefault="00774D04">
            <w:pPr>
              <w:pStyle w:val="CRCoverPage"/>
              <w:spacing w:after="0"/>
            </w:pPr>
            <w:r>
              <w:t xml:space="preserve"> Test specifications</w:t>
            </w:r>
          </w:p>
        </w:tc>
        <w:tc>
          <w:tcPr>
            <w:tcW w:w="3401" w:type="dxa"/>
            <w:gridSpan w:val="3"/>
            <w:tcBorders>
              <w:right w:val="single" w:sz="4" w:space="0" w:color="auto"/>
            </w:tcBorders>
            <w:shd w:val="pct30" w:color="FFFF00" w:fill="auto"/>
          </w:tcPr>
          <w:p w14:paraId="281F3A1C" w14:textId="12DA7C58" w:rsidR="008C5C78" w:rsidRDefault="00774D04">
            <w:pPr>
              <w:pStyle w:val="CRCoverPage"/>
              <w:spacing w:after="0"/>
              <w:ind w:left="99"/>
            </w:pPr>
            <w:r>
              <w:t>TS</w:t>
            </w:r>
            <w:r w:rsidR="006C191A">
              <w:t xml:space="preserve"> 38.533</w:t>
            </w:r>
          </w:p>
        </w:tc>
      </w:tr>
      <w:tr w:rsidR="008C5C78" w14:paraId="15C27F77" w14:textId="77777777">
        <w:tc>
          <w:tcPr>
            <w:tcW w:w="2694" w:type="dxa"/>
            <w:gridSpan w:val="2"/>
            <w:tcBorders>
              <w:left w:val="single" w:sz="4" w:space="0" w:color="auto"/>
            </w:tcBorders>
          </w:tcPr>
          <w:p w14:paraId="4985EB7B" w14:textId="77777777" w:rsidR="008C5C78" w:rsidRDefault="00774D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1A7ADE5" w14:textId="77777777" w:rsidR="008C5C78" w:rsidRDefault="008C5C7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6E65D" w14:textId="77777777" w:rsidR="008C5C78" w:rsidRDefault="00774D04">
            <w:pPr>
              <w:pStyle w:val="CRCoverPage"/>
              <w:spacing w:after="0"/>
              <w:jc w:val="center"/>
              <w:rPr>
                <w:b/>
                <w:caps/>
                <w:lang w:eastAsia="zh-CN"/>
              </w:rPr>
            </w:pPr>
            <w:r>
              <w:rPr>
                <w:rFonts w:hint="eastAsia"/>
                <w:b/>
                <w:caps/>
                <w:lang w:eastAsia="zh-CN"/>
              </w:rPr>
              <w:t>X</w:t>
            </w:r>
          </w:p>
        </w:tc>
        <w:tc>
          <w:tcPr>
            <w:tcW w:w="2977" w:type="dxa"/>
            <w:gridSpan w:val="4"/>
          </w:tcPr>
          <w:p w14:paraId="51802BCA" w14:textId="77777777" w:rsidR="008C5C78" w:rsidRDefault="00774D04">
            <w:pPr>
              <w:pStyle w:val="CRCoverPage"/>
              <w:spacing w:after="0"/>
            </w:pPr>
            <w:r>
              <w:t xml:space="preserve"> O&amp;M Specifications</w:t>
            </w:r>
          </w:p>
        </w:tc>
        <w:tc>
          <w:tcPr>
            <w:tcW w:w="3401" w:type="dxa"/>
            <w:gridSpan w:val="3"/>
            <w:tcBorders>
              <w:right w:val="single" w:sz="4" w:space="0" w:color="auto"/>
            </w:tcBorders>
            <w:shd w:val="pct30" w:color="FFFF00" w:fill="auto"/>
          </w:tcPr>
          <w:p w14:paraId="3D1CD274" w14:textId="77777777" w:rsidR="008C5C78" w:rsidRDefault="00774D04">
            <w:pPr>
              <w:pStyle w:val="CRCoverPage"/>
              <w:spacing w:after="0"/>
              <w:ind w:left="99"/>
            </w:pPr>
            <w:r>
              <w:t xml:space="preserve">TS/TR ... CR ... </w:t>
            </w:r>
          </w:p>
        </w:tc>
      </w:tr>
      <w:tr w:rsidR="008C5C78" w14:paraId="4E97AFDC" w14:textId="77777777">
        <w:tc>
          <w:tcPr>
            <w:tcW w:w="2694" w:type="dxa"/>
            <w:gridSpan w:val="2"/>
            <w:tcBorders>
              <w:left w:val="single" w:sz="4" w:space="0" w:color="auto"/>
            </w:tcBorders>
          </w:tcPr>
          <w:p w14:paraId="61A0AB1B" w14:textId="77777777" w:rsidR="008C5C78" w:rsidRDefault="008C5C78">
            <w:pPr>
              <w:pStyle w:val="CRCoverPage"/>
              <w:spacing w:after="0"/>
              <w:rPr>
                <w:b/>
                <w:i/>
              </w:rPr>
            </w:pPr>
          </w:p>
        </w:tc>
        <w:tc>
          <w:tcPr>
            <w:tcW w:w="6946" w:type="dxa"/>
            <w:gridSpan w:val="9"/>
            <w:tcBorders>
              <w:right w:val="single" w:sz="4" w:space="0" w:color="auto"/>
            </w:tcBorders>
          </w:tcPr>
          <w:p w14:paraId="6BD11175" w14:textId="77777777" w:rsidR="008C5C78" w:rsidRDefault="008C5C78">
            <w:pPr>
              <w:pStyle w:val="CRCoverPage"/>
              <w:spacing w:after="0"/>
            </w:pPr>
          </w:p>
        </w:tc>
      </w:tr>
      <w:tr w:rsidR="008C5C78" w14:paraId="124E2A37" w14:textId="77777777">
        <w:tc>
          <w:tcPr>
            <w:tcW w:w="2694" w:type="dxa"/>
            <w:gridSpan w:val="2"/>
            <w:tcBorders>
              <w:left w:val="single" w:sz="4" w:space="0" w:color="auto"/>
              <w:bottom w:val="single" w:sz="4" w:space="0" w:color="auto"/>
            </w:tcBorders>
          </w:tcPr>
          <w:p w14:paraId="2C427C97" w14:textId="77777777" w:rsidR="008C5C78" w:rsidRDefault="00774D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B27564" w14:textId="33C77D9D" w:rsidR="008C5C78" w:rsidRDefault="008C5C78">
            <w:pPr>
              <w:pStyle w:val="CRCoverPage"/>
              <w:spacing w:after="0"/>
              <w:ind w:left="100"/>
              <w:rPr>
                <w:lang w:eastAsia="zh-CN"/>
              </w:rPr>
            </w:pPr>
          </w:p>
        </w:tc>
      </w:tr>
      <w:tr w:rsidR="008C5C78" w14:paraId="07638DC9" w14:textId="77777777">
        <w:tc>
          <w:tcPr>
            <w:tcW w:w="2694" w:type="dxa"/>
            <w:gridSpan w:val="2"/>
            <w:tcBorders>
              <w:top w:val="single" w:sz="4" w:space="0" w:color="auto"/>
              <w:bottom w:val="single" w:sz="4" w:space="0" w:color="auto"/>
            </w:tcBorders>
          </w:tcPr>
          <w:p w14:paraId="5BB62BE3" w14:textId="77777777" w:rsidR="008C5C78" w:rsidRDefault="008C5C7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6BE8E3C" w14:textId="77777777" w:rsidR="008C5C78" w:rsidRDefault="008C5C78">
            <w:pPr>
              <w:pStyle w:val="CRCoverPage"/>
              <w:spacing w:after="0"/>
              <w:ind w:left="100"/>
              <w:rPr>
                <w:sz w:val="8"/>
                <w:szCs w:val="8"/>
              </w:rPr>
            </w:pPr>
          </w:p>
        </w:tc>
      </w:tr>
      <w:tr w:rsidR="008C5C78" w14:paraId="31011EC6" w14:textId="77777777">
        <w:tc>
          <w:tcPr>
            <w:tcW w:w="2694" w:type="dxa"/>
            <w:gridSpan w:val="2"/>
            <w:tcBorders>
              <w:top w:val="single" w:sz="4" w:space="0" w:color="auto"/>
              <w:left w:val="single" w:sz="4" w:space="0" w:color="auto"/>
              <w:bottom w:val="single" w:sz="4" w:space="0" w:color="auto"/>
            </w:tcBorders>
          </w:tcPr>
          <w:p w14:paraId="11430069" w14:textId="77777777" w:rsidR="008C5C78" w:rsidRDefault="00774D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6BF3" w14:textId="77777777" w:rsidR="008C5C78" w:rsidRDefault="008C5C78">
            <w:pPr>
              <w:pStyle w:val="CRCoverPage"/>
              <w:spacing w:after="0"/>
              <w:ind w:left="100"/>
            </w:pPr>
          </w:p>
        </w:tc>
      </w:tr>
    </w:tbl>
    <w:p w14:paraId="13064F13" w14:textId="77777777" w:rsidR="008C5C78" w:rsidRDefault="008C5C78">
      <w:pPr>
        <w:pStyle w:val="CRCoverPage"/>
        <w:spacing w:after="0"/>
        <w:rPr>
          <w:sz w:val="8"/>
          <w:szCs w:val="8"/>
        </w:rPr>
      </w:pPr>
    </w:p>
    <w:p w14:paraId="741447C4" w14:textId="77777777" w:rsidR="008C5C78" w:rsidRDefault="008C5C78">
      <w:pPr>
        <w:sectPr w:rsidR="008C5C78">
          <w:headerReference w:type="even" r:id="rId12"/>
          <w:footnotePr>
            <w:numRestart w:val="eachSect"/>
          </w:footnotePr>
          <w:pgSz w:w="11907" w:h="16840"/>
          <w:pgMar w:top="1418" w:right="1134" w:bottom="1134" w:left="1134" w:header="680" w:footer="567" w:gutter="0"/>
          <w:cols w:space="720"/>
        </w:sectPr>
      </w:pPr>
    </w:p>
    <w:p w14:paraId="428E00FB" w14:textId="07CDC532" w:rsidR="001B6B59" w:rsidRDefault="001B6B59" w:rsidP="001B6B59">
      <w:pPr>
        <w:pStyle w:val="1"/>
        <w:ind w:left="2041" w:hanging="2041"/>
        <w:jc w:val="center"/>
        <w:rPr>
          <w:color w:val="FF0000"/>
          <w:lang w:eastAsia="zh-CN"/>
        </w:rPr>
      </w:pPr>
      <w:r>
        <w:rPr>
          <w:rFonts w:hint="eastAsia"/>
          <w:color w:val="FF0000"/>
          <w:lang w:eastAsia="zh-CN"/>
        </w:rPr>
        <w:lastRenderedPageBreak/>
        <w:t>&lt;Start of Change</w:t>
      </w:r>
      <w:r>
        <w:rPr>
          <w:color w:val="FF0000"/>
          <w:lang w:eastAsia="zh-CN"/>
        </w:rPr>
        <w:t xml:space="preserve"> 1</w:t>
      </w:r>
      <w:r>
        <w:rPr>
          <w:rFonts w:hint="eastAsia"/>
          <w:color w:val="FF0000"/>
          <w:lang w:eastAsia="zh-CN"/>
        </w:rPr>
        <w:t>&gt;</w:t>
      </w:r>
    </w:p>
    <w:p w14:paraId="768E2193" w14:textId="38C64C57" w:rsidR="003B1A47" w:rsidRDefault="00037176" w:rsidP="003B1A47">
      <w:pPr>
        <w:pStyle w:val="40"/>
        <w:rPr>
          <w:ins w:id="3" w:author="OPPO" w:date="2025-05-09T10:04:00Z"/>
          <w:lang w:eastAsia="zh-CN"/>
        </w:rPr>
      </w:pPr>
      <w:ins w:id="4" w:author="OPPO" w:date="2025-05-08T18:42:00Z">
        <w:r w:rsidRPr="00037176">
          <w:rPr>
            <w:lang w:eastAsia="zh-CN"/>
          </w:rPr>
          <w:t>4.X.</w:t>
        </w:r>
      </w:ins>
      <w:ins w:id="5" w:author="OPPO" w:date="2025-08-26T21:20:00Z">
        <w:r w:rsidR="00737A25">
          <w:rPr>
            <w:lang w:eastAsia="zh-CN"/>
          </w:rPr>
          <w:t>2.</w:t>
        </w:r>
      </w:ins>
      <w:ins w:id="6" w:author="OPPO" w:date="2025-05-08T18:42:00Z">
        <w:r w:rsidRPr="00037176">
          <w:rPr>
            <w:lang w:eastAsia="zh-CN"/>
          </w:rPr>
          <w:t>4</w:t>
        </w:r>
      </w:ins>
      <w:ins w:id="7" w:author="OPPO" w:date="2025-05-08T18:36:00Z">
        <w:r w:rsidR="003B1A47" w:rsidRPr="0024131D">
          <w:rPr>
            <w:lang w:eastAsia="zh-CN"/>
          </w:rPr>
          <w:tab/>
        </w:r>
      </w:ins>
      <w:ins w:id="8" w:author="OPPO" w:date="2025-08-14T01:06:00Z">
        <w:r w:rsidR="00DA2CAD">
          <w:rPr>
            <w:rFonts w:hint="eastAsia"/>
            <w:lang w:eastAsia="zh-CN"/>
          </w:rPr>
          <w:t>M</w:t>
        </w:r>
      </w:ins>
      <w:ins w:id="9" w:author="OPPO" w:date="2025-05-08T18:36:00Z">
        <w:r w:rsidR="003B1A47" w:rsidRPr="0024131D">
          <w:rPr>
            <w:lang w:eastAsia="zh-CN"/>
          </w:rPr>
          <w:t>easurements of intra-frequency NR cells</w:t>
        </w:r>
      </w:ins>
      <w:ins w:id="10" w:author="OPPO" w:date="2025-08-14T01:06:00Z">
        <w:r w:rsidR="00DA2CAD" w:rsidRPr="00DA2CAD">
          <w:rPr>
            <w:rFonts w:hint="eastAsia"/>
            <w:lang w:eastAsia="zh-CN"/>
          </w:rPr>
          <w:t xml:space="preserve"> </w:t>
        </w:r>
        <w:r w:rsidR="00DA2CAD" w:rsidRPr="00212925">
          <w:rPr>
            <w:rFonts w:hint="eastAsia"/>
            <w:lang w:eastAsia="zh-CN"/>
          </w:rPr>
          <w:t>for UE with LP-WUR</w:t>
        </w:r>
      </w:ins>
    </w:p>
    <w:p w14:paraId="6D4227EF" w14:textId="3EECC2E4" w:rsidR="00ED6100" w:rsidRPr="009F6684" w:rsidRDefault="00ED6100" w:rsidP="006350B8">
      <w:pPr>
        <w:rPr>
          <w:ins w:id="11" w:author="OPPO" w:date="2025-05-08T18:36:00Z"/>
          <w:lang w:eastAsia="zh-CN"/>
        </w:rPr>
      </w:pPr>
      <w:ins w:id="12" w:author="OPPO" w:date="2025-08-28T13:31:00Z">
        <w:r>
          <w:rPr>
            <w:lang w:eastAsia="zh-CN"/>
          </w:rPr>
          <w:t xml:space="preserve">For a UE </w:t>
        </w:r>
      </w:ins>
      <w:ins w:id="13" w:author="OPPO" w:date="2025-08-28T13:51:00Z">
        <w:r w:rsidR="002055EA" w:rsidRPr="002055EA">
          <w:rPr>
            <w:lang w:eastAsia="zh-CN"/>
          </w:rPr>
          <w:t>supporting LP-WUR capability</w:t>
        </w:r>
      </w:ins>
      <w:ins w:id="14" w:author="OPPO" w:date="2025-08-28T13:36:00Z">
        <w:r w:rsidR="001B6A85" w:rsidRPr="001B6A85">
          <w:rPr>
            <w:lang w:eastAsia="zh-CN"/>
          </w:rPr>
          <w:t xml:space="preserve"> </w:t>
        </w:r>
        <w:r w:rsidR="001B6A85">
          <w:rPr>
            <w:lang w:eastAsia="zh-CN"/>
          </w:rPr>
          <w:t xml:space="preserve">and </w:t>
        </w:r>
        <w:r w:rsidR="001B6A85" w:rsidRPr="0024131D">
          <w:rPr>
            <w:rFonts w:cs="v4.2.0"/>
            <w:lang w:eastAsia="zh-CN"/>
          </w:rPr>
          <w:t xml:space="preserve">not configured with </w:t>
        </w:r>
        <w:proofErr w:type="spellStart"/>
        <w:r w:rsidR="001B6A85" w:rsidRPr="0024131D">
          <w:rPr>
            <w:rFonts w:cs="v4.2.0"/>
            <w:lang w:eastAsia="zh-CN"/>
          </w:rPr>
          <w:t>eDRX_IDLE</w:t>
        </w:r>
        <w:proofErr w:type="spellEnd"/>
        <w:r w:rsidR="001B6A85" w:rsidRPr="0024131D">
          <w:rPr>
            <w:rFonts w:cs="v4.2.0"/>
            <w:lang w:eastAsia="zh-CN"/>
          </w:rPr>
          <w:t xml:space="preserve"> cycle</w:t>
        </w:r>
      </w:ins>
      <w:ins w:id="15" w:author="OPPO" w:date="2025-08-28T13:31:00Z">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4.2.2.3 </w:t>
        </w:r>
      </w:ins>
      <w:ins w:id="16" w:author="OPPO" w:date="2025-08-28T13:35:00Z">
        <w:r w:rsidR="004B2C0F">
          <w:rPr>
            <w:lang w:eastAsia="zh-CN"/>
          </w:rPr>
          <w:t xml:space="preserve">for FR1 and FR2-1 </w:t>
        </w:r>
      </w:ins>
      <w:ins w:id="17" w:author="OPPO" w:date="2025-08-28T13:31:00Z">
        <w:r>
          <w:rPr>
            <w:lang w:eastAsia="zh-CN"/>
          </w:rPr>
          <w:t xml:space="preserve">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ins>
      <w:ins w:id="18" w:author="OPPO" w:date="2025-08-28T13:32:00Z">
        <w:r>
          <w:rPr>
            <w:rFonts w:hint="eastAsia"/>
            <w:lang w:eastAsia="zh-CN"/>
          </w:rPr>
          <w:t>TS</w:t>
        </w:r>
        <w:r>
          <w:rPr>
            <w:lang w:eastAsia="zh-CN"/>
          </w:rPr>
          <w:t xml:space="preserve"> 38</w:t>
        </w:r>
        <w:r>
          <w:rPr>
            <w:rFonts w:hint="eastAsia"/>
            <w:lang w:eastAsia="zh-CN"/>
          </w:rPr>
          <w:t>.</w:t>
        </w:r>
        <w:r>
          <w:rPr>
            <w:lang w:eastAsia="zh-CN"/>
          </w:rPr>
          <w:t xml:space="preserve">304 </w:t>
        </w:r>
      </w:ins>
      <w:ins w:id="19" w:author="OPPO" w:date="2025-08-28T13:31:00Z">
        <w:r>
          <w:rPr>
            <w:lang w:eastAsia="zh-CN"/>
          </w:rPr>
          <w:t xml:space="preserve">[1]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4C69853A" w14:textId="6D529EAC" w:rsidR="003B1A47" w:rsidRPr="0024131D" w:rsidRDefault="009E599A" w:rsidP="003B1A47">
      <w:pPr>
        <w:rPr>
          <w:ins w:id="20" w:author="OPPO" w:date="2025-05-08T18:36:00Z"/>
        </w:rPr>
      </w:pPr>
      <w:ins w:id="21" w:author="OPPO" w:date="2025-05-09T10:02:00Z">
        <w:r>
          <w:rPr>
            <w:lang w:eastAsia="zh-CN"/>
          </w:rPr>
          <w:t>T</w:t>
        </w:r>
      </w:ins>
      <w:ins w:id="22" w:author="OPPO" w:date="2025-05-08T18:36:00Z">
        <w:r w:rsidR="003B1A47" w:rsidRPr="0024131D">
          <w:t>he UE shall be able to evaluate whether a newly detectable intra-frequency cell meets the reselection criteria defined in TS</w:t>
        </w:r>
        <w:r w:rsidR="003B1A47">
          <w:t xml:space="preserve"> </w:t>
        </w:r>
        <w:r w:rsidR="003B1A47" w:rsidRPr="0024131D">
          <w:t>3</w:t>
        </w:r>
        <w:r w:rsidR="003B1A47" w:rsidRPr="0024131D">
          <w:rPr>
            <w:lang w:eastAsia="zh-CN"/>
          </w:rPr>
          <w:t>8</w:t>
        </w:r>
        <w:r w:rsidR="003B1A47" w:rsidRPr="0024131D">
          <w:t xml:space="preserve">.304 [1] within </w:t>
        </w:r>
      </w:ins>
      <w:ins w:id="23" w:author="OPPO" w:date="2025-05-09T01:51:00Z">
        <w:r w:rsidR="00947612">
          <w:t>K</w:t>
        </w:r>
        <w:r w:rsidR="00947612" w:rsidRPr="00947612">
          <w:rPr>
            <w:vertAlign w:val="subscript"/>
          </w:rPr>
          <w:t>LP</w:t>
        </w:r>
      </w:ins>
      <w:ins w:id="24" w:author="OPPO" w:date="2025-08-28T13:52:00Z">
        <w:r w:rsidR="00FB1707">
          <w:rPr>
            <w:vertAlign w:val="subscript"/>
          </w:rPr>
          <w:t>W</w:t>
        </w:r>
      </w:ins>
      <w:ins w:id="25" w:author="OPPO" w:date="2025-05-09T01:51:00Z">
        <w:r w:rsidR="00947612">
          <w:t xml:space="preserve"> x </w:t>
        </w:r>
      </w:ins>
      <w:proofErr w:type="spellStart"/>
      <w:ins w:id="26" w:author="OPPO" w:date="2025-05-08T18:36:00Z">
        <w:r w:rsidR="003B1A47" w:rsidRPr="0024131D">
          <w:t>T</w:t>
        </w:r>
        <w:r w:rsidR="003B1A47" w:rsidRPr="0024131D">
          <w:rPr>
            <w:vertAlign w:val="subscript"/>
          </w:rPr>
          <w:t>detect,</w:t>
        </w:r>
        <w:r w:rsidR="003B1A47" w:rsidRPr="0024131D">
          <w:rPr>
            <w:vertAlign w:val="subscript"/>
            <w:lang w:eastAsia="zh-CN"/>
          </w:rPr>
          <w:t>NR</w:t>
        </w:r>
        <w:r w:rsidR="003B1A47" w:rsidRPr="0024131D">
          <w:rPr>
            <w:vertAlign w:val="subscript"/>
          </w:rPr>
          <w:t>_Intra</w:t>
        </w:r>
        <w:proofErr w:type="spellEnd"/>
        <w:r w:rsidR="003B1A47" w:rsidRPr="0024131D">
          <w:rPr>
            <w:i/>
            <w:vertAlign w:val="subscript"/>
          </w:rPr>
          <w:t xml:space="preserve"> </w:t>
        </w:r>
        <w:r w:rsidR="003B1A47" w:rsidRPr="0024131D">
          <w:t xml:space="preserve">when that </w:t>
        </w:r>
        <w:proofErr w:type="spellStart"/>
        <w:r w:rsidR="003B1A47" w:rsidRPr="0024131D">
          <w:t>T</w:t>
        </w:r>
        <w:r w:rsidR="003B1A47" w:rsidRPr="0024131D">
          <w:rPr>
            <w:vertAlign w:val="subscript"/>
          </w:rPr>
          <w:t>reselection</w:t>
        </w:r>
        <w:proofErr w:type="spellEnd"/>
        <w:r w:rsidR="003B1A47">
          <w:t>= 0</w:t>
        </w:r>
      </w:ins>
      <w:ins w:id="27" w:author="OPPO" w:date="2025-08-28T13:40:00Z">
        <w:r w:rsidR="004108D6">
          <w:t>, where</w:t>
        </w:r>
        <w:r w:rsidR="004108D6" w:rsidRPr="004108D6">
          <w:rPr>
            <w:rFonts w:hint="eastAsia"/>
            <w:snapToGrid w:val="0"/>
            <w:lang w:eastAsia="zh-CN"/>
          </w:rPr>
          <w:t xml:space="preserve"> </w:t>
        </w:r>
      </w:ins>
      <w:ins w:id="28" w:author="OPPO" w:date="2025-08-28T13:52:00Z">
        <w:r w:rsidR="00022144">
          <w:t>K</w:t>
        </w:r>
        <w:r w:rsidR="00022144" w:rsidRPr="00947612">
          <w:rPr>
            <w:vertAlign w:val="subscript"/>
          </w:rPr>
          <w:t>LP</w:t>
        </w:r>
        <w:r w:rsidR="00022144">
          <w:rPr>
            <w:vertAlign w:val="subscript"/>
          </w:rPr>
          <w:t>W</w:t>
        </w:r>
      </w:ins>
      <w:ins w:id="29" w:author="OPPO" w:date="2025-08-28T13:40:00Z">
        <w:r w:rsidR="004108D6">
          <w:rPr>
            <w:snapToGrid w:val="0"/>
            <w:lang w:eastAsia="zh-CN"/>
          </w:rPr>
          <w:t xml:space="preserve"> = 16</w:t>
        </w:r>
      </w:ins>
      <w:ins w:id="30" w:author="OPPO" w:date="2025-05-08T18:36:00Z">
        <w:r w:rsidR="003B1A47" w:rsidRPr="0024131D">
          <w:t xml:space="preserve">. </w:t>
        </w:r>
      </w:ins>
    </w:p>
    <w:p w14:paraId="0728EDD2" w14:textId="04B9D31D" w:rsidR="003B1A47" w:rsidRPr="0024131D" w:rsidRDefault="003B1A47" w:rsidP="003B1A47">
      <w:pPr>
        <w:rPr>
          <w:ins w:id="31" w:author="OPPO" w:date="2025-05-08T18:36:00Z"/>
          <w:rFonts w:cs="v4.2.0"/>
        </w:rPr>
      </w:pPr>
      <w:ins w:id="32" w:author="OPPO" w:date="2025-05-08T18:36: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ins>
      <w:ins w:id="33" w:author="OPPO" w:date="2025-08-28T13:52:00Z">
        <w:r w:rsidR="00022144">
          <w:t>K</w:t>
        </w:r>
        <w:r w:rsidR="00022144" w:rsidRPr="00947612">
          <w:rPr>
            <w:vertAlign w:val="subscript"/>
          </w:rPr>
          <w:t>LP</w:t>
        </w:r>
        <w:r w:rsidR="00022144">
          <w:rPr>
            <w:vertAlign w:val="subscript"/>
          </w:rPr>
          <w:t>W</w:t>
        </w:r>
      </w:ins>
      <w:ins w:id="34" w:author="OPPO" w:date="2025-05-09T01:51:00Z">
        <w:r w:rsidR="004B4CEF">
          <w:t xml:space="preserve"> x</w:t>
        </w:r>
        <w:r w:rsidR="004B4CEF">
          <w:rPr>
            <w:rFonts w:cs="v4.2.0"/>
          </w:rPr>
          <w:t xml:space="preserve"> </w:t>
        </w:r>
      </w:ins>
      <w:proofErr w:type="spellStart"/>
      <w:ins w:id="35" w:author="OPPO" w:date="2025-05-08T18:36:00Z">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for intra-frequency cells that are identified and measured according to the measurement rules.</w:t>
        </w:r>
      </w:ins>
    </w:p>
    <w:p w14:paraId="48384C68" w14:textId="506690B8" w:rsidR="003B1A47" w:rsidRPr="0024131D" w:rsidRDefault="003B1A47" w:rsidP="003B1A47">
      <w:pPr>
        <w:rPr>
          <w:ins w:id="36" w:author="OPPO" w:date="2025-05-08T18:36:00Z"/>
          <w:rFonts w:cs="v4.2.0"/>
          <w:lang w:eastAsia="zh-CN"/>
        </w:rPr>
      </w:pPr>
      <w:ins w:id="37" w:author="OPPO" w:date="2025-05-08T18:36: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ins>
      <w:ins w:id="38" w:author="OPPO" w:date="2025-08-28T13:53:00Z">
        <w:r w:rsidR="00022144">
          <w:t>K</w:t>
        </w:r>
        <w:r w:rsidR="00022144" w:rsidRPr="00947612">
          <w:rPr>
            <w:vertAlign w:val="subscript"/>
          </w:rPr>
          <w:t>LP</w:t>
        </w:r>
        <w:r w:rsidR="00022144">
          <w:rPr>
            <w:vertAlign w:val="subscript"/>
          </w:rPr>
          <w:t>W</w:t>
        </w:r>
      </w:ins>
      <w:ins w:id="39" w:author="OPPO" w:date="2025-05-09T01:52:00Z">
        <w:r w:rsidR="00084D2C">
          <w:t xml:space="preserve"> x</w:t>
        </w:r>
        <w:r w:rsidR="00084D2C" w:rsidRPr="0024131D">
          <w:rPr>
            <w:rFonts w:cs="v4.2.0"/>
          </w:rPr>
          <w:t xml:space="preserve"> </w:t>
        </w:r>
      </w:ins>
      <w:proofErr w:type="spellStart"/>
      <w:ins w:id="40" w:author="OPPO" w:date="2025-05-08T18:36:00Z">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27116F9D" w14:textId="0154EBFB" w:rsidR="003B1A47" w:rsidRPr="0024131D" w:rsidRDefault="003B1A47" w:rsidP="003B1A47">
      <w:pPr>
        <w:rPr>
          <w:ins w:id="41" w:author="OPPO" w:date="2025-05-08T18:36:00Z"/>
          <w:rFonts w:cs="v4.2.0"/>
        </w:rPr>
      </w:pPr>
      <w:ins w:id="42" w:author="OPPO" w:date="2025-05-08T18:36: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ins>
      <w:ins w:id="43" w:author="OPPO" w:date="2025-08-28T13:53:00Z">
        <w:r w:rsidR="00022144">
          <w:t>K</w:t>
        </w:r>
        <w:r w:rsidR="00022144" w:rsidRPr="00947612">
          <w:rPr>
            <w:vertAlign w:val="subscript"/>
          </w:rPr>
          <w:t>LP</w:t>
        </w:r>
        <w:r w:rsidR="00022144">
          <w:rPr>
            <w:vertAlign w:val="subscript"/>
          </w:rPr>
          <w:t>W</w:t>
        </w:r>
      </w:ins>
      <w:ins w:id="44" w:author="OPPO" w:date="2025-05-09T01:51:00Z">
        <w:r w:rsidR="004B4CEF">
          <w:t xml:space="preserve"> x</w:t>
        </w:r>
        <w:r w:rsidR="004B4CEF" w:rsidRPr="0024131D">
          <w:rPr>
            <w:rFonts w:cs="v4.2.0"/>
          </w:rPr>
          <w:t xml:space="preserve"> </w:t>
        </w:r>
      </w:ins>
      <w:proofErr w:type="spellStart"/>
      <w:ins w:id="45" w:author="OPPO" w:date="2025-05-08T18:36:00Z">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ins>
      <w:ins w:id="46" w:author="OPPO" w:date="2025-05-09T11:25:00Z">
        <w:r w:rsidR="00577A08">
          <w:rPr>
            <w:rFonts w:cs="v4.2.0"/>
          </w:rPr>
          <w:t>,</w:t>
        </w:r>
      </w:ins>
      <w:ins w:id="47" w:author="OPPO" w:date="2025-05-08T18:36:00Z">
        <w:r w:rsidRPr="0024131D">
          <w:rPr>
            <w:rFonts w:cs="v4.2.0"/>
          </w:rPr>
          <w:t xml:space="preserve"> provided that:</w:t>
        </w:r>
      </w:ins>
    </w:p>
    <w:p w14:paraId="62F3A81C" w14:textId="77777777" w:rsidR="003B1A47" w:rsidRPr="0024131D" w:rsidRDefault="003B1A47" w:rsidP="003B1A47">
      <w:pPr>
        <w:ind w:left="568" w:hanging="284"/>
        <w:rPr>
          <w:ins w:id="48" w:author="OPPO" w:date="2025-05-08T18:36:00Z"/>
        </w:rPr>
      </w:pPr>
      <w:ins w:id="49" w:author="OPPO" w:date="2025-05-08T18:36:00Z">
        <w:r w:rsidRPr="0024131D">
          <w:t xml:space="preserve">when </w:t>
        </w:r>
        <w:proofErr w:type="spellStart"/>
        <w:r w:rsidRPr="0024131D">
          <w:rPr>
            <w:i/>
          </w:rPr>
          <w:t>rangeToBestCell</w:t>
        </w:r>
        <w:proofErr w:type="spellEnd"/>
        <w:r w:rsidRPr="0024131D">
          <w:t xml:space="preserve"> is not configured:</w:t>
        </w:r>
      </w:ins>
    </w:p>
    <w:p w14:paraId="38851E5A" w14:textId="1D2AA557" w:rsidR="003B1A47" w:rsidRPr="0024131D" w:rsidRDefault="003B1A47" w:rsidP="003B1A47">
      <w:pPr>
        <w:pStyle w:val="B10"/>
        <w:rPr>
          <w:ins w:id="50" w:author="OPPO" w:date="2025-05-08T18:36:00Z"/>
        </w:rPr>
      </w:pPr>
      <w:ins w:id="51" w:author="OPPO" w:date="2025-05-08T18:36: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65EA36EA" w14:textId="77777777" w:rsidR="003B1A47" w:rsidRPr="0024131D" w:rsidRDefault="003B1A47" w:rsidP="003B1A47">
      <w:pPr>
        <w:pStyle w:val="B10"/>
        <w:rPr>
          <w:ins w:id="52" w:author="OPPO" w:date="2025-05-08T18:36:00Z"/>
        </w:rPr>
      </w:pPr>
      <w:ins w:id="53" w:author="OPPO" w:date="2025-05-08T18:36:00Z">
        <w:r w:rsidRPr="0024131D">
          <w:rPr>
            <w:lang w:eastAsia="zh-CN"/>
          </w:rPr>
          <w:t xml:space="preserve">when </w:t>
        </w:r>
        <w:proofErr w:type="spellStart"/>
        <w:r w:rsidRPr="0024131D">
          <w:rPr>
            <w:i/>
          </w:rPr>
          <w:t>rangeToBestCell</w:t>
        </w:r>
        <w:proofErr w:type="spellEnd"/>
        <w:r w:rsidRPr="0024131D">
          <w:t xml:space="preserve"> is configured:</w:t>
        </w:r>
      </w:ins>
    </w:p>
    <w:p w14:paraId="65498F24" w14:textId="77777777" w:rsidR="003B1A47" w:rsidRPr="0024131D" w:rsidRDefault="003B1A47" w:rsidP="003B1A47">
      <w:pPr>
        <w:pStyle w:val="B10"/>
        <w:rPr>
          <w:ins w:id="54" w:author="OPPO" w:date="2025-05-08T18:36:00Z"/>
        </w:rPr>
      </w:pPr>
      <w:ins w:id="55" w:author="OPPO" w:date="2025-05-08T18:36: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520533A4" w14:textId="77777777" w:rsidR="003B1A47" w:rsidRPr="0024131D" w:rsidRDefault="003B1A47" w:rsidP="003B1A47">
      <w:pPr>
        <w:pStyle w:val="B20"/>
        <w:rPr>
          <w:ins w:id="56" w:author="OPPO" w:date="2025-05-08T18:36:00Z"/>
        </w:rPr>
      </w:pPr>
      <w:ins w:id="57" w:author="OPPO" w:date="2025-05-08T18:36:00Z">
        <w:r w:rsidRPr="0024131D">
          <w:t>-</w:t>
        </w:r>
        <w:r w:rsidRPr="0024131D">
          <w:tab/>
          <w:t xml:space="preserve">if there are multiple such cells, the cell has the highest rank among them. </w:t>
        </w:r>
      </w:ins>
    </w:p>
    <w:p w14:paraId="2C9AF312" w14:textId="77867E3D" w:rsidR="003B1A47" w:rsidRPr="0024131D" w:rsidRDefault="003B1A47" w:rsidP="003B1A47">
      <w:pPr>
        <w:pStyle w:val="B30"/>
        <w:rPr>
          <w:ins w:id="58" w:author="OPPO" w:date="2025-05-08T18:36:00Z"/>
        </w:rPr>
      </w:pPr>
      <w:ins w:id="59" w:author="OPPO" w:date="2025-05-08T18:36:00Z">
        <w:r w:rsidRPr="0024131D">
          <w:t>-</w:t>
        </w:r>
        <w:r w:rsidRPr="0024131D">
          <w:tab/>
          <w:t>the cell is at least 3</w:t>
        </w:r>
        <w:r>
          <w:t xml:space="preserve"> </w:t>
        </w:r>
        <w:r w:rsidRPr="0024131D">
          <w:t>dB better ranked in FR1 if the current serving cell is among them.</w:t>
        </w:r>
      </w:ins>
    </w:p>
    <w:p w14:paraId="7C12C14A" w14:textId="143E09D6" w:rsidR="003B1A47" w:rsidRPr="00B5502F" w:rsidRDefault="003B1A47" w:rsidP="003B1A47">
      <w:pPr>
        <w:rPr>
          <w:rFonts w:cs="v4.2.0"/>
          <w:lang w:eastAsia="zh-CN"/>
        </w:rPr>
      </w:pPr>
      <w:proofErr w:type="spellStart"/>
      <w:ins w:id="60" w:author="OPPO" w:date="2025-05-08T18:36:00Z">
        <w:r w:rsidRPr="0024131D">
          <w:t>T</w:t>
        </w:r>
        <w:r w:rsidRPr="0024131D">
          <w:rPr>
            <w:vertAlign w:val="subscript"/>
          </w:rPr>
          <w:t>detect,NR_Intra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ins>
      <w:ins w:id="61" w:author="OPPO" w:date="2025-05-08T18:43:00Z">
        <w:r w:rsidR="00D21C3D">
          <w:rPr>
            <w:rFonts w:cs="v4.2.0"/>
            <w:lang w:eastAsia="zh-CN"/>
          </w:rPr>
          <w:t>4.</w:t>
        </w:r>
      </w:ins>
      <w:ins w:id="62" w:author="OPPO" w:date="2025-08-28T12:52:00Z">
        <w:r w:rsidR="00BE2FA7">
          <w:rPr>
            <w:rFonts w:cs="v4.2.0"/>
            <w:lang w:eastAsia="zh-CN"/>
          </w:rPr>
          <w:t>2</w:t>
        </w:r>
      </w:ins>
      <w:ins w:id="63" w:author="OPPO" w:date="2025-05-08T18:43:00Z">
        <w:r w:rsidR="00D21C3D">
          <w:rPr>
            <w:rFonts w:cs="v4.2.0"/>
            <w:lang w:eastAsia="zh-CN"/>
          </w:rPr>
          <w:t>.2.</w:t>
        </w:r>
      </w:ins>
      <w:ins w:id="64" w:author="OPPO" w:date="2025-08-28T12:52:00Z">
        <w:r w:rsidR="00BE2FA7">
          <w:rPr>
            <w:rFonts w:cs="v4.2.0"/>
            <w:lang w:eastAsia="zh-CN"/>
          </w:rPr>
          <w:t>3</w:t>
        </w:r>
      </w:ins>
      <w:ins w:id="65" w:author="OPPO" w:date="2025-05-08T18:36:00Z">
        <w:r w:rsidRPr="0024131D">
          <w:rPr>
            <w:rFonts w:cs="v4.2.0"/>
            <w:lang w:eastAsia="zh-CN"/>
          </w:rPr>
          <w:t>-1</w:t>
        </w:r>
      </w:ins>
      <w:ins w:id="66" w:author="OPPO" w:date="2025-08-28T12:52:00Z">
        <w:r w:rsidR="00BE2FA7">
          <w:rPr>
            <w:rFonts w:cs="v4.2.0"/>
            <w:lang w:eastAsia="zh-CN"/>
          </w:rPr>
          <w:t xml:space="preserve"> </w:t>
        </w:r>
        <w:r w:rsidR="00BE2FA7">
          <w:rPr>
            <w:rFonts w:cs="v4.2.0" w:hint="eastAsia"/>
            <w:lang w:eastAsia="zh-CN"/>
          </w:rPr>
          <w:t>for</w:t>
        </w:r>
        <w:r w:rsidR="00BE2FA7">
          <w:rPr>
            <w:rFonts w:cs="v4.2.0"/>
            <w:lang w:eastAsia="zh-CN"/>
          </w:rPr>
          <w:t xml:space="preserve"> </w:t>
        </w:r>
        <w:r w:rsidR="00BE2FA7">
          <w:rPr>
            <w:rFonts w:cs="v4.2.0" w:hint="eastAsia"/>
            <w:lang w:eastAsia="zh-CN"/>
          </w:rPr>
          <w:t>FR</w:t>
        </w:r>
        <w:r w:rsidR="00BE2FA7">
          <w:rPr>
            <w:rFonts w:cs="v4.2.0"/>
            <w:lang w:eastAsia="zh-CN"/>
          </w:rPr>
          <w:t xml:space="preserve">1 </w:t>
        </w:r>
        <w:r w:rsidR="00BE2FA7">
          <w:rPr>
            <w:rFonts w:cs="v4.2.0" w:hint="eastAsia"/>
            <w:lang w:eastAsia="zh-CN"/>
          </w:rPr>
          <w:t>and</w:t>
        </w:r>
        <w:r w:rsidR="00BE2FA7">
          <w:rPr>
            <w:rFonts w:cs="v4.2.0"/>
            <w:lang w:eastAsia="zh-CN"/>
          </w:rPr>
          <w:t xml:space="preserve"> </w:t>
        </w:r>
        <w:r w:rsidR="00BE2FA7">
          <w:rPr>
            <w:rFonts w:cs="v4.2.0" w:hint="eastAsia"/>
            <w:lang w:eastAsia="zh-CN"/>
          </w:rPr>
          <w:t>FR</w:t>
        </w:r>
        <w:r w:rsidR="00BE2FA7">
          <w:rPr>
            <w:rFonts w:cs="v4.2.0"/>
            <w:lang w:eastAsia="zh-CN"/>
          </w:rPr>
          <w:t>2-1</w:t>
        </w:r>
      </w:ins>
      <w:ins w:id="67" w:author="OPPO" w:date="2025-05-08T18:36:00Z">
        <w:r w:rsidRPr="0024131D">
          <w:rPr>
            <w:rFonts w:cs="v4.2.0"/>
            <w:lang w:eastAsia="zh-CN"/>
          </w:rPr>
          <w:t>.</w:t>
        </w:r>
      </w:ins>
    </w:p>
    <w:p w14:paraId="2CFB89A6" w14:textId="4473D957" w:rsidR="008C5C78" w:rsidRDefault="00774D04" w:rsidP="003E7925">
      <w:pPr>
        <w:pStyle w:val="1"/>
        <w:ind w:left="2041" w:hanging="2041"/>
        <w:jc w:val="center"/>
        <w:rPr>
          <w:color w:val="FF0000"/>
          <w:lang w:eastAsia="zh-CN"/>
        </w:rPr>
      </w:pPr>
      <w:r>
        <w:rPr>
          <w:rFonts w:hint="eastAsia"/>
          <w:color w:val="FF0000"/>
          <w:lang w:eastAsia="zh-CN"/>
        </w:rPr>
        <w:t>&lt;End of Change</w:t>
      </w:r>
      <w:r>
        <w:rPr>
          <w:color w:val="FF0000"/>
          <w:lang w:eastAsia="zh-CN"/>
        </w:rPr>
        <w:t xml:space="preserve"> </w:t>
      </w:r>
      <w:r w:rsidR="00C20397">
        <w:rPr>
          <w:color w:val="FF0000"/>
          <w:lang w:eastAsia="zh-CN"/>
        </w:rPr>
        <w:t>1</w:t>
      </w:r>
      <w:r>
        <w:rPr>
          <w:rFonts w:hint="eastAsia"/>
          <w:color w:val="FF0000"/>
          <w:lang w:eastAsia="zh-CN"/>
        </w:rPr>
        <w:t>&gt;</w:t>
      </w:r>
    </w:p>
    <w:p w14:paraId="2B65BFA4" w14:textId="304602EA" w:rsidR="00FE507C" w:rsidRPr="00912533" w:rsidRDefault="00912533" w:rsidP="00912533">
      <w:pPr>
        <w:pStyle w:val="1"/>
        <w:ind w:left="2041" w:hanging="2041"/>
        <w:jc w:val="center"/>
        <w:rPr>
          <w:ins w:id="68"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color w:val="FF0000"/>
          <w:lang w:eastAsia="zh-CN"/>
        </w:rPr>
        <w:t>Start</w:t>
      </w:r>
      <w:r>
        <w:rPr>
          <w:rFonts w:hint="eastAsia"/>
          <w:color w:val="FF0000"/>
          <w:lang w:eastAsia="zh-CN"/>
        </w:rPr>
        <w:t xml:space="preserve"> of Change</w:t>
      </w:r>
      <w:r>
        <w:rPr>
          <w:color w:val="FF0000"/>
          <w:lang w:eastAsia="zh-CN"/>
        </w:rPr>
        <w:t xml:space="preserve"> </w:t>
      </w:r>
      <w:r w:rsidR="007E4E92">
        <w:rPr>
          <w:color w:val="FF0000"/>
          <w:lang w:eastAsia="zh-CN"/>
        </w:rPr>
        <w:t>2</w:t>
      </w:r>
      <w:r>
        <w:rPr>
          <w:rFonts w:hint="eastAsia"/>
          <w:color w:val="FF0000"/>
          <w:lang w:eastAsia="zh-CN"/>
        </w:rPr>
        <w:t>&gt;</w:t>
      </w:r>
    </w:p>
    <w:p w14:paraId="3E225C2D" w14:textId="5D0FA411" w:rsidR="00912533" w:rsidRPr="00783927" w:rsidRDefault="00912533" w:rsidP="00912533">
      <w:pPr>
        <w:pStyle w:val="30"/>
        <w:rPr>
          <w:ins w:id="69" w:author="OPPO" w:date="2025-08-26T21:18:00Z"/>
          <w:sz w:val="24"/>
          <w:szCs w:val="18"/>
          <w:lang w:eastAsia="zh-CN"/>
        </w:rPr>
      </w:pPr>
      <w:ins w:id="70" w:author="OPPO" w:date="2025-08-26T21:18:00Z">
        <w:r w:rsidRPr="00783927">
          <w:rPr>
            <w:sz w:val="24"/>
            <w:szCs w:val="18"/>
            <w:lang w:eastAsia="zh-CN"/>
          </w:rPr>
          <w:t>4.X</w:t>
        </w:r>
      </w:ins>
      <w:ins w:id="71" w:author="OPPO" w:date="2025-08-26T21:22:00Z">
        <w:r w:rsidR="00360D78" w:rsidRPr="00783927">
          <w:rPr>
            <w:sz w:val="24"/>
            <w:szCs w:val="18"/>
            <w:lang w:eastAsia="zh-CN"/>
          </w:rPr>
          <w:t>A</w:t>
        </w:r>
      </w:ins>
      <w:ins w:id="72" w:author="OPPO" w:date="2025-08-26T21:18:00Z">
        <w:r w:rsidRPr="00783927">
          <w:rPr>
            <w:sz w:val="24"/>
            <w:szCs w:val="18"/>
            <w:lang w:eastAsia="zh-CN"/>
          </w:rPr>
          <w:t>.2.4</w:t>
        </w:r>
        <w:r w:rsidRPr="00783927">
          <w:rPr>
            <w:sz w:val="24"/>
            <w:szCs w:val="18"/>
            <w:lang w:eastAsia="zh-CN"/>
          </w:rPr>
          <w:tab/>
          <w:t>Measurements of intra-frequency NR cells</w:t>
        </w:r>
        <w:r w:rsidRPr="00783927">
          <w:rPr>
            <w:rFonts w:hint="eastAsia"/>
            <w:sz w:val="24"/>
            <w:szCs w:val="18"/>
            <w:lang w:eastAsia="zh-CN"/>
          </w:rPr>
          <w:t xml:space="preserve"> for </w:t>
        </w:r>
        <w:proofErr w:type="spellStart"/>
        <w:r w:rsidRPr="00783927">
          <w:rPr>
            <w:sz w:val="24"/>
            <w:szCs w:val="18"/>
            <w:lang w:eastAsia="zh-CN"/>
          </w:rPr>
          <w:t>Red</w:t>
        </w:r>
      </w:ins>
      <w:ins w:id="73" w:author="OPPO" w:date="2025-08-28T13:49:00Z">
        <w:r w:rsidR="00485306">
          <w:rPr>
            <w:sz w:val="24"/>
            <w:szCs w:val="18"/>
            <w:lang w:eastAsia="zh-CN"/>
          </w:rPr>
          <w:t>C</w:t>
        </w:r>
      </w:ins>
      <w:ins w:id="74" w:author="OPPO" w:date="2025-08-26T21:18:00Z">
        <w:r w:rsidRPr="00783927">
          <w:rPr>
            <w:sz w:val="24"/>
            <w:szCs w:val="18"/>
            <w:lang w:eastAsia="zh-CN"/>
          </w:rPr>
          <w:t>ap</w:t>
        </w:r>
        <w:proofErr w:type="spellEnd"/>
        <w:r w:rsidRPr="00783927">
          <w:rPr>
            <w:rFonts w:hint="eastAsia"/>
            <w:sz w:val="24"/>
            <w:szCs w:val="18"/>
            <w:lang w:eastAsia="zh-CN"/>
          </w:rPr>
          <w:t xml:space="preserve"> </w:t>
        </w:r>
      </w:ins>
      <w:ins w:id="75" w:author="OPPO" w:date="2025-08-28T13:49:00Z">
        <w:r w:rsidR="00485306">
          <w:rPr>
            <w:sz w:val="24"/>
            <w:szCs w:val="18"/>
            <w:lang w:eastAsia="zh-CN"/>
          </w:rPr>
          <w:t xml:space="preserve">UE </w:t>
        </w:r>
      </w:ins>
      <w:ins w:id="76" w:author="OPPO" w:date="2025-08-26T21:18:00Z">
        <w:r w:rsidRPr="00783927">
          <w:rPr>
            <w:rFonts w:hint="eastAsia"/>
            <w:sz w:val="24"/>
            <w:szCs w:val="18"/>
            <w:lang w:eastAsia="zh-CN"/>
          </w:rPr>
          <w:t>with LP-WUR</w:t>
        </w:r>
      </w:ins>
    </w:p>
    <w:p w14:paraId="60243762" w14:textId="6884DDF4" w:rsidR="00820CC6" w:rsidRPr="00820CC6" w:rsidRDefault="00820CC6" w:rsidP="00912533">
      <w:pPr>
        <w:rPr>
          <w:ins w:id="77" w:author="OPPO" w:date="2025-08-26T21:18:00Z"/>
          <w:lang w:eastAsia="zh-CN"/>
        </w:rPr>
      </w:pPr>
      <w:ins w:id="78" w:author="OPPO" w:date="2025-08-28T13:43:00Z">
        <w:r>
          <w:rPr>
            <w:lang w:eastAsia="zh-CN"/>
          </w:rPr>
          <w:t xml:space="preserve">For a Redcap UE </w:t>
        </w:r>
      </w:ins>
      <w:ins w:id="79" w:author="OPPO" w:date="2025-08-28T13:52:00Z">
        <w:r w:rsidR="002055EA" w:rsidRPr="002055EA">
          <w:rPr>
            <w:lang w:eastAsia="zh-CN"/>
          </w:rPr>
          <w:t>supporting LP-WUR capability</w:t>
        </w:r>
      </w:ins>
      <w:ins w:id="80" w:author="OPPO" w:date="2025-08-28T13:43:00Z">
        <w:r w:rsidRPr="00820CC6">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4.2B.2.3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ins>
      <w:ins w:id="81" w:author="OPPO" w:date="2025-08-28T13:44:00Z">
        <w:r w:rsidR="0099724C">
          <w:rPr>
            <w:rFonts w:hint="eastAsia"/>
            <w:lang w:eastAsia="zh-CN"/>
          </w:rPr>
          <w:t>TS</w:t>
        </w:r>
        <w:r w:rsidR="0099724C">
          <w:rPr>
            <w:lang w:eastAsia="zh-CN"/>
          </w:rPr>
          <w:t xml:space="preserve"> 38</w:t>
        </w:r>
        <w:r w:rsidR="0099724C">
          <w:rPr>
            <w:rFonts w:hint="eastAsia"/>
            <w:lang w:eastAsia="zh-CN"/>
          </w:rPr>
          <w:t>.</w:t>
        </w:r>
        <w:r w:rsidR="0099724C">
          <w:rPr>
            <w:lang w:eastAsia="zh-CN"/>
          </w:rPr>
          <w:t xml:space="preserve">304 </w:t>
        </w:r>
      </w:ins>
      <w:ins w:id="82" w:author="OPPO" w:date="2025-08-28T13:43:00Z">
        <w:r>
          <w:rPr>
            <w:lang w:eastAsia="zh-CN"/>
          </w:rPr>
          <w:t xml:space="preserve">[1]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01EC180F" w14:textId="79178604" w:rsidR="00912533" w:rsidRPr="00F65392" w:rsidRDefault="00912533" w:rsidP="00912533">
      <w:pPr>
        <w:rPr>
          <w:ins w:id="83" w:author="OPPO" w:date="2025-08-26T21:18:00Z"/>
        </w:rPr>
      </w:pPr>
      <w:ins w:id="84" w:author="OPPO" w:date="2025-08-26T21:18:00Z">
        <w:r w:rsidRPr="00F65392">
          <w:t xml:space="preserve">The UE shall be able to evaluate whether a newly detectable intra-frequency cell meets the reselection criteria defined in TS 38.304 [1] within </w:t>
        </w:r>
      </w:ins>
      <w:ins w:id="85" w:author="OPPO" w:date="2025-08-28T13:54:00Z">
        <w:r w:rsidR="0070625A">
          <w:t>K</w:t>
        </w:r>
        <w:r w:rsidR="0070625A" w:rsidRPr="00947612">
          <w:rPr>
            <w:vertAlign w:val="subscript"/>
          </w:rPr>
          <w:t>LP</w:t>
        </w:r>
        <w:r w:rsidR="0070625A">
          <w:rPr>
            <w:vertAlign w:val="subscript"/>
          </w:rPr>
          <w:t>W</w:t>
        </w:r>
      </w:ins>
      <w:ins w:id="86" w:author="OPPO" w:date="2025-08-26T21:18:00Z">
        <w:r w:rsidRPr="00F65392">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24131D">
          <w:rPr>
            <w:i/>
            <w:vertAlign w:val="subscript"/>
          </w:rPr>
          <w:t xml:space="preserve"> </w:t>
        </w:r>
        <w:r w:rsidRPr="00F65392">
          <w:t xml:space="preserve">when that </w:t>
        </w:r>
        <w:proofErr w:type="spellStart"/>
        <w:r w:rsidRPr="00F65392">
          <w:t>Treselection</w:t>
        </w:r>
        <w:proofErr w:type="spellEnd"/>
        <w:r w:rsidRPr="00F65392">
          <w:t>= 0</w:t>
        </w:r>
      </w:ins>
      <w:ins w:id="87" w:author="OPPO" w:date="2025-08-27T11:43:00Z">
        <w:r w:rsidR="008514FE">
          <w:rPr>
            <w:rFonts w:hint="eastAsia"/>
            <w:lang w:eastAsia="zh-CN"/>
          </w:rPr>
          <w:t>,</w:t>
        </w:r>
        <w:r w:rsidR="008514FE" w:rsidRPr="008514FE">
          <w:t xml:space="preserve"> </w:t>
        </w:r>
        <w:r w:rsidR="008514FE">
          <w:t xml:space="preserve">where </w:t>
        </w:r>
      </w:ins>
      <w:ins w:id="88" w:author="OPPO" w:date="2025-08-28T13:54:00Z">
        <w:r w:rsidR="0070625A">
          <w:t>K</w:t>
        </w:r>
        <w:r w:rsidR="0070625A" w:rsidRPr="00947612">
          <w:rPr>
            <w:vertAlign w:val="subscript"/>
          </w:rPr>
          <w:t>LP</w:t>
        </w:r>
        <w:r w:rsidR="0070625A">
          <w:rPr>
            <w:vertAlign w:val="subscript"/>
          </w:rPr>
          <w:t>W</w:t>
        </w:r>
      </w:ins>
      <w:ins w:id="89" w:author="OPPO" w:date="2025-08-27T11:43:00Z">
        <w:r w:rsidR="008514FE">
          <w:rPr>
            <w:snapToGrid w:val="0"/>
            <w:lang w:eastAsia="zh-CN"/>
          </w:rPr>
          <w:t xml:space="preserve"> = 16</w:t>
        </w:r>
      </w:ins>
      <w:ins w:id="90" w:author="OPPO" w:date="2025-08-26T21:18:00Z">
        <w:r w:rsidRPr="00F65392">
          <w:t xml:space="preserve">. </w:t>
        </w:r>
      </w:ins>
    </w:p>
    <w:p w14:paraId="5963B018" w14:textId="645C9F1F" w:rsidR="00912533" w:rsidRPr="00F65392" w:rsidRDefault="00912533" w:rsidP="00912533">
      <w:pPr>
        <w:rPr>
          <w:ins w:id="91" w:author="OPPO" w:date="2025-08-26T21:18:00Z"/>
        </w:rPr>
      </w:pPr>
      <w:ins w:id="92" w:author="OPPO" w:date="2025-08-26T21:18:00Z">
        <w:r w:rsidRPr="00F65392">
          <w:t xml:space="preserve">The UE shall measure SS-RSRP and SS-RSRQ at least every </w:t>
        </w:r>
      </w:ins>
      <w:ins w:id="93" w:author="OPPO" w:date="2025-08-28T13:54:00Z">
        <w:r w:rsidR="0070625A">
          <w:t>K</w:t>
        </w:r>
        <w:r w:rsidR="0070625A" w:rsidRPr="00947612">
          <w:rPr>
            <w:vertAlign w:val="subscript"/>
          </w:rPr>
          <w:t>LP</w:t>
        </w:r>
        <w:r w:rsidR="0070625A">
          <w:rPr>
            <w:vertAlign w:val="subscript"/>
          </w:rPr>
          <w:t>W</w:t>
        </w:r>
      </w:ins>
      <w:ins w:id="94" w:author="OPPO" w:date="2025-08-26T21:18:00Z">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for intra-frequency cells that are identified and measured according to the measurement rules.</w:t>
        </w:r>
      </w:ins>
    </w:p>
    <w:p w14:paraId="60676ED9" w14:textId="638DB470" w:rsidR="00912533" w:rsidRPr="00F65392" w:rsidRDefault="00912533" w:rsidP="00912533">
      <w:pPr>
        <w:rPr>
          <w:ins w:id="95" w:author="OPPO" w:date="2025-08-26T21:18:00Z"/>
        </w:rPr>
      </w:pPr>
      <w:ins w:id="96" w:author="OPPO" w:date="2025-08-26T21:18:00Z">
        <w:r w:rsidRPr="00F65392">
          <w:t xml:space="preserve">The UE shall filter SS-RSRP and SS-RSRQ measurements of each measured intra-frequency cell using at least 2 measurements. Within the set of measurements used for the filtering, at least two measurements shall be spaced by at least </w:t>
        </w:r>
      </w:ins>
      <w:ins w:id="97" w:author="OPPO" w:date="2025-08-28T13:54:00Z">
        <w:r w:rsidR="0070625A">
          <w:t>K</w:t>
        </w:r>
        <w:r w:rsidR="0070625A" w:rsidRPr="00947612">
          <w:rPr>
            <w:vertAlign w:val="subscript"/>
          </w:rPr>
          <w:t>LP</w:t>
        </w:r>
        <w:r w:rsidR="0070625A">
          <w:rPr>
            <w:vertAlign w:val="subscript"/>
          </w:rPr>
          <w:t>W</w:t>
        </w:r>
      </w:ins>
      <w:ins w:id="98" w:author="OPPO" w:date="2025-08-26T21:18:00Z">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/2.</w:t>
        </w:r>
      </w:ins>
    </w:p>
    <w:p w14:paraId="5703D084" w14:textId="52780956" w:rsidR="00912533" w:rsidRPr="00F65392" w:rsidRDefault="00912533" w:rsidP="00912533">
      <w:pPr>
        <w:rPr>
          <w:ins w:id="99" w:author="OPPO" w:date="2025-08-26T21:18:00Z"/>
        </w:rPr>
      </w:pPr>
      <w:ins w:id="100" w:author="OPPO" w:date="2025-08-26T21:18:00Z">
        <w:r w:rsidRPr="00F65392">
          <w:t xml:space="preserve">For an intra-frequency cell that has been already detected, but that has not been reselected to, the filtering shall be such that the UE shall be capable of evaluating that the intra-frequency cell has met reselection criterion defined in TS 38.304 [1] within </w:t>
        </w:r>
      </w:ins>
      <w:ins w:id="101" w:author="OPPO" w:date="2025-08-28T13:54:00Z">
        <w:r w:rsidR="0070625A">
          <w:t>K</w:t>
        </w:r>
        <w:r w:rsidR="0070625A" w:rsidRPr="00947612">
          <w:rPr>
            <w:vertAlign w:val="subscript"/>
          </w:rPr>
          <w:t>LP</w:t>
        </w:r>
        <w:r w:rsidR="0070625A">
          <w:rPr>
            <w:vertAlign w:val="subscript"/>
          </w:rPr>
          <w:t>W</w:t>
        </w:r>
      </w:ins>
      <w:ins w:id="102" w:author="OPPO" w:date="2025-08-26T21:18:00Z">
        <w:r w:rsidRPr="00F65392">
          <w:t xml:space="preserve"> x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when </w:t>
        </w:r>
        <w:proofErr w:type="spellStart"/>
        <w:r w:rsidRPr="00F65392">
          <w:t>T</w:t>
        </w:r>
        <w:r w:rsidRPr="006A1260">
          <w:rPr>
            <w:vertAlign w:val="subscript"/>
          </w:rPr>
          <w:t>reselection</w:t>
        </w:r>
        <w:proofErr w:type="spellEnd"/>
        <w:r w:rsidRPr="00F65392">
          <w:t xml:space="preserve"> = 0, provided that:</w:t>
        </w:r>
      </w:ins>
    </w:p>
    <w:p w14:paraId="48633E15" w14:textId="77777777" w:rsidR="00912533" w:rsidRPr="00F65392" w:rsidRDefault="00912533" w:rsidP="00912533">
      <w:pPr>
        <w:rPr>
          <w:ins w:id="103" w:author="OPPO" w:date="2025-08-26T21:18:00Z"/>
        </w:rPr>
      </w:pPr>
      <w:ins w:id="104" w:author="OPPO" w:date="2025-08-26T21:18:00Z">
        <w:r>
          <w:t xml:space="preserve">    </w:t>
        </w:r>
        <w:r w:rsidRPr="00F65392">
          <w:t xml:space="preserve">when </w:t>
        </w:r>
        <w:proofErr w:type="spellStart"/>
        <w:r w:rsidRPr="00F65392">
          <w:t>rangeToBestCell</w:t>
        </w:r>
        <w:proofErr w:type="spellEnd"/>
        <w:r w:rsidRPr="00F65392">
          <w:t xml:space="preserve"> is not configured:</w:t>
        </w:r>
      </w:ins>
    </w:p>
    <w:p w14:paraId="22517536" w14:textId="77777777" w:rsidR="00912533" w:rsidRPr="0024131D" w:rsidRDefault="00912533" w:rsidP="00912533">
      <w:pPr>
        <w:pStyle w:val="B10"/>
        <w:rPr>
          <w:ins w:id="105" w:author="OPPO" w:date="2025-08-26T21:18:00Z"/>
        </w:rPr>
      </w:pPr>
      <w:ins w:id="106" w:author="OPPO" w:date="2025-08-26T21:18:00Z">
        <w:r>
          <w:lastRenderedPageBreak/>
          <w:t xml:space="preserve"> </w:t>
        </w:r>
        <w:r w:rsidRPr="0024131D">
          <w:t>-</w:t>
        </w:r>
        <w:r w:rsidRPr="0024131D">
          <w:tab/>
          <w:t xml:space="preserve">the cell is at least </w:t>
        </w:r>
        <w:r>
          <w:rPr>
            <w:lang w:eastAsia="zh-CN"/>
          </w:rPr>
          <w:t>3 dB</w:t>
        </w:r>
        <w:r w:rsidRPr="0024131D">
          <w:t xml:space="preserve"> better ranked in FR1 or 4.</w:t>
        </w:r>
        <w:r>
          <w:t>5 dB</w:t>
        </w:r>
        <w:r w:rsidRPr="0024131D">
          <w:t xml:space="preserve"> better ranked in FR2 for 2 Rx </w:t>
        </w:r>
        <w:proofErr w:type="spellStart"/>
        <w:r w:rsidRPr="0024131D">
          <w:t>RedCap</w:t>
        </w:r>
        <w:proofErr w:type="spellEnd"/>
        <w:r w:rsidRPr="0024131D">
          <w:t>.</w:t>
        </w:r>
      </w:ins>
    </w:p>
    <w:p w14:paraId="2A0A5A55" w14:textId="77777777" w:rsidR="00912533" w:rsidRPr="0024131D" w:rsidRDefault="00912533" w:rsidP="00912533">
      <w:pPr>
        <w:pStyle w:val="B10"/>
        <w:rPr>
          <w:ins w:id="107" w:author="OPPO" w:date="2025-08-26T21:18:00Z"/>
        </w:rPr>
      </w:pPr>
      <w:ins w:id="108" w:author="OPPO" w:date="2025-08-26T21:18:00Z">
        <w:r>
          <w:t xml:space="preserve"> </w:t>
        </w:r>
        <w:r w:rsidRPr="0024131D">
          <w:t>-</w:t>
        </w:r>
        <w:r w:rsidRPr="0024131D">
          <w:tab/>
          <w:t xml:space="preserve">the cell is at least </w:t>
        </w:r>
        <w:r>
          <w:rPr>
            <w:lang w:eastAsia="zh-CN"/>
          </w:rPr>
          <w:t>4 dB</w:t>
        </w:r>
        <w:r w:rsidRPr="0024131D">
          <w:t xml:space="preserve"> better ranked in FR1 for 1 Rx </w:t>
        </w:r>
        <w:proofErr w:type="spellStart"/>
        <w:r w:rsidRPr="0024131D">
          <w:t>RedCap</w:t>
        </w:r>
        <w:proofErr w:type="spellEnd"/>
        <w:r w:rsidRPr="0024131D">
          <w:t>.</w:t>
        </w:r>
      </w:ins>
    </w:p>
    <w:p w14:paraId="6A382DD1" w14:textId="77777777" w:rsidR="00912533" w:rsidRPr="00F65392" w:rsidRDefault="00912533" w:rsidP="00912533">
      <w:pPr>
        <w:rPr>
          <w:ins w:id="109" w:author="OPPO" w:date="2025-08-26T21:18:00Z"/>
        </w:rPr>
      </w:pPr>
      <w:ins w:id="110" w:author="OPPO" w:date="2025-08-26T21:18:00Z">
        <w:r>
          <w:t xml:space="preserve">    </w:t>
        </w:r>
        <w:r w:rsidRPr="00F65392">
          <w:t xml:space="preserve">when </w:t>
        </w:r>
        <w:proofErr w:type="spellStart"/>
        <w:r w:rsidRPr="00F65392">
          <w:t>rangeToBestCell</w:t>
        </w:r>
        <w:proofErr w:type="spellEnd"/>
        <w:r w:rsidRPr="00F65392">
          <w:t xml:space="preserve"> is configured:</w:t>
        </w:r>
      </w:ins>
    </w:p>
    <w:p w14:paraId="08429AF3" w14:textId="7BEE80D8" w:rsidR="00912533" w:rsidRPr="00F65392" w:rsidRDefault="00DC3FD9" w:rsidP="00DC3FD9">
      <w:pPr>
        <w:pStyle w:val="B10"/>
        <w:rPr>
          <w:ins w:id="111" w:author="OPPO" w:date="2025-08-26T21:18:00Z"/>
        </w:rPr>
      </w:pPr>
      <w:ins w:id="112" w:author="OPPO" w:date="2025-08-27T11:47:00Z">
        <w:r w:rsidRPr="0024131D">
          <w:t>-</w:t>
        </w:r>
        <w:r w:rsidRPr="0024131D">
          <w:tab/>
        </w:r>
      </w:ins>
      <w:ins w:id="113" w:author="OPPO" w:date="2025-08-26T21:18:00Z">
        <w:r w:rsidR="00912533" w:rsidRPr="00F65392">
          <w:t xml:space="preserve">the cell has the highest number of beams above the threshold </w:t>
        </w:r>
        <w:proofErr w:type="spellStart"/>
        <w:r w:rsidR="00912533" w:rsidRPr="00F65392">
          <w:t>absThreshSS-BlocksConsolidation</w:t>
        </w:r>
        <w:proofErr w:type="spellEnd"/>
        <w:r w:rsidR="00912533" w:rsidRPr="00F65392">
          <w:t xml:space="preserve"> among all detected cells whose cell-ranking criterion R value in TS 38.304 [1] is within </w:t>
        </w:r>
        <w:proofErr w:type="spellStart"/>
        <w:r w:rsidR="00912533" w:rsidRPr="00F65392">
          <w:t>rangeToBestCell</w:t>
        </w:r>
        <w:proofErr w:type="spellEnd"/>
        <w:r w:rsidR="00912533" w:rsidRPr="00F65392">
          <w:t xml:space="preserve"> of the cell-ranking criterion R value of the highest ranked cell. </w:t>
        </w:r>
      </w:ins>
    </w:p>
    <w:p w14:paraId="7E3EFE97" w14:textId="77777777" w:rsidR="00912533" w:rsidRPr="00F65392" w:rsidRDefault="00912533" w:rsidP="00912533">
      <w:pPr>
        <w:rPr>
          <w:ins w:id="114" w:author="OPPO" w:date="2025-08-26T21:18:00Z"/>
        </w:rPr>
      </w:pPr>
      <w:ins w:id="115" w:author="OPPO" w:date="2025-08-26T21:18:00Z">
        <w:r>
          <w:t xml:space="preserve">       </w:t>
        </w:r>
        <w:r w:rsidRPr="00F65392">
          <w:t>-</w:t>
        </w:r>
        <w:r w:rsidRPr="00F65392">
          <w:tab/>
          <w:t xml:space="preserve">if there are multiple such cells, the cell has the highest rank among them. </w:t>
        </w:r>
      </w:ins>
    </w:p>
    <w:p w14:paraId="51B9EE66" w14:textId="77777777" w:rsidR="00912533" w:rsidRPr="0024131D" w:rsidRDefault="00912533" w:rsidP="00912533">
      <w:pPr>
        <w:pStyle w:val="B30"/>
        <w:rPr>
          <w:ins w:id="116" w:author="OPPO" w:date="2025-08-26T21:18:00Z"/>
        </w:rPr>
      </w:pPr>
      <w:ins w:id="117" w:author="OPPO" w:date="2025-08-26T21:18:00Z">
        <w:r w:rsidRPr="0024131D">
          <w:t>-</w:t>
        </w:r>
        <w:r w:rsidRPr="0024131D">
          <w:tab/>
          <w:t xml:space="preserve">the cell is at least </w:t>
        </w:r>
        <w:r>
          <w:t>3 dB</w:t>
        </w:r>
        <w:r w:rsidRPr="0024131D">
          <w:t xml:space="preserve"> better ranked in FR1 or 4.</w:t>
        </w:r>
        <w:r>
          <w:t>5 dB</w:t>
        </w:r>
        <w:r w:rsidRPr="0024131D">
          <w:t xml:space="preserve"> better ranked in FR2 if the current serving cell is among them for 2 Rx </w:t>
        </w:r>
        <w:proofErr w:type="spellStart"/>
        <w:r w:rsidRPr="0024131D">
          <w:t>RedCap</w:t>
        </w:r>
        <w:proofErr w:type="spellEnd"/>
        <w:r w:rsidRPr="0024131D">
          <w:t>.</w:t>
        </w:r>
      </w:ins>
    </w:p>
    <w:p w14:paraId="64FBAF85" w14:textId="77777777" w:rsidR="00912533" w:rsidRPr="0024131D" w:rsidRDefault="00912533" w:rsidP="00912533">
      <w:pPr>
        <w:pStyle w:val="B30"/>
        <w:rPr>
          <w:ins w:id="118" w:author="OPPO" w:date="2025-08-26T21:18:00Z"/>
        </w:rPr>
      </w:pPr>
      <w:ins w:id="119" w:author="OPPO" w:date="2025-08-26T21:18:00Z">
        <w:r w:rsidRPr="0024131D">
          <w:t>-</w:t>
        </w:r>
        <w:r w:rsidRPr="0024131D">
          <w:tab/>
          <w:t xml:space="preserve">the cell is at least </w:t>
        </w:r>
        <w:r>
          <w:t>4 dB</w:t>
        </w:r>
        <w:r w:rsidRPr="0024131D">
          <w:t xml:space="preserve"> better ranked in FR1 if the current serving cell is among them for 1 Rx </w:t>
        </w:r>
        <w:proofErr w:type="spellStart"/>
        <w:r w:rsidRPr="0024131D">
          <w:t>RedCap</w:t>
        </w:r>
        <w:proofErr w:type="spellEnd"/>
        <w:r w:rsidRPr="0024131D">
          <w:t>.</w:t>
        </w:r>
      </w:ins>
    </w:p>
    <w:p w14:paraId="17D48C60" w14:textId="78F96D77" w:rsidR="00CA4EE1" w:rsidRPr="00CA4EE1" w:rsidRDefault="00912533" w:rsidP="00912533">
      <w:proofErr w:type="spellStart"/>
      <w:ins w:id="120" w:author="OPPO" w:date="2025-08-26T21:18:00Z">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F65392">
          <w:t xml:space="preserve">, </w:t>
        </w:r>
        <w:proofErr w:type="spellStart"/>
        <w:r w:rsidRPr="0024131D">
          <w:rPr>
            <w:rFonts w:cs="v4.2.0"/>
          </w:rPr>
          <w:t>T</w:t>
        </w:r>
        <w:r w:rsidRPr="0024131D">
          <w:rPr>
            <w:rFonts w:cs="v4.2.0"/>
            <w:vertAlign w:val="subscript"/>
          </w:rPr>
          <w:t>measure,NR_Intra_RedCap</w:t>
        </w:r>
        <w:proofErr w:type="spellEnd"/>
        <w:r w:rsidRPr="0024131D">
          <w:rPr>
            <w:rFonts w:cs="v4.2.0"/>
          </w:rPr>
          <w:t xml:space="preserve"> </w:t>
        </w:r>
        <w:r w:rsidRPr="00F65392">
          <w:t xml:space="preserve">and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are specified in table </w:t>
        </w:r>
      </w:ins>
      <w:ins w:id="121" w:author="OPPO" w:date="2025-08-28T12:55:00Z">
        <w:r w:rsidR="00B733E0" w:rsidRPr="00F65392">
          <w:t>4.2</w:t>
        </w:r>
        <w:r w:rsidR="00B733E0">
          <w:t>B</w:t>
        </w:r>
        <w:r w:rsidR="00B733E0" w:rsidRPr="00F65392">
          <w:t>.2.3</w:t>
        </w:r>
      </w:ins>
      <w:ins w:id="122" w:author="OPPO" w:date="2025-08-27T11:49:00Z">
        <w:r w:rsidR="00CA4EE1" w:rsidRPr="00CA4EE1">
          <w:t>-1</w:t>
        </w:r>
      </w:ins>
      <w:ins w:id="123" w:author="OPPO" w:date="2025-08-26T21:18:00Z">
        <w:r w:rsidRPr="00F65392">
          <w:t>.</w:t>
        </w:r>
      </w:ins>
    </w:p>
    <w:p w14:paraId="2F230C37" w14:textId="1059298B" w:rsidR="00912533" w:rsidRDefault="00912533" w:rsidP="00912533">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w:t>
      </w:r>
      <w:r w:rsidR="007E4E92">
        <w:rPr>
          <w:color w:val="FF0000"/>
          <w:lang w:eastAsia="zh-CN"/>
        </w:rPr>
        <w:t>2</w:t>
      </w:r>
      <w:r>
        <w:rPr>
          <w:rFonts w:hint="eastAsia"/>
          <w:color w:val="FF0000"/>
          <w:lang w:eastAsia="zh-CN"/>
        </w:rPr>
        <w:t>&gt;</w:t>
      </w:r>
    </w:p>
    <w:p w14:paraId="595A7657" w14:textId="3641F8DA" w:rsidR="007E4E92" w:rsidRDefault="007E4E92" w:rsidP="007E4E92">
      <w:pPr>
        <w:pStyle w:val="1"/>
        <w:ind w:left="2041" w:hanging="2041"/>
        <w:jc w:val="center"/>
        <w:rPr>
          <w:color w:val="FF0000"/>
          <w:lang w:eastAsia="zh-CN"/>
        </w:rPr>
      </w:pPr>
      <w:r>
        <w:rPr>
          <w:rFonts w:hint="eastAsia"/>
          <w:color w:val="FF0000"/>
          <w:lang w:eastAsia="zh-CN"/>
        </w:rPr>
        <w:t>&lt;Start of Change</w:t>
      </w:r>
      <w:r>
        <w:rPr>
          <w:color w:val="FF0000"/>
          <w:lang w:eastAsia="zh-CN"/>
        </w:rPr>
        <w:t xml:space="preserve"> 3</w:t>
      </w:r>
      <w:r>
        <w:rPr>
          <w:rFonts w:hint="eastAsia"/>
          <w:color w:val="FF0000"/>
          <w:lang w:eastAsia="zh-CN"/>
        </w:rPr>
        <w:t>&gt;</w:t>
      </w:r>
    </w:p>
    <w:p w14:paraId="7E7AD2D3" w14:textId="77777777" w:rsidR="007E4E92" w:rsidRPr="0024131D" w:rsidRDefault="007E4E92" w:rsidP="007E4E92">
      <w:pPr>
        <w:pStyle w:val="40"/>
        <w:rPr>
          <w:ins w:id="124" w:author="OPPO" w:date="2025-05-09T01:25:00Z"/>
        </w:rPr>
      </w:pPr>
      <w:ins w:id="125" w:author="OPPO" w:date="2025-05-09T01:26:00Z">
        <w:r w:rsidRPr="00F75572">
          <w:t>5.</w:t>
        </w:r>
      </w:ins>
      <w:ins w:id="126" w:author="OPPO" w:date="2025-08-27T11:28:00Z">
        <w:r>
          <w:rPr>
            <w:rFonts w:hint="eastAsia"/>
            <w:lang w:eastAsia="zh-CN"/>
          </w:rPr>
          <w:t>X</w:t>
        </w:r>
      </w:ins>
      <w:ins w:id="127" w:author="OPPO" w:date="2025-05-09T01:26:00Z">
        <w:r w:rsidRPr="00F75572">
          <w:t>.2.4</w:t>
        </w:r>
      </w:ins>
      <w:ins w:id="128" w:author="OPPO" w:date="2025-05-09T01:25:00Z">
        <w:r w:rsidRPr="0024131D">
          <w:tab/>
        </w:r>
      </w:ins>
      <w:ins w:id="129" w:author="OPPO" w:date="2025-05-09T01:28:00Z">
        <w:r>
          <w:rPr>
            <w:lang w:eastAsia="zh-CN"/>
          </w:rPr>
          <w:t>M</w:t>
        </w:r>
      </w:ins>
      <w:ins w:id="130" w:author="OPPO" w:date="2025-05-09T01:25:00Z">
        <w:r w:rsidRPr="0024131D">
          <w:t>easurements of intra-frequency NR cells</w:t>
        </w:r>
      </w:ins>
      <w:ins w:id="131" w:author="OPPO" w:date="2025-08-14T01:06:00Z">
        <w:r w:rsidRPr="0003108D">
          <w:rPr>
            <w:rFonts w:hint="eastAsia"/>
            <w:lang w:eastAsia="zh-CN"/>
          </w:rPr>
          <w:t xml:space="preserve"> </w:t>
        </w:r>
        <w:r w:rsidRPr="00212925">
          <w:rPr>
            <w:rFonts w:hint="eastAsia"/>
            <w:lang w:eastAsia="zh-CN"/>
          </w:rPr>
          <w:t>for UE with LP-WUR</w:t>
        </w:r>
      </w:ins>
    </w:p>
    <w:p w14:paraId="48F6E615" w14:textId="77777777" w:rsidR="007E4E92" w:rsidRPr="00F75572" w:rsidRDefault="007E4E92" w:rsidP="007E4E92">
      <w:ins w:id="132" w:author="OPPO" w:date="2025-08-27T11:31:00Z">
        <w:r>
          <w:rPr>
            <w:rFonts w:hint="eastAsia"/>
            <w:lang w:eastAsia="zh-CN"/>
          </w:rPr>
          <w:t>T</w:t>
        </w:r>
      </w:ins>
      <w:ins w:id="133" w:author="OPPO" w:date="2025-05-09T01:25:00Z">
        <w:r w:rsidRPr="0024131D">
          <w:rPr>
            <w:rFonts w:cs="v4.2.0"/>
          </w:rPr>
          <w:t>he requirements</w:t>
        </w:r>
        <w:r w:rsidRPr="0024131D">
          <w:t xml:space="preserve"> in clause 4.</w:t>
        </w:r>
      </w:ins>
      <w:ins w:id="134" w:author="OPPO" w:date="2025-05-09T01:28:00Z">
        <w:r>
          <w:t>X</w:t>
        </w:r>
      </w:ins>
      <w:ins w:id="135" w:author="OPPO" w:date="2025-05-09T01:25:00Z">
        <w:r w:rsidRPr="0024131D">
          <w:t>.2.</w:t>
        </w:r>
      </w:ins>
      <w:ins w:id="136" w:author="OPPO" w:date="2025-05-09T01:28:00Z">
        <w:r>
          <w:t>4</w:t>
        </w:r>
      </w:ins>
      <w:ins w:id="137" w:author="OPPO" w:date="2025-05-09T01:25:00Z">
        <w:r w:rsidRPr="0024131D">
          <w:t xml:space="preserve"> shall apply. </w:t>
        </w:r>
      </w:ins>
    </w:p>
    <w:p w14:paraId="03BF34D5" w14:textId="1BFBDFA0" w:rsidR="007E4E92" w:rsidRPr="007E4E92" w:rsidRDefault="007E4E92" w:rsidP="007E4E92">
      <w:pPr>
        <w:pStyle w:val="1"/>
        <w:ind w:left="2041" w:hanging="2041"/>
        <w:jc w:val="center"/>
        <w:rPr>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3</w:t>
      </w:r>
      <w:r>
        <w:rPr>
          <w:rFonts w:hint="eastAsia"/>
          <w:color w:val="FF0000"/>
          <w:lang w:eastAsia="zh-CN"/>
        </w:rPr>
        <w:t>&gt;</w:t>
      </w:r>
    </w:p>
    <w:p w14:paraId="5AB9CB74" w14:textId="008789CF" w:rsidR="00912533" w:rsidRPr="00912533" w:rsidRDefault="00912533" w:rsidP="00912533">
      <w:pPr>
        <w:pStyle w:val="1"/>
        <w:ind w:left="2041" w:hanging="2041"/>
        <w:jc w:val="center"/>
        <w:rPr>
          <w:ins w:id="138"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color w:val="FF0000"/>
          <w:lang w:eastAsia="zh-CN"/>
        </w:rPr>
        <w:t>Start</w:t>
      </w:r>
      <w:r>
        <w:rPr>
          <w:rFonts w:hint="eastAsia"/>
          <w:color w:val="FF0000"/>
          <w:lang w:eastAsia="zh-CN"/>
        </w:rPr>
        <w:t xml:space="preserve"> of Change</w:t>
      </w:r>
      <w:r>
        <w:rPr>
          <w:color w:val="FF0000"/>
          <w:lang w:eastAsia="zh-CN"/>
        </w:rPr>
        <w:t xml:space="preserve"> 4</w:t>
      </w:r>
      <w:r>
        <w:rPr>
          <w:rFonts w:hint="eastAsia"/>
          <w:color w:val="FF0000"/>
          <w:lang w:eastAsia="zh-CN"/>
        </w:rPr>
        <w:t>&gt;</w:t>
      </w:r>
    </w:p>
    <w:p w14:paraId="0A5CF2B9" w14:textId="14D895A9" w:rsidR="00BF05BD" w:rsidRPr="00783927" w:rsidRDefault="00BF05BD" w:rsidP="00BF05BD">
      <w:pPr>
        <w:pStyle w:val="30"/>
        <w:rPr>
          <w:ins w:id="139" w:author="OPPO" w:date="2025-08-26T21:19:00Z"/>
          <w:sz w:val="24"/>
          <w:szCs w:val="18"/>
          <w:lang w:eastAsia="zh-CN"/>
        </w:rPr>
      </w:pPr>
      <w:ins w:id="140" w:author="OPPO" w:date="2025-08-26T21:19:00Z">
        <w:r w:rsidRPr="00783927">
          <w:rPr>
            <w:sz w:val="24"/>
            <w:szCs w:val="18"/>
            <w:lang w:eastAsia="zh-CN"/>
          </w:rPr>
          <w:t>5.X</w:t>
        </w:r>
      </w:ins>
      <w:ins w:id="141" w:author="OPPO" w:date="2025-08-26T21:22:00Z">
        <w:r w:rsidR="00360D78" w:rsidRPr="00783927">
          <w:rPr>
            <w:sz w:val="24"/>
            <w:szCs w:val="18"/>
            <w:lang w:eastAsia="zh-CN"/>
          </w:rPr>
          <w:t>A</w:t>
        </w:r>
      </w:ins>
      <w:ins w:id="142" w:author="OPPO" w:date="2025-08-26T21:19:00Z">
        <w:r w:rsidRPr="00783927">
          <w:rPr>
            <w:sz w:val="24"/>
            <w:szCs w:val="18"/>
            <w:lang w:eastAsia="zh-CN"/>
          </w:rPr>
          <w:t>.2.4</w:t>
        </w:r>
        <w:r w:rsidRPr="00783927">
          <w:rPr>
            <w:sz w:val="24"/>
            <w:szCs w:val="18"/>
            <w:lang w:eastAsia="zh-CN"/>
          </w:rPr>
          <w:tab/>
          <w:t>Measurements of intra-frequency NR cells</w:t>
        </w:r>
        <w:r w:rsidRPr="00783927">
          <w:rPr>
            <w:rFonts w:hint="eastAsia"/>
            <w:sz w:val="24"/>
            <w:szCs w:val="18"/>
            <w:lang w:eastAsia="zh-CN"/>
          </w:rPr>
          <w:t xml:space="preserve"> for </w:t>
        </w:r>
        <w:proofErr w:type="spellStart"/>
        <w:r w:rsidRPr="00783927">
          <w:rPr>
            <w:sz w:val="24"/>
            <w:szCs w:val="18"/>
            <w:lang w:eastAsia="zh-CN"/>
          </w:rPr>
          <w:t>Red</w:t>
        </w:r>
      </w:ins>
      <w:ins w:id="143" w:author="OPPO" w:date="2025-08-28T13:48:00Z">
        <w:r w:rsidR="0060158C" w:rsidRPr="00783927">
          <w:rPr>
            <w:sz w:val="24"/>
            <w:szCs w:val="18"/>
            <w:lang w:eastAsia="zh-CN"/>
          </w:rPr>
          <w:t>C</w:t>
        </w:r>
      </w:ins>
      <w:ins w:id="144" w:author="OPPO" w:date="2025-08-26T21:19:00Z">
        <w:r w:rsidRPr="00783927">
          <w:rPr>
            <w:sz w:val="24"/>
            <w:szCs w:val="18"/>
            <w:lang w:eastAsia="zh-CN"/>
          </w:rPr>
          <w:t>ap</w:t>
        </w:r>
        <w:proofErr w:type="spellEnd"/>
        <w:r w:rsidRPr="00783927">
          <w:rPr>
            <w:rFonts w:hint="eastAsia"/>
            <w:sz w:val="24"/>
            <w:szCs w:val="18"/>
            <w:lang w:eastAsia="zh-CN"/>
          </w:rPr>
          <w:t xml:space="preserve"> </w:t>
        </w:r>
      </w:ins>
      <w:ins w:id="145" w:author="OPPO" w:date="2025-08-28T13:48:00Z">
        <w:r w:rsidR="0060158C" w:rsidRPr="00783927">
          <w:rPr>
            <w:sz w:val="24"/>
            <w:szCs w:val="18"/>
            <w:lang w:eastAsia="zh-CN"/>
          </w:rPr>
          <w:t xml:space="preserve">UE </w:t>
        </w:r>
      </w:ins>
      <w:ins w:id="146" w:author="OPPO" w:date="2025-08-26T21:19:00Z">
        <w:r w:rsidRPr="00783927">
          <w:rPr>
            <w:rFonts w:hint="eastAsia"/>
            <w:sz w:val="24"/>
            <w:szCs w:val="18"/>
            <w:lang w:eastAsia="zh-CN"/>
          </w:rPr>
          <w:t>with LP-WUR</w:t>
        </w:r>
      </w:ins>
    </w:p>
    <w:p w14:paraId="2AD85DCE" w14:textId="14ACC66B" w:rsidR="00BF05BD" w:rsidRDefault="00BF05BD" w:rsidP="00BF05BD">
      <w:pPr>
        <w:spacing w:after="0"/>
        <w:rPr>
          <w:ins w:id="147" w:author="OPPO" w:date="2025-08-26T21:19:00Z"/>
        </w:rPr>
      </w:pPr>
      <w:ins w:id="148" w:author="OPPO" w:date="2025-08-26T21:19:00Z">
        <w:r>
          <w:t>T</w:t>
        </w:r>
        <w:r w:rsidRPr="00F65392">
          <w:t>he requirements in clause 4.X</w:t>
        </w:r>
      </w:ins>
      <w:ins w:id="149" w:author="OPPO" w:date="2025-08-27T11:50:00Z">
        <w:r w:rsidR="00830AA5">
          <w:t>A</w:t>
        </w:r>
      </w:ins>
      <w:ins w:id="150" w:author="OPPO" w:date="2025-08-26T21:19:00Z">
        <w:r w:rsidRPr="00F65392">
          <w:t>.2.4 shall apply.</w:t>
        </w:r>
        <w:r>
          <w:t xml:space="preserve"> </w:t>
        </w:r>
      </w:ins>
    </w:p>
    <w:p w14:paraId="2B7A6527" w14:textId="294151E3" w:rsidR="00912533" w:rsidRPr="00912533" w:rsidRDefault="00912533" w:rsidP="00912533">
      <w:pPr>
        <w:pStyle w:val="1"/>
        <w:ind w:left="2041" w:hanging="2041"/>
        <w:jc w:val="center"/>
        <w:rPr>
          <w:ins w:id="151" w:author="OPPO" w:date="2025-08-26T21:18:00Z"/>
          <w:color w:val="FF0000"/>
          <w:lang w:eastAsia="zh-CN"/>
        </w:rPr>
      </w:pPr>
      <w:r>
        <w:rPr>
          <w:rFonts w:hint="eastAsia"/>
          <w:color w:val="FF0000"/>
          <w:lang w:eastAsia="zh-CN"/>
        </w:rPr>
        <w:t>&lt;</w:t>
      </w:r>
      <w:r w:rsidRPr="00FE507C">
        <w:rPr>
          <w:rFonts w:hint="eastAsia"/>
          <w:color w:val="FF0000"/>
          <w:lang w:eastAsia="zh-CN"/>
        </w:rPr>
        <w:t xml:space="preserve"> </w:t>
      </w:r>
      <w:r>
        <w:rPr>
          <w:rFonts w:hint="eastAsia"/>
          <w:color w:val="FF0000"/>
          <w:lang w:eastAsia="zh-CN"/>
        </w:rPr>
        <w:t>End of Change</w:t>
      </w:r>
      <w:r>
        <w:rPr>
          <w:color w:val="FF0000"/>
          <w:lang w:eastAsia="zh-CN"/>
        </w:rPr>
        <w:t xml:space="preserve"> 4</w:t>
      </w:r>
      <w:r>
        <w:rPr>
          <w:rFonts w:hint="eastAsia"/>
          <w:color w:val="FF0000"/>
          <w:lang w:eastAsia="zh-CN"/>
        </w:rPr>
        <w:t>&gt;</w:t>
      </w:r>
    </w:p>
    <w:p w14:paraId="2E87E9DA" w14:textId="77777777" w:rsidR="00912533" w:rsidRPr="00912533" w:rsidRDefault="00912533" w:rsidP="00912533">
      <w:pPr>
        <w:rPr>
          <w:lang w:eastAsia="zh-CN"/>
        </w:rPr>
      </w:pPr>
    </w:p>
    <w:sectPr w:rsidR="00912533" w:rsidRPr="0091253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5D20" w14:textId="77777777" w:rsidR="00EC47F1" w:rsidRDefault="00EC47F1">
      <w:pPr>
        <w:spacing w:after="0"/>
      </w:pPr>
      <w:r>
        <w:separator/>
      </w:r>
    </w:p>
  </w:endnote>
  <w:endnote w:type="continuationSeparator" w:id="0">
    <w:p w14:paraId="529EFD4A" w14:textId="77777777" w:rsidR="00EC47F1" w:rsidRDefault="00EC47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Intel Clear">
    <w:altName w:val="Cambria"/>
    <w:charset w:val="CC"/>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Microsoft YaHei"/>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6DBA" w14:textId="77777777" w:rsidR="00EC47F1" w:rsidRDefault="00EC47F1">
      <w:pPr>
        <w:spacing w:after="0"/>
      </w:pPr>
      <w:r>
        <w:separator/>
      </w:r>
    </w:p>
  </w:footnote>
  <w:footnote w:type="continuationSeparator" w:id="0">
    <w:p w14:paraId="30FC6C74" w14:textId="77777777" w:rsidR="00EC47F1" w:rsidRDefault="00EC47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525B" w14:textId="77777777" w:rsidR="008C5C78" w:rsidRDefault="00774D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EF1" w14:textId="77777777" w:rsidR="008C5C78" w:rsidRDefault="008C5C7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D3F" w14:textId="77777777" w:rsidR="008C5C78" w:rsidRDefault="00774D0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BAD" w14:textId="77777777" w:rsidR="008C5C78" w:rsidRDefault="008C5C7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num>
  <w:num w:numId="16">
    <w:abstractNumId w:val="7"/>
  </w:num>
  <w:num w:numId="1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Q1NzE5YTljYTBkYjMxZjU4ZmQxNzRmMzJjNTkyMjEifQ=="/>
  </w:docVars>
  <w:rsids>
    <w:rsidRoot w:val="00022E4A"/>
    <w:rsid w:val="000005BA"/>
    <w:rsid w:val="00000DE2"/>
    <w:rsid w:val="00001A41"/>
    <w:rsid w:val="00002CB4"/>
    <w:rsid w:val="000044D4"/>
    <w:rsid w:val="0000491E"/>
    <w:rsid w:val="00005FDB"/>
    <w:rsid w:val="00012149"/>
    <w:rsid w:val="00014634"/>
    <w:rsid w:val="00021055"/>
    <w:rsid w:val="00022144"/>
    <w:rsid w:val="00022E4A"/>
    <w:rsid w:val="00024236"/>
    <w:rsid w:val="0003108D"/>
    <w:rsid w:val="000312B4"/>
    <w:rsid w:val="0003687F"/>
    <w:rsid w:val="00037176"/>
    <w:rsid w:val="000406C6"/>
    <w:rsid w:val="0004284B"/>
    <w:rsid w:val="00043F2B"/>
    <w:rsid w:val="000446FF"/>
    <w:rsid w:val="00045CD1"/>
    <w:rsid w:val="0004791A"/>
    <w:rsid w:val="00047D38"/>
    <w:rsid w:val="00053B94"/>
    <w:rsid w:val="00053D6B"/>
    <w:rsid w:val="00053EE7"/>
    <w:rsid w:val="000550F3"/>
    <w:rsid w:val="00055B07"/>
    <w:rsid w:val="0005633A"/>
    <w:rsid w:val="00057B2F"/>
    <w:rsid w:val="00057C45"/>
    <w:rsid w:val="00064705"/>
    <w:rsid w:val="00064BBB"/>
    <w:rsid w:val="0006628A"/>
    <w:rsid w:val="00070E09"/>
    <w:rsid w:val="00072413"/>
    <w:rsid w:val="0007241A"/>
    <w:rsid w:val="00077750"/>
    <w:rsid w:val="00084D2C"/>
    <w:rsid w:val="00090E7B"/>
    <w:rsid w:val="00095A63"/>
    <w:rsid w:val="00095B4A"/>
    <w:rsid w:val="00095FF2"/>
    <w:rsid w:val="0009719E"/>
    <w:rsid w:val="000A56CB"/>
    <w:rsid w:val="000A6394"/>
    <w:rsid w:val="000A6BEB"/>
    <w:rsid w:val="000B4231"/>
    <w:rsid w:val="000B4814"/>
    <w:rsid w:val="000B4F54"/>
    <w:rsid w:val="000B6572"/>
    <w:rsid w:val="000B7FED"/>
    <w:rsid w:val="000C038A"/>
    <w:rsid w:val="000C08F4"/>
    <w:rsid w:val="000C0FFA"/>
    <w:rsid w:val="000C26DB"/>
    <w:rsid w:val="000C4F79"/>
    <w:rsid w:val="000C5763"/>
    <w:rsid w:val="000C6598"/>
    <w:rsid w:val="000C727B"/>
    <w:rsid w:val="000D2A59"/>
    <w:rsid w:val="000D44B3"/>
    <w:rsid w:val="000D4DB8"/>
    <w:rsid w:val="000D6A8E"/>
    <w:rsid w:val="000D7547"/>
    <w:rsid w:val="000E0CC5"/>
    <w:rsid w:val="000E367F"/>
    <w:rsid w:val="000E3BB8"/>
    <w:rsid w:val="000E4303"/>
    <w:rsid w:val="000E4D3E"/>
    <w:rsid w:val="000E7CC7"/>
    <w:rsid w:val="000F06FF"/>
    <w:rsid w:val="000F1306"/>
    <w:rsid w:val="000F44BC"/>
    <w:rsid w:val="000F5411"/>
    <w:rsid w:val="000F661E"/>
    <w:rsid w:val="000F674D"/>
    <w:rsid w:val="000F6B41"/>
    <w:rsid w:val="000F6F0F"/>
    <w:rsid w:val="00103FEC"/>
    <w:rsid w:val="00105010"/>
    <w:rsid w:val="00112C1A"/>
    <w:rsid w:val="00114336"/>
    <w:rsid w:val="00114648"/>
    <w:rsid w:val="0011583A"/>
    <w:rsid w:val="00116DAC"/>
    <w:rsid w:val="00123F9B"/>
    <w:rsid w:val="001255B6"/>
    <w:rsid w:val="0012636A"/>
    <w:rsid w:val="001266B4"/>
    <w:rsid w:val="0013073F"/>
    <w:rsid w:val="00130EE7"/>
    <w:rsid w:val="00144318"/>
    <w:rsid w:val="0014556A"/>
    <w:rsid w:val="00145D43"/>
    <w:rsid w:val="00145FD4"/>
    <w:rsid w:val="00146BC4"/>
    <w:rsid w:val="00150D91"/>
    <w:rsid w:val="001510BC"/>
    <w:rsid w:val="00151E99"/>
    <w:rsid w:val="00153085"/>
    <w:rsid w:val="00157275"/>
    <w:rsid w:val="0016016D"/>
    <w:rsid w:val="001603AA"/>
    <w:rsid w:val="0016085C"/>
    <w:rsid w:val="00163E9C"/>
    <w:rsid w:val="001653A7"/>
    <w:rsid w:val="0016675F"/>
    <w:rsid w:val="001673E9"/>
    <w:rsid w:val="00173987"/>
    <w:rsid w:val="00174D42"/>
    <w:rsid w:val="001754ED"/>
    <w:rsid w:val="001767B8"/>
    <w:rsid w:val="001768DF"/>
    <w:rsid w:val="00176E90"/>
    <w:rsid w:val="00176EA8"/>
    <w:rsid w:val="00180268"/>
    <w:rsid w:val="00180670"/>
    <w:rsid w:val="00180CDC"/>
    <w:rsid w:val="00181F12"/>
    <w:rsid w:val="001832DD"/>
    <w:rsid w:val="001837AF"/>
    <w:rsid w:val="00183DF6"/>
    <w:rsid w:val="00186711"/>
    <w:rsid w:val="00187789"/>
    <w:rsid w:val="00190465"/>
    <w:rsid w:val="00192C46"/>
    <w:rsid w:val="001933D0"/>
    <w:rsid w:val="00193EA2"/>
    <w:rsid w:val="001946E5"/>
    <w:rsid w:val="00195523"/>
    <w:rsid w:val="001A08B3"/>
    <w:rsid w:val="001A0E86"/>
    <w:rsid w:val="001A2E38"/>
    <w:rsid w:val="001A5BE6"/>
    <w:rsid w:val="001A7B60"/>
    <w:rsid w:val="001B0858"/>
    <w:rsid w:val="001B52F0"/>
    <w:rsid w:val="001B69C7"/>
    <w:rsid w:val="001B6A85"/>
    <w:rsid w:val="001B6B59"/>
    <w:rsid w:val="001B7A65"/>
    <w:rsid w:val="001C1A39"/>
    <w:rsid w:val="001C1D6E"/>
    <w:rsid w:val="001C7A05"/>
    <w:rsid w:val="001D28E1"/>
    <w:rsid w:val="001D2B5A"/>
    <w:rsid w:val="001D4171"/>
    <w:rsid w:val="001D70D9"/>
    <w:rsid w:val="001E027C"/>
    <w:rsid w:val="001E0752"/>
    <w:rsid w:val="001E142D"/>
    <w:rsid w:val="001E1C0F"/>
    <w:rsid w:val="001E41F3"/>
    <w:rsid w:val="001E4D0C"/>
    <w:rsid w:val="001F058B"/>
    <w:rsid w:val="001F13E9"/>
    <w:rsid w:val="00200F62"/>
    <w:rsid w:val="002055EA"/>
    <w:rsid w:val="002069CC"/>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3311"/>
    <w:rsid w:val="002640DD"/>
    <w:rsid w:val="00264612"/>
    <w:rsid w:val="0027249F"/>
    <w:rsid w:val="00272CB8"/>
    <w:rsid w:val="0027464B"/>
    <w:rsid w:val="002751F0"/>
    <w:rsid w:val="0027527F"/>
    <w:rsid w:val="00275D12"/>
    <w:rsid w:val="0028272D"/>
    <w:rsid w:val="00283882"/>
    <w:rsid w:val="002838A0"/>
    <w:rsid w:val="002840B3"/>
    <w:rsid w:val="00284E00"/>
    <w:rsid w:val="00284FEB"/>
    <w:rsid w:val="002860C4"/>
    <w:rsid w:val="00286914"/>
    <w:rsid w:val="002901E6"/>
    <w:rsid w:val="0029279C"/>
    <w:rsid w:val="002928F9"/>
    <w:rsid w:val="0029586C"/>
    <w:rsid w:val="002A1C42"/>
    <w:rsid w:val="002A314D"/>
    <w:rsid w:val="002A3412"/>
    <w:rsid w:val="002A3F1B"/>
    <w:rsid w:val="002A54B4"/>
    <w:rsid w:val="002B1445"/>
    <w:rsid w:val="002B401E"/>
    <w:rsid w:val="002B5741"/>
    <w:rsid w:val="002B694B"/>
    <w:rsid w:val="002C2066"/>
    <w:rsid w:val="002C251D"/>
    <w:rsid w:val="002C2821"/>
    <w:rsid w:val="002C2AAC"/>
    <w:rsid w:val="002C7396"/>
    <w:rsid w:val="002E34F2"/>
    <w:rsid w:val="002E472E"/>
    <w:rsid w:val="002E5431"/>
    <w:rsid w:val="002E76C1"/>
    <w:rsid w:val="002F1211"/>
    <w:rsid w:val="002F3C2E"/>
    <w:rsid w:val="002F61CE"/>
    <w:rsid w:val="002F70E6"/>
    <w:rsid w:val="002F71BD"/>
    <w:rsid w:val="00303262"/>
    <w:rsid w:val="003047F3"/>
    <w:rsid w:val="00305409"/>
    <w:rsid w:val="00306214"/>
    <w:rsid w:val="00315AC3"/>
    <w:rsid w:val="00321FEC"/>
    <w:rsid w:val="0032256B"/>
    <w:rsid w:val="0032558B"/>
    <w:rsid w:val="00331049"/>
    <w:rsid w:val="00331655"/>
    <w:rsid w:val="00331A46"/>
    <w:rsid w:val="00334DBC"/>
    <w:rsid w:val="00335240"/>
    <w:rsid w:val="0033577C"/>
    <w:rsid w:val="00336F10"/>
    <w:rsid w:val="00336FDF"/>
    <w:rsid w:val="0034248D"/>
    <w:rsid w:val="00346DF0"/>
    <w:rsid w:val="00347AF0"/>
    <w:rsid w:val="00350197"/>
    <w:rsid w:val="003521EE"/>
    <w:rsid w:val="003548D6"/>
    <w:rsid w:val="00357F09"/>
    <w:rsid w:val="003609EF"/>
    <w:rsid w:val="00360D78"/>
    <w:rsid w:val="0036231A"/>
    <w:rsid w:val="00362C1F"/>
    <w:rsid w:val="003662BA"/>
    <w:rsid w:val="00370FFD"/>
    <w:rsid w:val="00372DC0"/>
    <w:rsid w:val="003731BE"/>
    <w:rsid w:val="00373491"/>
    <w:rsid w:val="00373D49"/>
    <w:rsid w:val="00374DD4"/>
    <w:rsid w:val="0037795F"/>
    <w:rsid w:val="00377ACE"/>
    <w:rsid w:val="0038114D"/>
    <w:rsid w:val="003817D4"/>
    <w:rsid w:val="00382958"/>
    <w:rsid w:val="00382E3E"/>
    <w:rsid w:val="003846FD"/>
    <w:rsid w:val="00385458"/>
    <w:rsid w:val="00387028"/>
    <w:rsid w:val="00387378"/>
    <w:rsid w:val="00391944"/>
    <w:rsid w:val="00391EDF"/>
    <w:rsid w:val="003A26CF"/>
    <w:rsid w:val="003A3CE9"/>
    <w:rsid w:val="003A40A2"/>
    <w:rsid w:val="003B1A47"/>
    <w:rsid w:val="003B51C9"/>
    <w:rsid w:val="003B5B65"/>
    <w:rsid w:val="003B6A07"/>
    <w:rsid w:val="003C3E32"/>
    <w:rsid w:val="003C3F35"/>
    <w:rsid w:val="003C42F3"/>
    <w:rsid w:val="003C660A"/>
    <w:rsid w:val="003D2AD7"/>
    <w:rsid w:val="003D30F0"/>
    <w:rsid w:val="003D3683"/>
    <w:rsid w:val="003D48D3"/>
    <w:rsid w:val="003E0EE6"/>
    <w:rsid w:val="003E1A36"/>
    <w:rsid w:val="003E4A0B"/>
    <w:rsid w:val="003E678B"/>
    <w:rsid w:val="003E7925"/>
    <w:rsid w:val="003F3B88"/>
    <w:rsid w:val="003F428F"/>
    <w:rsid w:val="003F64EF"/>
    <w:rsid w:val="003F7532"/>
    <w:rsid w:val="004003BF"/>
    <w:rsid w:val="004026A9"/>
    <w:rsid w:val="00403427"/>
    <w:rsid w:val="00404EFA"/>
    <w:rsid w:val="00405CB7"/>
    <w:rsid w:val="00410371"/>
    <w:rsid w:val="004108D6"/>
    <w:rsid w:val="00410AD3"/>
    <w:rsid w:val="00410C1F"/>
    <w:rsid w:val="0041530C"/>
    <w:rsid w:val="00415F07"/>
    <w:rsid w:val="00416E83"/>
    <w:rsid w:val="00420697"/>
    <w:rsid w:val="00420CDC"/>
    <w:rsid w:val="004242F1"/>
    <w:rsid w:val="00426B1A"/>
    <w:rsid w:val="00426B91"/>
    <w:rsid w:val="00432AA5"/>
    <w:rsid w:val="00433239"/>
    <w:rsid w:val="00434030"/>
    <w:rsid w:val="00434780"/>
    <w:rsid w:val="00434DEF"/>
    <w:rsid w:val="0043589D"/>
    <w:rsid w:val="0044007D"/>
    <w:rsid w:val="0044044A"/>
    <w:rsid w:val="00441AD0"/>
    <w:rsid w:val="004427DA"/>
    <w:rsid w:val="004458C7"/>
    <w:rsid w:val="00445C91"/>
    <w:rsid w:val="00445E0E"/>
    <w:rsid w:val="00446FBB"/>
    <w:rsid w:val="00447FBF"/>
    <w:rsid w:val="004526A3"/>
    <w:rsid w:val="00456642"/>
    <w:rsid w:val="00460AEA"/>
    <w:rsid w:val="00463B85"/>
    <w:rsid w:val="00463E6E"/>
    <w:rsid w:val="004643FF"/>
    <w:rsid w:val="00471303"/>
    <w:rsid w:val="00480745"/>
    <w:rsid w:val="0048197C"/>
    <w:rsid w:val="00484A08"/>
    <w:rsid w:val="00485306"/>
    <w:rsid w:val="004925A1"/>
    <w:rsid w:val="004942C3"/>
    <w:rsid w:val="004959C3"/>
    <w:rsid w:val="004A0612"/>
    <w:rsid w:val="004A1677"/>
    <w:rsid w:val="004A2890"/>
    <w:rsid w:val="004A407F"/>
    <w:rsid w:val="004A44DA"/>
    <w:rsid w:val="004A53A4"/>
    <w:rsid w:val="004A67EF"/>
    <w:rsid w:val="004A7F93"/>
    <w:rsid w:val="004B0EF8"/>
    <w:rsid w:val="004B2C0F"/>
    <w:rsid w:val="004B2D06"/>
    <w:rsid w:val="004B3461"/>
    <w:rsid w:val="004B4CEF"/>
    <w:rsid w:val="004B57C9"/>
    <w:rsid w:val="004B75B7"/>
    <w:rsid w:val="004C0647"/>
    <w:rsid w:val="004C0C3D"/>
    <w:rsid w:val="004C4A97"/>
    <w:rsid w:val="004C77C6"/>
    <w:rsid w:val="004C7E81"/>
    <w:rsid w:val="004D0030"/>
    <w:rsid w:val="004D144A"/>
    <w:rsid w:val="004D3578"/>
    <w:rsid w:val="004D39D8"/>
    <w:rsid w:val="004D54DF"/>
    <w:rsid w:val="004E107B"/>
    <w:rsid w:val="004E12A7"/>
    <w:rsid w:val="004E2632"/>
    <w:rsid w:val="004E5247"/>
    <w:rsid w:val="004E59C1"/>
    <w:rsid w:val="004E723A"/>
    <w:rsid w:val="004F0AA2"/>
    <w:rsid w:val="004F3094"/>
    <w:rsid w:val="00503890"/>
    <w:rsid w:val="0050407F"/>
    <w:rsid w:val="00507A0F"/>
    <w:rsid w:val="00507E77"/>
    <w:rsid w:val="005110B2"/>
    <w:rsid w:val="00511C6B"/>
    <w:rsid w:val="005130B5"/>
    <w:rsid w:val="005141D9"/>
    <w:rsid w:val="005143CD"/>
    <w:rsid w:val="0051580D"/>
    <w:rsid w:val="00520FBF"/>
    <w:rsid w:val="005212A3"/>
    <w:rsid w:val="00533EC3"/>
    <w:rsid w:val="00540C55"/>
    <w:rsid w:val="00542B88"/>
    <w:rsid w:val="00546133"/>
    <w:rsid w:val="00547111"/>
    <w:rsid w:val="00547F4B"/>
    <w:rsid w:val="00550E7B"/>
    <w:rsid w:val="00552E4E"/>
    <w:rsid w:val="00557761"/>
    <w:rsid w:val="00560F15"/>
    <w:rsid w:val="00561898"/>
    <w:rsid w:val="00561CF9"/>
    <w:rsid w:val="00564D31"/>
    <w:rsid w:val="005700A5"/>
    <w:rsid w:val="0057208B"/>
    <w:rsid w:val="005774A2"/>
    <w:rsid w:val="00577A08"/>
    <w:rsid w:val="005847DF"/>
    <w:rsid w:val="00584C7E"/>
    <w:rsid w:val="00587266"/>
    <w:rsid w:val="00587421"/>
    <w:rsid w:val="00592400"/>
    <w:rsid w:val="005925AB"/>
    <w:rsid w:val="00592D74"/>
    <w:rsid w:val="00596862"/>
    <w:rsid w:val="005A009B"/>
    <w:rsid w:val="005A5587"/>
    <w:rsid w:val="005A75B9"/>
    <w:rsid w:val="005A7A3C"/>
    <w:rsid w:val="005B2D20"/>
    <w:rsid w:val="005B3F96"/>
    <w:rsid w:val="005C13F9"/>
    <w:rsid w:val="005C18F4"/>
    <w:rsid w:val="005C213A"/>
    <w:rsid w:val="005C6D63"/>
    <w:rsid w:val="005C73D4"/>
    <w:rsid w:val="005D083A"/>
    <w:rsid w:val="005D0D37"/>
    <w:rsid w:val="005D17EE"/>
    <w:rsid w:val="005D3932"/>
    <w:rsid w:val="005D59AE"/>
    <w:rsid w:val="005E0515"/>
    <w:rsid w:val="005E153F"/>
    <w:rsid w:val="005E2C44"/>
    <w:rsid w:val="005E2D48"/>
    <w:rsid w:val="005E6B87"/>
    <w:rsid w:val="005F2D74"/>
    <w:rsid w:val="005F309B"/>
    <w:rsid w:val="005F41A8"/>
    <w:rsid w:val="005F43D0"/>
    <w:rsid w:val="005F61B0"/>
    <w:rsid w:val="005F7CF6"/>
    <w:rsid w:val="0060136C"/>
    <w:rsid w:val="00601398"/>
    <w:rsid w:val="0060158C"/>
    <w:rsid w:val="00605DFA"/>
    <w:rsid w:val="006125CB"/>
    <w:rsid w:val="0061335C"/>
    <w:rsid w:val="00613601"/>
    <w:rsid w:val="00616B05"/>
    <w:rsid w:val="00616C28"/>
    <w:rsid w:val="00617130"/>
    <w:rsid w:val="00621188"/>
    <w:rsid w:val="00622570"/>
    <w:rsid w:val="0062446F"/>
    <w:rsid w:val="00624A2B"/>
    <w:rsid w:val="006257ED"/>
    <w:rsid w:val="00630053"/>
    <w:rsid w:val="00630A99"/>
    <w:rsid w:val="00631739"/>
    <w:rsid w:val="006336D9"/>
    <w:rsid w:val="00633A0D"/>
    <w:rsid w:val="00634D42"/>
    <w:rsid w:val="006350B8"/>
    <w:rsid w:val="00636BA4"/>
    <w:rsid w:val="00636E45"/>
    <w:rsid w:val="00641ED7"/>
    <w:rsid w:val="00650088"/>
    <w:rsid w:val="00653DE4"/>
    <w:rsid w:val="00654E3F"/>
    <w:rsid w:val="0065674A"/>
    <w:rsid w:val="006620C4"/>
    <w:rsid w:val="00665C47"/>
    <w:rsid w:val="00681F79"/>
    <w:rsid w:val="00682F70"/>
    <w:rsid w:val="00683669"/>
    <w:rsid w:val="00686941"/>
    <w:rsid w:val="00686FE8"/>
    <w:rsid w:val="00690B7F"/>
    <w:rsid w:val="0069296D"/>
    <w:rsid w:val="00694573"/>
    <w:rsid w:val="0069479E"/>
    <w:rsid w:val="00694B60"/>
    <w:rsid w:val="00695808"/>
    <w:rsid w:val="0069744B"/>
    <w:rsid w:val="006A0403"/>
    <w:rsid w:val="006A092E"/>
    <w:rsid w:val="006A1260"/>
    <w:rsid w:val="006A17EC"/>
    <w:rsid w:val="006A1987"/>
    <w:rsid w:val="006A40A5"/>
    <w:rsid w:val="006A4106"/>
    <w:rsid w:val="006A6DEB"/>
    <w:rsid w:val="006A7F31"/>
    <w:rsid w:val="006B3806"/>
    <w:rsid w:val="006B457F"/>
    <w:rsid w:val="006B46FB"/>
    <w:rsid w:val="006C191A"/>
    <w:rsid w:val="006C7AE2"/>
    <w:rsid w:val="006D195A"/>
    <w:rsid w:val="006D1D14"/>
    <w:rsid w:val="006D42D7"/>
    <w:rsid w:val="006D60D3"/>
    <w:rsid w:val="006E20F7"/>
    <w:rsid w:val="006E21FB"/>
    <w:rsid w:val="006E30BB"/>
    <w:rsid w:val="006E5B67"/>
    <w:rsid w:val="006E5F31"/>
    <w:rsid w:val="006F11B7"/>
    <w:rsid w:val="006F2134"/>
    <w:rsid w:val="0070074F"/>
    <w:rsid w:val="00701EFF"/>
    <w:rsid w:val="00702005"/>
    <w:rsid w:val="0070260D"/>
    <w:rsid w:val="00703840"/>
    <w:rsid w:val="00704DE1"/>
    <w:rsid w:val="0070625A"/>
    <w:rsid w:val="00711616"/>
    <w:rsid w:val="00713493"/>
    <w:rsid w:val="007135D9"/>
    <w:rsid w:val="00713C8E"/>
    <w:rsid w:val="00716283"/>
    <w:rsid w:val="0072078D"/>
    <w:rsid w:val="007223DB"/>
    <w:rsid w:val="00730D51"/>
    <w:rsid w:val="00731211"/>
    <w:rsid w:val="00733BCC"/>
    <w:rsid w:val="00734665"/>
    <w:rsid w:val="00737A25"/>
    <w:rsid w:val="007408B6"/>
    <w:rsid w:val="00741238"/>
    <w:rsid w:val="00746820"/>
    <w:rsid w:val="007478BD"/>
    <w:rsid w:val="0075193A"/>
    <w:rsid w:val="0075297F"/>
    <w:rsid w:val="00752B63"/>
    <w:rsid w:val="00754077"/>
    <w:rsid w:val="007565C9"/>
    <w:rsid w:val="0076125F"/>
    <w:rsid w:val="007652ED"/>
    <w:rsid w:val="00767756"/>
    <w:rsid w:val="007724ED"/>
    <w:rsid w:val="007736B4"/>
    <w:rsid w:val="00774D04"/>
    <w:rsid w:val="00777D1C"/>
    <w:rsid w:val="00780861"/>
    <w:rsid w:val="00783927"/>
    <w:rsid w:val="00784F77"/>
    <w:rsid w:val="00785003"/>
    <w:rsid w:val="007851E6"/>
    <w:rsid w:val="00790EFD"/>
    <w:rsid w:val="007912A1"/>
    <w:rsid w:val="00792342"/>
    <w:rsid w:val="007977A8"/>
    <w:rsid w:val="007A0EF5"/>
    <w:rsid w:val="007A6456"/>
    <w:rsid w:val="007A68FB"/>
    <w:rsid w:val="007A6FCC"/>
    <w:rsid w:val="007A7556"/>
    <w:rsid w:val="007B0068"/>
    <w:rsid w:val="007B0F0F"/>
    <w:rsid w:val="007B2AA0"/>
    <w:rsid w:val="007B512A"/>
    <w:rsid w:val="007C1786"/>
    <w:rsid w:val="007C2097"/>
    <w:rsid w:val="007C33F2"/>
    <w:rsid w:val="007C5239"/>
    <w:rsid w:val="007C6744"/>
    <w:rsid w:val="007C695B"/>
    <w:rsid w:val="007D23F0"/>
    <w:rsid w:val="007D57BB"/>
    <w:rsid w:val="007D6A07"/>
    <w:rsid w:val="007D7843"/>
    <w:rsid w:val="007D7E60"/>
    <w:rsid w:val="007E4E92"/>
    <w:rsid w:val="007F1DFB"/>
    <w:rsid w:val="007F4774"/>
    <w:rsid w:val="007F6F1F"/>
    <w:rsid w:val="007F7259"/>
    <w:rsid w:val="00800E74"/>
    <w:rsid w:val="008040A8"/>
    <w:rsid w:val="00805CA8"/>
    <w:rsid w:val="00811871"/>
    <w:rsid w:val="00811C72"/>
    <w:rsid w:val="0081553D"/>
    <w:rsid w:val="00820CC6"/>
    <w:rsid w:val="008214CF"/>
    <w:rsid w:val="00822800"/>
    <w:rsid w:val="008230BB"/>
    <w:rsid w:val="0082342B"/>
    <w:rsid w:val="008241A9"/>
    <w:rsid w:val="00825809"/>
    <w:rsid w:val="008279FA"/>
    <w:rsid w:val="00827FD4"/>
    <w:rsid w:val="00830AA5"/>
    <w:rsid w:val="00830CE7"/>
    <w:rsid w:val="0083201C"/>
    <w:rsid w:val="00836A28"/>
    <w:rsid w:val="00837387"/>
    <w:rsid w:val="00840C9D"/>
    <w:rsid w:val="0084256E"/>
    <w:rsid w:val="00843C61"/>
    <w:rsid w:val="00844BC4"/>
    <w:rsid w:val="00847C11"/>
    <w:rsid w:val="00850EAC"/>
    <w:rsid w:val="008514FE"/>
    <w:rsid w:val="008607A0"/>
    <w:rsid w:val="00860E64"/>
    <w:rsid w:val="00861A0B"/>
    <w:rsid w:val="008625B9"/>
    <w:rsid w:val="008626E7"/>
    <w:rsid w:val="00864481"/>
    <w:rsid w:val="00865066"/>
    <w:rsid w:val="008654EF"/>
    <w:rsid w:val="00865841"/>
    <w:rsid w:val="0086751E"/>
    <w:rsid w:val="00870EE7"/>
    <w:rsid w:val="00871939"/>
    <w:rsid w:val="00875442"/>
    <w:rsid w:val="0087634D"/>
    <w:rsid w:val="00877C73"/>
    <w:rsid w:val="00877E90"/>
    <w:rsid w:val="00882D79"/>
    <w:rsid w:val="00883166"/>
    <w:rsid w:val="00883C50"/>
    <w:rsid w:val="0088591B"/>
    <w:rsid w:val="008863B9"/>
    <w:rsid w:val="00886D1E"/>
    <w:rsid w:val="00890057"/>
    <w:rsid w:val="00891967"/>
    <w:rsid w:val="00892AFE"/>
    <w:rsid w:val="008945FD"/>
    <w:rsid w:val="00894E0C"/>
    <w:rsid w:val="0089731F"/>
    <w:rsid w:val="008A1730"/>
    <w:rsid w:val="008A45A6"/>
    <w:rsid w:val="008A4EAA"/>
    <w:rsid w:val="008A54FE"/>
    <w:rsid w:val="008A64A5"/>
    <w:rsid w:val="008A73F9"/>
    <w:rsid w:val="008A76E6"/>
    <w:rsid w:val="008A7816"/>
    <w:rsid w:val="008B3A34"/>
    <w:rsid w:val="008B4712"/>
    <w:rsid w:val="008B4EF6"/>
    <w:rsid w:val="008B5D7B"/>
    <w:rsid w:val="008B78E2"/>
    <w:rsid w:val="008C53A9"/>
    <w:rsid w:val="008C5C78"/>
    <w:rsid w:val="008C627B"/>
    <w:rsid w:val="008D0C6B"/>
    <w:rsid w:val="008D2855"/>
    <w:rsid w:val="008D3CCC"/>
    <w:rsid w:val="008D43F0"/>
    <w:rsid w:val="008E0018"/>
    <w:rsid w:val="008E4E4E"/>
    <w:rsid w:val="008E53F2"/>
    <w:rsid w:val="008E5B80"/>
    <w:rsid w:val="008E5C59"/>
    <w:rsid w:val="008F0C24"/>
    <w:rsid w:val="008F3789"/>
    <w:rsid w:val="008F686C"/>
    <w:rsid w:val="009005DB"/>
    <w:rsid w:val="009006DE"/>
    <w:rsid w:val="00901487"/>
    <w:rsid w:val="009029C5"/>
    <w:rsid w:val="00904083"/>
    <w:rsid w:val="009112D8"/>
    <w:rsid w:val="00911E65"/>
    <w:rsid w:val="00912533"/>
    <w:rsid w:val="009142AA"/>
    <w:rsid w:val="00914785"/>
    <w:rsid w:val="009148DE"/>
    <w:rsid w:val="00916030"/>
    <w:rsid w:val="00916F7C"/>
    <w:rsid w:val="00921F5E"/>
    <w:rsid w:val="00922ADC"/>
    <w:rsid w:val="009243DF"/>
    <w:rsid w:val="00924AC0"/>
    <w:rsid w:val="009271EF"/>
    <w:rsid w:val="0093142C"/>
    <w:rsid w:val="00932B84"/>
    <w:rsid w:val="009334CB"/>
    <w:rsid w:val="00937815"/>
    <w:rsid w:val="009407BA"/>
    <w:rsid w:val="00941E30"/>
    <w:rsid w:val="0094650B"/>
    <w:rsid w:val="00947612"/>
    <w:rsid w:val="00947B94"/>
    <w:rsid w:val="00947E39"/>
    <w:rsid w:val="00950A79"/>
    <w:rsid w:val="009521DE"/>
    <w:rsid w:val="009531B0"/>
    <w:rsid w:val="00954485"/>
    <w:rsid w:val="00954CC4"/>
    <w:rsid w:val="00954E51"/>
    <w:rsid w:val="009556D5"/>
    <w:rsid w:val="00962146"/>
    <w:rsid w:val="00963271"/>
    <w:rsid w:val="00964AD6"/>
    <w:rsid w:val="009653D6"/>
    <w:rsid w:val="009710BD"/>
    <w:rsid w:val="009741B3"/>
    <w:rsid w:val="009765A9"/>
    <w:rsid w:val="009777A2"/>
    <w:rsid w:val="009777D9"/>
    <w:rsid w:val="009805CE"/>
    <w:rsid w:val="00981655"/>
    <w:rsid w:val="0098261A"/>
    <w:rsid w:val="00986D8C"/>
    <w:rsid w:val="00991B88"/>
    <w:rsid w:val="00993B1E"/>
    <w:rsid w:val="0099533E"/>
    <w:rsid w:val="0099724C"/>
    <w:rsid w:val="009A25A0"/>
    <w:rsid w:val="009A5753"/>
    <w:rsid w:val="009A579D"/>
    <w:rsid w:val="009A5A1E"/>
    <w:rsid w:val="009A7CDA"/>
    <w:rsid w:val="009B3809"/>
    <w:rsid w:val="009C2ECE"/>
    <w:rsid w:val="009C4204"/>
    <w:rsid w:val="009D14A6"/>
    <w:rsid w:val="009D3104"/>
    <w:rsid w:val="009D3286"/>
    <w:rsid w:val="009D4C04"/>
    <w:rsid w:val="009D6B83"/>
    <w:rsid w:val="009E3297"/>
    <w:rsid w:val="009E4A1B"/>
    <w:rsid w:val="009E599A"/>
    <w:rsid w:val="009E6C83"/>
    <w:rsid w:val="009F3F91"/>
    <w:rsid w:val="009F5864"/>
    <w:rsid w:val="009F6684"/>
    <w:rsid w:val="009F6CDB"/>
    <w:rsid w:val="009F734F"/>
    <w:rsid w:val="00A008B6"/>
    <w:rsid w:val="00A00E21"/>
    <w:rsid w:val="00A1284E"/>
    <w:rsid w:val="00A13D0E"/>
    <w:rsid w:val="00A150A0"/>
    <w:rsid w:val="00A155A4"/>
    <w:rsid w:val="00A223BE"/>
    <w:rsid w:val="00A246B6"/>
    <w:rsid w:val="00A24DDC"/>
    <w:rsid w:val="00A33061"/>
    <w:rsid w:val="00A34795"/>
    <w:rsid w:val="00A34C2F"/>
    <w:rsid w:val="00A358AA"/>
    <w:rsid w:val="00A359F6"/>
    <w:rsid w:val="00A35E55"/>
    <w:rsid w:val="00A41B7C"/>
    <w:rsid w:val="00A44BCA"/>
    <w:rsid w:val="00A47E70"/>
    <w:rsid w:val="00A50CF0"/>
    <w:rsid w:val="00A5146D"/>
    <w:rsid w:val="00A538ED"/>
    <w:rsid w:val="00A565E8"/>
    <w:rsid w:val="00A60894"/>
    <w:rsid w:val="00A615D5"/>
    <w:rsid w:val="00A64B10"/>
    <w:rsid w:val="00A66425"/>
    <w:rsid w:val="00A7002F"/>
    <w:rsid w:val="00A7671C"/>
    <w:rsid w:val="00A814C2"/>
    <w:rsid w:val="00A81952"/>
    <w:rsid w:val="00A848C0"/>
    <w:rsid w:val="00A8494A"/>
    <w:rsid w:val="00A872A0"/>
    <w:rsid w:val="00A900AF"/>
    <w:rsid w:val="00AA2CBC"/>
    <w:rsid w:val="00AA34A5"/>
    <w:rsid w:val="00AA460E"/>
    <w:rsid w:val="00AA6ABD"/>
    <w:rsid w:val="00AB0B58"/>
    <w:rsid w:val="00AB1F4B"/>
    <w:rsid w:val="00AB2288"/>
    <w:rsid w:val="00AB2B37"/>
    <w:rsid w:val="00AB697F"/>
    <w:rsid w:val="00AB70B8"/>
    <w:rsid w:val="00AC29E0"/>
    <w:rsid w:val="00AC2B71"/>
    <w:rsid w:val="00AC5820"/>
    <w:rsid w:val="00AC66C9"/>
    <w:rsid w:val="00AD1CD8"/>
    <w:rsid w:val="00AD3E02"/>
    <w:rsid w:val="00AD7616"/>
    <w:rsid w:val="00AD7668"/>
    <w:rsid w:val="00AD7EB2"/>
    <w:rsid w:val="00AE085C"/>
    <w:rsid w:val="00AE095A"/>
    <w:rsid w:val="00AE2663"/>
    <w:rsid w:val="00AE315A"/>
    <w:rsid w:val="00AE7698"/>
    <w:rsid w:val="00AF4ADE"/>
    <w:rsid w:val="00AF5893"/>
    <w:rsid w:val="00B005DD"/>
    <w:rsid w:val="00B0256A"/>
    <w:rsid w:val="00B03B10"/>
    <w:rsid w:val="00B04C2D"/>
    <w:rsid w:val="00B06B05"/>
    <w:rsid w:val="00B10A6D"/>
    <w:rsid w:val="00B14285"/>
    <w:rsid w:val="00B157A1"/>
    <w:rsid w:val="00B16968"/>
    <w:rsid w:val="00B17FE6"/>
    <w:rsid w:val="00B2106D"/>
    <w:rsid w:val="00B213B0"/>
    <w:rsid w:val="00B222E2"/>
    <w:rsid w:val="00B22622"/>
    <w:rsid w:val="00B23BF1"/>
    <w:rsid w:val="00B2573F"/>
    <w:rsid w:val="00B258BB"/>
    <w:rsid w:val="00B26475"/>
    <w:rsid w:val="00B27023"/>
    <w:rsid w:val="00B310C8"/>
    <w:rsid w:val="00B33813"/>
    <w:rsid w:val="00B35A15"/>
    <w:rsid w:val="00B36FFD"/>
    <w:rsid w:val="00B411A9"/>
    <w:rsid w:val="00B42C2C"/>
    <w:rsid w:val="00B43BAA"/>
    <w:rsid w:val="00B44699"/>
    <w:rsid w:val="00B46A88"/>
    <w:rsid w:val="00B46EF7"/>
    <w:rsid w:val="00B47182"/>
    <w:rsid w:val="00B47661"/>
    <w:rsid w:val="00B51DB4"/>
    <w:rsid w:val="00B520B1"/>
    <w:rsid w:val="00B5244B"/>
    <w:rsid w:val="00B53C0B"/>
    <w:rsid w:val="00B544C1"/>
    <w:rsid w:val="00B5502F"/>
    <w:rsid w:val="00B57F96"/>
    <w:rsid w:val="00B57FF8"/>
    <w:rsid w:val="00B64C9B"/>
    <w:rsid w:val="00B659A6"/>
    <w:rsid w:val="00B67B97"/>
    <w:rsid w:val="00B70A34"/>
    <w:rsid w:val="00B722CF"/>
    <w:rsid w:val="00B723E7"/>
    <w:rsid w:val="00B72C86"/>
    <w:rsid w:val="00B733E0"/>
    <w:rsid w:val="00B75660"/>
    <w:rsid w:val="00B77065"/>
    <w:rsid w:val="00B82656"/>
    <w:rsid w:val="00B84410"/>
    <w:rsid w:val="00B863BE"/>
    <w:rsid w:val="00B94379"/>
    <w:rsid w:val="00B9482A"/>
    <w:rsid w:val="00B968C8"/>
    <w:rsid w:val="00BA30A5"/>
    <w:rsid w:val="00BA30B5"/>
    <w:rsid w:val="00BA317B"/>
    <w:rsid w:val="00BA3EC5"/>
    <w:rsid w:val="00BA4143"/>
    <w:rsid w:val="00BA51D9"/>
    <w:rsid w:val="00BA6107"/>
    <w:rsid w:val="00BA6472"/>
    <w:rsid w:val="00BA6708"/>
    <w:rsid w:val="00BA6A61"/>
    <w:rsid w:val="00BA6FB4"/>
    <w:rsid w:val="00BB038E"/>
    <w:rsid w:val="00BB0EFA"/>
    <w:rsid w:val="00BB2CE4"/>
    <w:rsid w:val="00BB5B79"/>
    <w:rsid w:val="00BB5DFC"/>
    <w:rsid w:val="00BB657D"/>
    <w:rsid w:val="00BB7455"/>
    <w:rsid w:val="00BC3925"/>
    <w:rsid w:val="00BD1251"/>
    <w:rsid w:val="00BD279D"/>
    <w:rsid w:val="00BD338E"/>
    <w:rsid w:val="00BD3EAC"/>
    <w:rsid w:val="00BD5148"/>
    <w:rsid w:val="00BD54F5"/>
    <w:rsid w:val="00BD6BB8"/>
    <w:rsid w:val="00BD703A"/>
    <w:rsid w:val="00BD7146"/>
    <w:rsid w:val="00BE0F64"/>
    <w:rsid w:val="00BE139A"/>
    <w:rsid w:val="00BE2FA7"/>
    <w:rsid w:val="00BE37C7"/>
    <w:rsid w:val="00BE3B06"/>
    <w:rsid w:val="00BE417F"/>
    <w:rsid w:val="00BE5034"/>
    <w:rsid w:val="00BE5B07"/>
    <w:rsid w:val="00BE6C8F"/>
    <w:rsid w:val="00BF05BD"/>
    <w:rsid w:val="00BF3A13"/>
    <w:rsid w:val="00BF4176"/>
    <w:rsid w:val="00BF6E11"/>
    <w:rsid w:val="00BF78FB"/>
    <w:rsid w:val="00C008EE"/>
    <w:rsid w:val="00C00FB5"/>
    <w:rsid w:val="00C027DA"/>
    <w:rsid w:val="00C04DB7"/>
    <w:rsid w:val="00C06B20"/>
    <w:rsid w:val="00C20397"/>
    <w:rsid w:val="00C239A7"/>
    <w:rsid w:val="00C26FB6"/>
    <w:rsid w:val="00C278B4"/>
    <w:rsid w:val="00C30409"/>
    <w:rsid w:val="00C36612"/>
    <w:rsid w:val="00C36C4D"/>
    <w:rsid w:val="00C3715F"/>
    <w:rsid w:val="00C3719F"/>
    <w:rsid w:val="00C37AEA"/>
    <w:rsid w:val="00C44903"/>
    <w:rsid w:val="00C474C7"/>
    <w:rsid w:val="00C51A79"/>
    <w:rsid w:val="00C54E93"/>
    <w:rsid w:val="00C54F20"/>
    <w:rsid w:val="00C55BAC"/>
    <w:rsid w:val="00C57C3F"/>
    <w:rsid w:val="00C603EB"/>
    <w:rsid w:val="00C6149E"/>
    <w:rsid w:val="00C6157A"/>
    <w:rsid w:val="00C61829"/>
    <w:rsid w:val="00C62127"/>
    <w:rsid w:val="00C66BA2"/>
    <w:rsid w:val="00C6793C"/>
    <w:rsid w:val="00C71885"/>
    <w:rsid w:val="00C7794C"/>
    <w:rsid w:val="00C80238"/>
    <w:rsid w:val="00C816CC"/>
    <w:rsid w:val="00C81B95"/>
    <w:rsid w:val="00C81F7F"/>
    <w:rsid w:val="00C870F6"/>
    <w:rsid w:val="00C930EA"/>
    <w:rsid w:val="00C95985"/>
    <w:rsid w:val="00C95E21"/>
    <w:rsid w:val="00C962A0"/>
    <w:rsid w:val="00C9716C"/>
    <w:rsid w:val="00C97A6D"/>
    <w:rsid w:val="00CA02BE"/>
    <w:rsid w:val="00CA0DA7"/>
    <w:rsid w:val="00CA2A7E"/>
    <w:rsid w:val="00CA4EE1"/>
    <w:rsid w:val="00CA6507"/>
    <w:rsid w:val="00CB4DE9"/>
    <w:rsid w:val="00CC349B"/>
    <w:rsid w:val="00CC446C"/>
    <w:rsid w:val="00CC5026"/>
    <w:rsid w:val="00CC5709"/>
    <w:rsid w:val="00CC68D0"/>
    <w:rsid w:val="00CC7121"/>
    <w:rsid w:val="00CC76CE"/>
    <w:rsid w:val="00CD005F"/>
    <w:rsid w:val="00CD03EB"/>
    <w:rsid w:val="00CD3012"/>
    <w:rsid w:val="00CD354B"/>
    <w:rsid w:val="00CD50AE"/>
    <w:rsid w:val="00CD6268"/>
    <w:rsid w:val="00CD65F0"/>
    <w:rsid w:val="00CD7D90"/>
    <w:rsid w:val="00CE2BAD"/>
    <w:rsid w:val="00CE5421"/>
    <w:rsid w:val="00CE5653"/>
    <w:rsid w:val="00CF0A5C"/>
    <w:rsid w:val="00CF3AA1"/>
    <w:rsid w:val="00CF4000"/>
    <w:rsid w:val="00D03964"/>
    <w:rsid w:val="00D03F9A"/>
    <w:rsid w:val="00D048A4"/>
    <w:rsid w:val="00D05316"/>
    <w:rsid w:val="00D06D51"/>
    <w:rsid w:val="00D100A4"/>
    <w:rsid w:val="00D11DAD"/>
    <w:rsid w:val="00D11F76"/>
    <w:rsid w:val="00D14CEE"/>
    <w:rsid w:val="00D15880"/>
    <w:rsid w:val="00D168A6"/>
    <w:rsid w:val="00D174BF"/>
    <w:rsid w:val="00D20057"/>
    <w:rsid w:val="00D21C3D"/>
    <w:rsid w:val="00D23269"/>
    <w:rsid w:val="00D24583"/>
    <w:rsid w:val="00D24991"/>
    <w:rsid w:val="00D249FD"/>
    <w:rsid w:val="00D27A73"/>
    <w:rsid w:val="00D31167"/>
    <w:rsid w:val="00D31A52"/>
    <w:rsid w:val="00D32528"/>
    <w:rsid w:val="00D3323A"/>
    <w:rsid w:val="00D341A6"/>
    <w:rsid w:val="00D359BB"/>
    <w:rsid w:val="00D36AF4"/>
    <w:rsid w:val="00D41AAB"/>
    <w:rsid w:val="00D462EB"/>
    <w:rsid w:val="00D50255"/>
    <w:rsid w:val="00D50648"/>
    <w:rsid w:val="00D50C40"/>
    <w:rsid w:val="00D52D1C"/>
    <w:rsid w:val="00D5597E"/>
    <w:rsid w:val="00D55E40"/>
    <w:rsid w:val="00D56294"/>
    <w:rsid w:val="00D566DB"/>
    <w:rsid w:val="00D61660"/>
    <w:rsid w:val="00D61D8F"/>
    <w:rsid w:val="00D649DA"/>
    <w:rsid w:val="00D6630E"/>
    <w:rsid w:val="00D66520"/>
    <w:rsid w:val="00D6665F"/>
    <w:rsid w:val="00D71491"/>
    <w:rsid w:val="00D7157D"/>
    <w:rsid w:val="00D84AE9"/>
    <w:rsid w:val="00D9124E"/>
    <w:rsid w:val="00D929F0"/>
    <w:rsid w:val="00D931E7"/>
    <w:rsid w:val="00D9455E"/>
    <w:rsid w:val="00D971BB"/>
    <w:rsid w:val="00DA1510"/>
    <w:rsid w:val="00DA1976"/>
    <w:rsid w:val="00DA2CAD"/>
    <w:rsid w:val="00DA2D98"/>
    <w:rsid w:val="00DA312F"/>
    <w:rsid w:val="00DA3D96"/>
    <w:rsid w:val="00DA58FB"/>
    <w:rsid w:val="00DB116C"/>
    <w:rsid w:val="00DB1ECA"/>
    <w:rsid w:val="00DB605D"/>
    <w:rsid w:val="00DB6D27"/>
    <w:rsid w:val="00DB7F88"/>
    <w:rsid w:val="00DC1309"/>
    <w:rsid w:val="00DC1F20"/>
    <w:rsid w:val="00DC1FA4"/>
    <w:rsid w:val="00DC2397"/>
    <w:rsid w:val="00DC2480"/>
    <w:rsid w:val="00DC3FD9"/>
    <w:rsid w:val="00DC747B"/>
    <w:rsid w:val="00DD06DA"/>
    <w:rsid w:val="00DD539D"/>
    <w:rsid w:val="00DD6D22"/>
    <w:rsid w:val="00DE054E"/>
    <w:rsid w:val="00DE0FDA"/>
    <w:rsid w:val="00DE293B"/>
    <w:rsid w:val="00DE34CF"/>
    <w:rsid w:val="00DE6DE3"/>
    <w:rsid w:val="00DE77F0"/>
    <w:rsid w:val="00DF114B"/>
    <w:rsid w:val="00DF21A5"/>
    <w:rsid w:val="00DF35CA"/>
    <w:rsid w:val="00DF3BFC"/>
    <w:rsid w:val="00DF52AD"/>
    <w:rsid w:val="00DF719A"/>
    <w:rsid w:val="00DF741D"/>
    <w:rsid w:val="00E00B0E"/>
    <w:rsid w:val="00E01408"/>
    <w:rsid w:val="00E03969"/>
    <w:rsid w:val="00E04B79"/>
    <w:rsid w:val="00E055B8"/>
    <w:rsid w:val="00E05FC2"/>
    <w:rsid w:val="00E0756F"/>
    <w:rsid w:val="00E12164"/>
    <w:rsid w:val="00E13F3D"/>
    <w:rsid w:val="00E159D6"/>
    <w:rsid w:val="00E1629F"/>
    <w:rsid w:val="00E17C16"/>
    <w:rsid w:val="00E227EC"/>
    <w:rsid w:val="00E2313F"/>
    <w:rsid w:val="00E23810"/>
    <w:rsid w:val="00E24016"/>
    <w:rsid w:val="00E24FD6"/>
    <w:rsid w:val="00E251CF"/>
    <w:rsid w:val="00E27769"/>
    <w:rsid w:val="00E27C7B"/>
    <w:rsid w:val="00E31214"/>
    <w:rsid w:val="00E31408"/>
    <w:rsid w:val="00E31D6A"/>
    <w:rsid w:val="00E32E8D"/>
    <w:rsid w:val="00E34357"/>
    <w:rsid w:val="00E34898"/>
    <w:rsid w:val="00E3601C"/>
    <w:rsid w:val="00E37AED"/>
    <w:rsid w:val="00E37BF0"/>
    <w:rsid w:val="00E40748"/>
    <w:rsid w:val="00E4704D"/>
    <w:rsid w:val="00E47BDF"/>
    <w:rsid w:val="00E53967"/>
    <w:rsid w:val="00E53A61"/>
    <w:rsid w:val="00E53D6E"/>
    <w:rsid w:val="00E53F31"/>
    <w:rsid w:val="00E558EA"/>
    <w:rsid w:val="00E60072"/>
    <w:rsid w:val="00E6058B"/>
    <w:rsid w:val="00E61C93"/>
    <w:rsid w:val="00E62FA0"/>
    <w:rsid w:val="00E63B8C"/>
    <w:rsid w:val="00E66947"/>
    <w:rsid w:val="00E67690"/>
    <w:rsid w:val="00E7051E"/>
    <w:rsid w:val="00E72849"/>
    <w:rsid w:val="00E779F0"/>
    <w:rsid w:val="00E833BC"/>
    <w:rsid w:val="00E85853"/>
    <w:rsid w:val="00E876D2"/>
    <w:rsid w:val="00E91304"/>
    <w:rsid w:val="00E973FA"/>
    <w:rsid w:val="00EA2B19"/>
    <w:rsid w:val="00EA6059"/>
    <w:rsid w:val="00EA770D"/>
    <w:rsid w:val="00EA7D01"/>
    <w:rsid w:val="00EA7FD0"/>
    <w:rsid w:val="00EB09B7"/>
    <w:rsid w:val="00EB1396"/>
    <w:rsid w:val="00EB7F49"/>
    <w:rsid w:val="00EC26D8"/>
    <w:rsid w:val="00EC3865"/>
    <w:rsid w:val="00EC47F1"/>
    <w:rsid w:val="00EC68D5"/>
    <w:rsid w:val="00EC799C"/>
    <w:rsid w:val="00ED0116"/>
    <w:rsid w:val="00ED13F9"/>
    <w:rsid w:val="00ED1569"/>
    <w:rsid w:val="00ED2130"/>
    <w:rsid w:val="00ED6100"/>
    <w:rsid w:val="00EE2DEE"/>
    <w:rsid w:val="00EE5075"/>
    <w:rsid w:val="00EE5B4B"/>
    <w:rsid w:val="00EE7D7C"/>
    <w:rsid w:val="00EF353B"/>
    <w:rsid w:val="00EF4A44"/>
    <w:rsid w:val="00EF7387"/>
    <w:rsid w:val="00F02EDB"/>
    <w:rsid w:val="00F0309E"/>
    <w:rsid w:val="00F04335"/>
    <w:rsid w:val="00F0667F"/>
    <w:rsid w:val="00F07C49"/>
    <w:rsid w:val="00F12956"/>
    <w:rsid w:val="00F1339A"/>
    <w:rsid w:val="00F147A4"/>
    <w:rsid w:val="00F15747"/>
    <w:rsid w:val="00F20475"/>
    <w:rsid w:val="00F23B1F"/>
    <w:rsid w:val="00F24DB5"/>
    <w:rsid w:val="00F24E27"/>
    <w:rsid w:val="00F25D98"/>
    <w:rsid w:val="00F300FB"/>
    <w:rsid w:val="00F37018"/>
    <w:rsid w:val="00F4436B"/>
    <w:rsid w:val="00F44F82"/>
    <w:rsid w:val="00F5361B"/>
    <w:rsid w:val="00F54BB9"/>
    <w:rsid w:val="00F562CE"/>
    <w:rsid w:val="00F60743"/>
    <w:rsid w:val="00F6257F"/>
    <w:rsid w:val="00F65A13"/>
    <w:rsid w:val="00F67101"/>
    <w:rsid w:val="00F75033"/>
    <w:rsid w:val="00F752E0"/>
    <w:rsid w:val="00F75572"/>
    <w:rsid w:val="00F76E54"/>
    <w:rsid w:val="00F77980"/>
    <w:rsid w:val="00F81B2D"/>
    <w:rsid w:val="00F8335C"/>
    <w:rsid w:val="00F876D3"/>
    <w:rsid w:val="00F903DF"/>
    <w:rsid w:val="00F91D62"/>
    <w:rsid w:val="00F945FD"/>
    <w:rsid w:val="00F94796"/>
    <w:rsid w:val="00FA200C"/>
    <w:rsid w:val="00FA3F30"/>
    <w:rsid w:val="00FA4A9F"/>
    <w:rsid w:val="00FA609E"/>
    <w:rsid w:val="00FA6ABA"/>
    <w:rsid w:val="00FB1707"/>
    <w:rsid w:val="00FB1986"/>
    <w:rsid w:val="00FB449B"/>
    <w:rsid w:val="00FB6386"/>
    <w:rsid w:val="00FB7AA4"/>
    <w:rsid w:val="00FC050A"/>
    <w:rsid w:val="00FC0934"/>
    <w:rsid w:val="00FC28A4"/>
    <w:rsid w:val="00FC4C41"/>
    <w:rsid w:val="00FC506C"/>
    <w:rsid w:val="00FC5CF8"/>
    <w:rsid w:val="00FC5E97"/>
    <w:rsid w:val="00FD104F"/>
    <w:rsid w:val="00FD36F2"/>
    <w:rsid w:val="00FD5208"/>
    <w:rsid w:val="00FD6ECC"/>
    <w:rsid w:val="00FD7098"/>
    <w:rsid w:val="00FE1E25"/>
    <w:rsid w:val="00FE507C"/>
    <w:rsid w:val="00FF04D8"/>
    <w:rsid w:val="00FF2A10"/>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FFB17"/>
  <w15:docId w15:val="{2FF6C089-48B3-564D-B1C5-3A9D86A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898"/>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unhideWhenUsed/>
    <w:qFormat/>
    <w:pPr>
      <w:overflowPunct w:val="0"/>
      <w:autoSpaceDE w:val="0"/>
      <w:autoSpaceDN w:val="0"/>
      <w:adjustRightInd w:val="0"/>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unhideWhenUsed/>
    <w:qFormat/>
    <w:pPr>
      <w:overflowPunct w:val="0"/>
      <w:autoSpaceDE w:val="0"/>
      <w:autoSpaceDN w:val="0"/>
      <w:adjustRightInd w:val="0"/>
      <w:spacing w:before="120" w:after="120"/>
    </w:pPr>
    <w:rPr>
      <w:rFonts w:ascii="MS Mincho" w:eastAsia="MS Mincho" w:hAnsi="CG Times (WN)"/>
      <w:b/>
      <w:lang w:val="fr-FR" w:eastAsia="en-G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overflowPunct w:val="0"/>
      <w:autoSpaceDE w:val="0"/>
      <w:autoSpaceDN w:val="0"/>
      <w:adjustRightInd w:val="0"/>
    </w:pPr>
    <w:rPr>
      <w:rFonts w:eastAsia="MS Mincho"/>
      <w:b/>
      <w:i/>
      <w:lang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0"/>
    <w:unhideWhenUsed/>
    <w:qFormat/>
    <w:pPr>
      <w:widowControl w:val="0"/>
      <w:overflowPunct w:val="0"/>
      <w:autoSpaceDE w:val="0"/>
      <w:autoSpaceDN w:val="0"/>
      <w:adjustRightInd w:val="0"/>
      <w:spacing w:after="120"/>
    </w:pPr>
    <w:rPr>
      <w:rFonts w:ascii="MS Mincho" w:eastAsia="MS Mincho" w:hAnsi="CG Times (WN)"/>
      <w:sz w:val="24"/>
      <w:lang w:val="fr-FR" w:eastAsia="en-GB"/>
    </w:rPr>
  </w:style>
  <w:style w:type="paragraph" w:styleId="af1">
    <w:name w:val="Body Text Indent"/>
    <w:basedOn w:val="a"/>
    <w:link w:val="af2"/>
    <w:uiPriority w:val="99"/>
    <w:unhideWhenUsed/>
    <w:qFormat/>
    <w:pPr>
      <w:overflowPunct w:val="0"/>
      <w:autoSpaceDE w:val="0"/>
      <w:autoSpaceDN w:val="0"/>
      <w:adjustRightInd w:val="0"/>
      <w:spacing w:before="240" w:after="0"/>
      <w:ind w:left="360"/>
      <w:jc w:val="both"/>
    </w:pPr>
    <w:rPr>
      <w:rFonts w:eastAsia="MS Mincho"/>
      <w:i/>
      <w:sz w:val="22"/>
      <w:lang w:eastAsia="en-GB"/>
    </w:rPr>
  </w:style>
  <w:style w:type="paragraph" w:styleId="3">
    <w:name w:val="List Number 3"/>
    <w:basedOn w:val="a"/>
    <w:uiPriority w:val="99"/>
    <w:unhideWhenUsed/>
    <w:qFormat/>
    <w:pPr>
      <w:numPr>
        <w:numId w:val="1"/>
      </w:numPr>
      <w:tabs>
        <w:tab w:val="clear" w:pos="720"/>
        <w:tab w:val="left" w:pos="360"/>
        <w:tab w:val="left" w:pos="926"/>
      </w:tabs>
      <w:overflowPunct w:val="0"/>
      <w:autoSpaceDE w:val="0"/>
      <w:autoSpaceDN w:val="0"/>
      <w:adjustRightInd w:val="0"/>
      <w:ind w:left="926" w:firstLine="0"/>
    </w:pPr>
    <w:rPr>
      <w:rFonts w:eastAsia="MS Mincho"/>
      <w:lang w:eastAsia="en-GB"/>
    </w:rPr>
  </w:style>
  <w:style w:type="paragraph" w:styleId="af3">
    <w:name w:val="Plain Text"/>
    <w:basedOn w:val="a"/>
    <w:link w:val="af4"/>
    <w:uiPriority w:val="99"/>
    <w:unhideWhenUsed/>
    <w:qFormat/>
    <w:pPr>
      <w:overflowPunct w:val="0"/>
      <w:autoSpaceDE w:val="0"/>
      <w:autoSpaceDN w:val="0"/>
      <w:adjustRightInd w:val="0"/>
      <w:spacing w:after="0"/>
    </w:pPr>
    <w:rPr>
      <w:rFonts w:ascii="Courier New" w:eastAsia="MS Mincho" w:hAnsi="Courier New"/>
      <w:lang w:eastAsia="en-GB"/>
    </w:rPr>
  </w:style>
  <w:style w:type="paragraph" w:styleId="51">
    <w:name w:val="List Bullet 5"/>
    <w:basedOn w:val="42"/>
    <w:qFormat/>
    <w:pPr>
      <w:ind w:left="1702"/>
    </w:pPr>
  </w:style>
  <w:style w:type="paragraph" w:styleId="4">
    <w:name w:val="List Number 4"/>
    <w:basedOn w:val="a"/>
    <w:uiPriority w:val="99"/>
    <w:unhideWhenUsed/>
    <w:qFormat/>
    <w:pPr>
      <w:numPr>
        <w:numId w:val="2"/>
      </w:numPr>
      <w:tabs>
        <w:tab w:val="clear" w:pos="720"/>
        <w:tab w:val="left" w:pos="360"/>
        <w:tab w:val="left" w:pos="1209"/>
      </w:tabs>
      <w:overflowPunct w:val="0"/>
      <w:autoSpaceDE w:val="0"/>
      <w:autoSpaceDN w:val="0"/>
      <w:adjustRightInd w:val="0"/>
      <w:ind w:left="1209" w:firstLine="0"/>
    </w:pPr>
    <w:rPr>
      <w:rFonts w:eastAsia="MS Mincho"/>
      <w:lang w:eastAsia="en-GB"/>
    </w:rPr>
  </w:style>
  <w:style w:type="paragraph" w:styleId="TOC8">
    <w:name w:val="toc 8"/>
    <w:basedOn w:val="TOC1"/>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pPr>
    <w:rPr>
      <w:rFonts w:eastAsia="Malgun Gothic"/>
      <w:lang w:eastAsia="en-GB"/>
    </w:rPr>
  </w:style>
  <w:style w:type="paragraph" w:styleId="26">
    <w:name w:val="Body Text Indent 2"/>
    <w:basedOn w:val="a"/>
    <w:link w:val="27"/>
    <w:uiPriority w:val="99"/>
    <w:unhideWhenUsed/>
    <w:qFormat/>
    <w:pPr>
      <w:overflowPunct w:val="0"/>
      <w:autoSpaceDE w:val="0"/>
      <w:autoSpaceDN w:val="0"/>
      <w:adjustRightInd w:val="0"/>
      <w:ind w:left="568" w:hanging="568"/>
    </w:pPr>
    <w:rPr>
      <w:rFonts w:eastAsia="MS Mincho"/>
      <w:lang w:eastAsia="en-GB"/>
    </w:rPr>
  </w:style>
  <w:style w:type="paragraph" w:styleId="af7">
    <w:name w:val="endnote text"/>
    <w:basedOn w:val="a"/>
    <w:link w:val="af8"/>
    <w:uiPriority w:val="99"/>
    <w:unhideWhenUsed/>
    <w:qFormat/>
    <w:pPr>
      <w:overflowPunct w:val="0"/>
      <w:autoSpaceDE w:val="0"/>
      <w:autoSpaceDN w:val="0"/>
      <w:adjustRightInd w:val="0"/>
      <w:snapToGrid w:val="0"/>
    </w:pPr>
    <w:rPr>
      <w:rFonts w:eastAsia="Times New Roman"/>
      <w:lang w:eastAsia="en-GB"/>
    </w:rPr>
  </w:style>
  <w:style w:type="paragraph" w:styleId="af9">
    <w:name w:val="Balloon Text"/>
    <w:basedOn w:val="a"/>
    <w:link w:val="afa"/>
    <w:uiPriority w:val="99"/>
    <w:qFormat/>
    <w:rPr>
      <w:rFonts w:ascii="Tahoma" w:hAnsi="Tahoma" w:cs="Tahoma"/>
      <w:sz w:val="16"/>
      <w:szCs w:val="16"/>
    </w:rPr>
  </w:style>
  <w:style w:type="paragraph" w:styleId="afb">
    <w:name w:val="footer"/>
    <w:aliases w:val="footer odd,footer,fo,pie de página"/>
    <w:basedOn w:val="afc"/>
    <w:link w:val="afd"/>
    <w:qFormat/>
    <w:pPr>
      <w:jc w:val="center"/>
    </w:pPr>
    <w:rPr>
      <w:i/>
    </w:rPr>
  </w:style>
  <w:style w:type="paragraph" w:styleId="afc">
    <w:name w:val="header"/>
    <w:aliases w:val="header odd,header odd1,header odd2,header,header odd3,header odd4,header odd5,header odd6,header1,header2,header3,header odd11,header odd21,header odd7,header4,header odd8,header odd9,header5,header odd12,header11,header21,header odd22,header31,h"/>
    <w:link w:val="afe"/>
    <w:qFormat/>
    <w:pPr>
      <w:widowControl w:val="0"/>
    </w:pPr>
    <w:rPr>
      <w:rFonts w:ascii="Arial" w:hAnsi="Arial"/>
      <w:b/>
      <w:sz w:val="18"/>
      <w:lang w:val="en-GB" w:eastAsia="en-US"/>
    </w:rPr>
  </w:style>
  <w:style w:type="paragraph" w:styleId="aff">
    <w:name w:val="index heading"/>
    <w:basedOn w:val="a"/>
    <w:next w:val="a"/>
    <w:uiPriority w:val="99"/>
    <w:unhideWhenUsed/>
    <w:qFormat/>
    <w:pPr>
      <w:pBdr>
        <w:top w:val="single" w:sz="12" w:space="0" w:color="auto"/>
      </w:pBdr>
      <w:overflowPunct w:val="0"/>
      <w:autoSpaceDE w:val="0"/>
      <w:autoSpaceDN w:val="0"/>
      <w:adjustRightInd w:val="0"/>
      <w:spacing w:before="360" w:after="240"/>
    </w:pPr>
    <w:rPr>
      <w:rFonts w:eastAsia="MS Mincho"/>
      <w:b/>
      <w:i/>
      <w:sz w:val="26"/>
      <w:lang w:eastAsia="en-GB"/>
    </w:rPr>
  </w:style>
  <w:style w:type="paragraph" w:styleId="aff0">
    <w:name w:val="Subtitle"/>
    <w:basedOn w:val="a"/>
    <w:next w:val="a"/>
    <w:link w:val="aff1"/>
    <w:uiPriority w:val="11"/>
    <w:qFormat/>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paragraph" w:styleId="52">
    <w:name w:val="List Number 5"/>
    <w:basedOn w:val="a"/>
    <w:uiPriority w:val="99"/>
    <w:unhideWhenUsed/>
    <w:qFormat/>
    <w:pPr>
      <w:tabs>
        <w:tab w:val="left" w:pos="851"/>
        <w:tab w:val="left" w:pos="1800"/>
      </w:tabs>
      <w:overflowPunct w:val="0"/>
      <w:autoSpaceDE w:val="0"/>
      <w:autoSpaceDN w:val="0"/>
      <w:adjustRightInd w:val="0"/>
      <w:ind w:left="1800" w:hanging="851"/>
    </w:pPr>
    <w:rPr>
      <w:rFonts w:eastAsia="MS Mincho"/>
      <w:lang w:eastAsia="en-GB"/>
    </w:rPr>
  </w:style>
  <w:style w:type="paragraph" w:styleId="aff2">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qFormat/>
    <w:pPr>
      <w:ind w:left="1418" w:hanging="1418"/>
    </w:pPr>
  </w:style>
  <w:style w:type="paragraph" w:styleId="28">
    <w:name w:val="Body Text 2"/>
    <w:basedOn w:val="a"/>
    <w:link w:val="29"/>
    <w:uiPriority w:val="99"/>
    <w:unhideWhenUsed/>
    <w:qFormat/>
    <w:pPr>
      <w:overflowPunct w:val="0"/>
      <w:autoSpaceDE w:val="0"/>
      <w:autoSpaceDN w:val="0"/>
      <w:adjustRightInd w:val="0"/>
      <w:spacing w:after="0"/>
      <w:jc w:val="both"/>
    </w:pPr>
    <w:rPr>
      <w:rFonts w:eastAsia="MS Mincho"/>
      <w:sz w:val="24"/>
      <w:lang w:eastAsia="en-GB"/>
    </w:rPr>
  </w:style>
  <w:style w:type="paragraph" w:styleId="aff4">
    <w:name w:val="Normal (Web)"/>
    <w:basedOn w:val="a"/>
    <w:uiPriority w:val="99"/>
    <w:unhideWhenUsed/>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11">
    <w:name w:val="index 1"/>
    <w:basedOn w:val="a"/>
    <w:qFormat/>
    <w:pPr>
      <w:keepLines/>
      <w:spacing w:after="0"/>
    </w:pPr>
  </w:style>
  <w:style w:type="paragraph" w:styleId="2a">
    <w:name w:val="index 2"/>
    <w:basedOn w:val="11"/>
    <w:qFormat/>
    <w:pPr>
      <w:ind w:left="284"/>
    </w:pPr>
  </w:style>
  <w:style w:type="paragraph" w:styleId="aff5">
    <w:name w:val="Title"/>
    <w:aliases w:val="Section Header"/>
    <w:basedOn w:val="a"/>
    <w:next w:val="a"/>
    <w:link w:val="aff6"/>
    <w:uiPriority w:val="99"/>
    <w:qFormat/>
    <w:pPr>
      <w:overflowPunct w:val="0"/>
      <w:autoSpaceDE w:val="0"/>
      <w:autoSpaceDN w:val="0"/>
      <w:adjustRightInd w:val="0"/>
      <w:spacing w:before="240" w:after="60"/>
      <w:outlineLvl w:val="0"/>
    </w:pPr>
    <w:rPr>
      <w:rFonts w:ascii="Courier New" w:eastAsia="Malgun Gothic" w:hAnsi="Courier New" w:cs="Courier New"/>
      <w:lang w:val="nb-NO" w:eastAsia="en-GB"/>
    </w:rPr>
  </w:style>
  <w:style w:type="paragraph" w:styleId="aff7">
    <w:name w:val="annotation subject"/>
    <w:basedOn w:val="ad"/>
    <w:next w:val="ad"/>
    <w:link w:val="aff8"/>
    <w:uiPriority w:val="99"/>
    <w:qFormat/>
    <w:rPr>
      <w:b/>
      <w:bCs/>
    </w:rPr>
  </w:style>
  <w:style w:type="table" w:styleId="aff9">
    <w:name w:val="Table Grid"/>
    <w:aliases w:val="SGS Table Basic 1,TableGrid"/>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ndnote reference"/>
    <w:unhideWhenUsed/>
    <w:qFormat/>
    <w:rPr>
      <w:vertAlign w:val="superscript"/>
    </w:rPr>
  </w:style>
  <w:style w:type="character" w:styleId="affb">
    <w:name w:val="FollowedHyperlink"/>
    <w:qFormat/>
    <w:rPr>
      <w:color w:val="800080"/>
      <w:u w:val="single"/>
    </w:rPr>
  </w:style>
  <w:style w:type="character" w:styleId="affc">
    <w:name w:val="Emphasis"/>
    <w:qFormat/>
    <w:rPr>
      <w:rFonts w:ascii="Times New Roman" w:hAnsi="Times New Roman" w:cs="Times New Roman" w:hint="default"/>
      <w:i/>
      <w:iCs/>
    </w:rPr>
  </w:style>
  <w:style w:type="character" w:styleId="affd">
    <w:name w:val="Hyperlink"/>
    <w:qFormat/>
    <w:rPr>
      <w:color w:val="0000FF"/>
      <w:u w:val="single"/>
    </w:rPr>
  </w:style>
  <w:style w:type="character" w:styleId="affe">
    <w:name w:val="annotation reference"/>
    <w:qFormat/>
    <w:rPr>
      <w:sz w:val="16"/>
    </w:rPr>
  </w:style>
  <w:style w:type="character" w:styleId="afff">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
    <w:name w:val="B1 Char"/>
    <w:link w:val="B10"/>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locked/>
    <w:rPr>
      <w:rFonts w:ascii="Times New Roman" w:hAnsi="Times New Roman"/>
      <w:lang w:val="en-GB" w:eastAsia="en-US"/>
    </w:rPr>
  </w:style>
  <w:style w:type="paragraph" w:styleId="afff0">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f1"/>
    <w:uiPriority w:val="34"/>
    <w:qFormat/>
    <w:pPr>
      <w:ind w:firstLineChars="200" w:firstLine="420"/>
    </w:p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cs="Arial" w:hint="default"/>
      <w:sz w:val="28"/>
      <w:lang w:val="en-GB" w:eastAsia="en-US" w:bidi="ar-S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sz w:val="24"/>
      <w:lang w:val="en-GB" w:eastAsia="en-US"/>
    </w:rPr>
  </w:style>
  <w:style w:type="character" w:customStyle="1" w:styleId="B3Char">
    <w:name w:val="B3 Char"/>
    <w:link w:val="B30"/>
    <w:qFormat/>
    <w:locked/>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a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0"/>
    <w:uiPriority w:val="34"/>
    <w:qFormat/>
    <w:locked/>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0"/>
    <w:qFormat/>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sz w:val="22"/>
      <w:lang w:val="en-GB" w:eastAsia="en-US"/>
    </w:rPr>
  </w:style>
  <w:style w:type="character" w:customStyle="1" w:styleId="60">
    <w:name w:val="标题 6 字符"/>
    <w:aliases w:val="T1 字符,Header 6 字符"/>
    <w:basedOn w:val="a0"/>
    <w:link w:val="6"/>
    <w:qFormat/>
    <w:rPr>
      <w:rFonts w:ascii="Arial" w:hAnsi="Arial"/>
      <w:lang w:val="en-GB" w:eastAsia="en-US"/>
    </w:rPr>
  </w:style>
  <w:style w:type="character" w:customStyle="1" w:styleId="70">
    <w:name w:val="标题 7 字符"/>
    <w:aliases w:val="L7 字符,Header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aliases w:val="Figure Heading 字符,FH 字符"/>
    <w:basedOn w:val="a0"/>
    <w:link w:val="9"/>
    <w:qFormat/>
    <w:rPr>
      <w:rFonts w:ascii="Arial" w:hAnsi="Arial"/>
      <w:sz w:val="36"/>
      <w:lang w:val="en-GB" w:eastAsia="en-US"/>
    </w:rPr>
  </w:style>
  <w:style w:type="character" w:customStyle="1" w:styleId="2Char1">
    <w:name w:val="标题 2 Char1"/>
    <w:semiHidden/>
    <w:qFormat/>
    <w:rPr>
      <w:rFonts w:ascii="Arial" w:hAnsi="Arial" w:cs="Arial" w:hint="default"/>
      <w:sz w:val="32"/>
      <w:lang w:val="en-GB" w:eastAsia="en-US" w:bidi="ar-SA"/>
    </w:rPr>
  </w:style>
  <w:style w:type="character" w:customStyle="1" w:styleId="3Char1">
    <w:name w:val="标题 3 Char1"/>
    <w:aliases w:val="Heading 3 3GPP Char1,Underrubrik2 Char4,H3 Char4,Memo Heading 3 Char4,h3 Char4,no break Char4,Heading 3 Char1 Char Char1,Heading 3 Char Char Char Char1,Heading 3 Char1 Char Char Char Char1,Heading 3 Char Char Char Char Char Char1,0H Char4"/>
    <w:qFormat/>
    <w:rPr>
      <w:rFonts w:ascii="Intel Clear" w:eastAsia="宋体" w:hAnsi="Intel Clear" w:cs="Intel Clear" w:hint="default"/>
      <w:sz w:val="28"/>
      <w:lang w:val="en-GB" w:eastAsia="en-GB"/>
    </w:rPr>
  </w:style>
  <w:style w:type="character" w:customStyle="1" w:styleId="4Char1">
    <w:name w:val="标题 4 Char1"/>
    <w:semiHidden/>
    <w:qFormat/>
    <w:rPr>
      <w:rFonts w:ascii="Calibri Light" w:eastAsia="Times New Roman" w:hAnsi="Calibri Light" w:cs="Times New Roman" w:hint="default"/>
      <w:i/>
      <w:iCs/>
      <w:color w:val="2F5496"/>
      <w:lang w:eastAsia="en-US"/>
    </w:rPr>
  </w:style>
  <w:style w:type="character" w:customStyle="1" w:styleId="5Char1">
    <w:name w:val="标题 5 Char1"/>
    <w:aliases w:val="Heading 5 Char1,h5 Char1,Heading5 Char1,Head5 Char1,H5 Char1,M5 Char1,mh2 Char1,Module heading 2 Char1,heading 8 Char1,Numbered Sub-list Char Char1,Heading 81 Char1,标题 81 Char1,Heading 811 Char1,Heading 8111 Char1,Heading 81111 Char1,5 Char"/>
    <w:qFormat/>
    <w:rPr>
      <w:rFonts w:ascii="Arial" w:hAnsi="Arial" w:cs="Arial" w:hint="default"/>
      <w:sz w:val="22"/>
      <w:lang w:val="en-GB" w:eastAsia="ja-JP" w:bidi="ar-SA"/>
    </w:rPr>
  </w:style>
  <w:style w:type="character" w:customStyle="1" w:styleId="9Char1">
    <w:name w:val="标题 9 Char1"/>
    <w:aliases w:val="Heading 9 Char1,Figure Heading Char1,FH Char1"/>
    <w:basedOn w:val="a0"/>
    <w:qFormat/>
    <w:rPr>
      <w:rFonts w:asciiTheme="majorHAnsi" w:eastAsiaTheme="majorEastAsia" w:hAnsiTheme="majorHAnsi" w:cstheme="majorBidi" w:hint="default"/>
      <w:i/>
      <w:iCs/>
      <w:color w:val="262626" w:themeColor="text1" w:themeTint="D9"/>
      <w:sz w:val="21"/>
      <w:szCs w:val="21"/>
      <w:lang w:val="en-GB"/>
    </w:rPr>
  </w:style>
  <w:style w:type="character" w:customStyle="1" w:styleId="af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2"/>
    <w:qFormat/>
    <w:locked/>
    <w:rPr>
      <w:rFonts w:ascii="Times New Roman" w:hAnsi="Times New Roman"/>
      <w:sz w:val="16"/>
      <w:lang w:val="en-GB" w:eastAsia="en-US"/>
    </w:rPr>
  </w:style>
  <w:style w:type="character" w:customStyle="1" w:styleId="Char1">
    <w:name w:val="脚注文本 Char1"/>
    <w:basedOn w:val="a0"/>
    <w:semiHidden/>
    <w:qFormat/>
    <w:rPr>
      <w:rFonts w:ascii="Times New Roman" w:eastAsia="Times New Roman" w:hAnsi="Times New Roman"/>
      <w:sz w:val="18"/>
      <w:szCs w:val="18"/>
      <w:lang w:val="en-GB" w:eastAsia="en-GB"/>
    </w:rPr>
  </w:style>
  <w:style w:type="character" w:customStyle="1" w:styleId="ae">
    <w:name w:val="批注文字 字符"/>
    <w:basedOn w:val="a0"/>
    <w:link w:val="ad"/>
    <w:uiPriority w:val="99"/>
    <w:qFormat/>
    <w:rPr>
      <w:rFonts w:ascii="Times New Roman" w:hAnsi="Times New Roman"/>
      <w:lang w:val="en-GB" w:eastAsia="en-US"/>
    </w:rPr>
  </w:style>
  <w:style w:type="character" w:customStyle="1" w:styleId="af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c"/>
    <w:qFormat/>
    <w:locked/>
    <w:rPr>
      <w:rFonts w:ascii="Arial" w:hAnsi="Arial"/>
      <w:b/>
      <w:sz w:val="18"/>
      <w:lang w:val="en-GB" w:eastAsia="en-US"/>
    </w:rPr>
  </w:style>
  <w:style w:type="character" w:customStyle="1" w:styleId="Char10">
    <w:name w:val="页眉 Char1"/>
    <w:basedOn w:val="a0"/>
    <w:semiHidden/>
    <w:qFormat/>
    <w:rPr>
      <w:rFonts w:ascii="Times New Roman" w:eastAsia="Times New Roman" w:hAnsi="Times New Roman"/>
      <w:sz w:val="18"/>
      <w:szCs w:val="18"/>
      <w:lang w:val="en-GB" w:eastAsia="en-GB"/>
    </w:rPr>
  </w:style>
  <w:style w:type="character" w:customStyle="1" w:styleId="afd">
    <w:name w:val="页脚 字符"/>
    <w:aliases w:val="footer odd 字符,footer 字符,fo 字符,pie de página 字符"/>
    <w:basedOn w:val="a0"/>
    <w:link w:val="afb"/>
    <w:qFormat/>
    <w:locked/>
    <w:rPr>
      <w:rFonts w:ascii="Arial" w:hAnsi="Arial"/>
      <w:b/>
      <w:i/>
      <w:sz w:val="18"/>
      <w:lang w:val="en-GB" w:eastAsia="en-US"/>
    </w:rPr>
  </w:style>
  <w:style w:type="character" w:customStyle="1" w:styleId="Char11">
    <w:name w:val="页脚 Char1"/>
    <w:basedOn w:val="a0"/>
    <w:semiHidden/>
    <w:qFormat/>
    <w:rPr>
      <w:rFonts w:ascii="Times New Roman" w:eastAsia="Times New Roman" w:hAnsi="Times New Roman"/>
      <w:sz w:val="18"/>
      <w:szCs w:val="18"/>
      <w:lang w:val="en-GB" w:eastAsia="en-GB"/>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MS Mincho" w:eastAsia="MS Mincho"/>
      <w:b/>
      <w:lang w:eastAsia="en-GB"/>
    </w:rPr>
  </w:style>
  <w:style w:type="character" w:customStyle="1" w:styleId="af8">
    <w:name w:val="尾注文本 字符"/>
    <w:basedOn w:val="a0"/>
    <w:link w:val="af7"/>
    <w:uiPriority w:val="99"/>
    <w:qFormat/>
    <w:rPr>
      <w:rFonts w:ascii="Times New Roman" w:eastAsia="Times New Roman" w:hAnsi="Times New Roman"/>
      <w:lang w:val="en-GB" w:eastAsia="en-GB"/>
    </w:rPr>
  </w:style>
  <w:style w:type="character" w:customStyle="1" w:styleId="a4">
    <w:name w:val="列表 字符"/>
    <w:link w:val="a3"/>
    <w:qFormat/>
    <w:locked/>
    <w:rPr>
      <w:rFonts w:ascii="Times New Roman" w:hAnsi="Times New Roman"/>
      <w:lang w:val="en-GB" w:eastAsia="en-US"/>
    </w:rPr>
  </w:style>
  <w:style w:type="character" w:customStyle="1" w:styleId="a7">
    <w:name w:val="列表项目符号 字符"/>
    <w:aliases w:val="UL 字符"/>
    <w:link w:val="a6"/>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25">
    <w:name w:val="列表项目符号 2 字符"/>
    <w:aliases w:val="lb2 字符"/>
    <w:link w:val="24"/>
    <w:qFormat/>
    <w:locked/>
    <w:rPr>
      <w:rFonts w:ascii="Times New Roman" w:hAnsi="Times New Roman"/>
      <w:lang w:val="en-GB" w:eastAsia="en-US"/>
    </w:rPr>
  </w:style>
  <w:style w:type="character" w:customStyle="1" w:styleId="34">
    <w:name w:val="列表项目符号 3 字符"/>
    <w:link w:val="33"/>
    <w:qFormat/>
    <w:locked/>
    <w:rPr>
      <w:rFonts w:ascii="Times New Roman" w:hAnsi="Times New Roman"/>
      <w:lang w:val="en-GB" w:eastAsia="en-US"/>
    </w:rPr>
  </w:style>
  <w:style w:type="character" w:customStyle="1" w:styleId="aff6">
    <w:name w:val="标题 字符"/>
    <w:aliases w:val="Section Header 字符"/>
    <w:basedOn w:val="a0"/>
    <w:link w:val="aff5"/>
    <w:uiPriority w:val="99"/>
    <w:qFormat/>
    <w:locked/>
    <w:rPr>
      <w:rFonts w:ascii="Courier New" w:eastAsia="Malgun Gothic" w:hAnsi="Courier New" w:cs="Courier New"/>
      <w:lang w:val="nb-NO" w:eastAsia="en-GB"/>
    </w:rPr>
  </w:style>
  <w:style w:type="character" w:customStyle="1" w:styleId="Char12">
    <w:name w:val="标题 Char1"/>
    <w:basedOn w:val="a0"/>
    <w:qFormat/>
    <w:rPr>
      <w:rFonts w:asciiTheme="majorHAnsi" w:hAnsiTheme="majorHAnsi" w:cstheme="majorBidi"/>
      <w:b/>
      <w:bCs/>
      <w:sz w:val="32"/>
      <w:szCs w:val="32"/>
      <w:lang w:val="en-GB"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
    <w:qFormat/>
    <w:locked/>
    <w:rPr>
      <w:rFonts w:ascii="MS Mincho" w:eastAsia="MS Mincho"/>
      <w:sz w:val="24"/>
      <w:lang w:eastAsia="en-GB"/>
    </w:rPr>
  </w:style>
  <w:style w:type="character" w:customStyle="1" w:styleId="Char13">
    <w:name w:val="正文文本 Char1"/>
    <w:basedOn w:val="a0"/>
    <w:semiHidden/>
    <w:qFormat/>
    <w:rPr>
      <w:rFonts w:ascii="Times New Roman" w:hAnsi="Times New Roman"/>
      <w:lang w:val="en-GB" w:eastAsia="en-US"/>
    </w:rPr>
  </w:style>
  <w:style w:type="character" w:customStyle="1" w:styleId="af2">
    <w:name w:val="正文文本缩进 字符"/>
    <w:basedOn w:val="a0"/>
    <w:link w:val="af1"/>
    <w:uiPriority w:val="99"/>
    <w:qFormat/>
    <w:rPr>
      <w:rFonts w:ascii="Times New Roman" w:eastAsia="MS Mincho" w:hAnsi="Times New Roman"/>
      <w:i/>
      <w:sz w:val="22"/>
      <w:lang w:val="en-GB" w:eastAsia="en-GB"/>
    </w:rPr>
  </w:style>
  <w:style w:type="character" w:customStyle="1" w:styleId="aff1">
    <w:name w:val="副标题 字符"/>
    <w:basedOn w:val="a0"/>
    <w:link w:val="aff0"/>
    <w:uiPriority w:val="11"/>
    <w:qFormat/>
    <w:rPr>
      <w:rFonts w:asciiTheme="majorHAnsi" w:eastAsia="Times New Roman" w:hAnsiTheme="majorHAnsi" w:cstheme="majorBidi"/>
      <w:b/>
      <w:bCs/>
      <w:kern w:val="28"/>
      <w:sz w:val="32"/>
      <w:szCs w:val="32"/>
      <w:lang w:val="en-GB" w:eastAsia="ko-KR"/>
    </w:rPr>
  </w:style>
  <w:style w:type="character" w:customStyle="1" w:styleId="af6">
    <w:name w:val="日期 字符"/>
    <w:basedOn w:val="a0"/>
    <w:link w:val="af5"/>
    <w:uiPriority w:val="99"/>
    <w:qFormat/>
    <w:rPr>
      <w:rFonts w:ascii="Times New Roman" w:eastAsia="Malgun Gothic" w:hAnsi="Times New Roman"/>
      <w:lang w:val="en-GB" w:eastAsia="en-GB"/>
    </w:rPr>
  </w:style>
  <w:style w:type="character" w:customStyle="1" w:styleId="29">
    <w:name w:val="正文文本 2 字符"/>
    <w:basedOn w:val="a0"/>
    <w:link w:val="28"/>
    <w:uiPriority w:val="99"/>
    <w:qFormat/>
    <w:rPr>
      <w:rFonts w:ascii="Times New Roman" w:eastAsia="MS Mincho" w:hAnsi="Times New Roman"/>
      <w:sz w:val="24"/>
      <w:lang w:val="en-GB" w:eastAsia="en-GB"/>
    </w:rPr>
  </w:style>
  <w:style w:type="character" w:customStyle="1" w:styleId="36">
    <w:name w:val="正文文本 3 字符"/>
    <w:basedOn w:val="a0"/>
    <w:link w:val="35"/>
    <w:uiPriority w:val="99"/>
    <w:qFormat/>
    <w:rPr>
      <w:rFonts w:ascii="Times New Roman" w:eastAsia="MS Mincho" w:hAnsi="Times New Roman"/>
      <w:b/>
      <w:i/>
      <w:lang w:val="en-GB" w:eastAsia="en-GB"/>
    </w:rPr>
  </w:style>
  <w:style w:type="character" w:customStyle="1" w:styleId="27">
    <w:name w:val="正文文本缩进 2 字符"/>
    <w:basedOn w:val="a0"/>
    <w:link w:val="26"/>
    <w:uiPriority w:val="99"/>
    <w:qFormat/>
    <w:rPr>
      <w:rFonts w:ascii="Times New Roman" w:eastAsia="MS Mincho" w:hAnsi="Times New Roman"/>
      <w:lang w:val="en-GB" w:eastAsia="en-GB"/>
    </w:rPr>
  </w:style>
  <w:style w:type="character" w:customStyle="1" w:styleId="ac">
    <w:name w:val="文档结构图 字符"/>
    <w:basedOn w:val="a0"/>
    <w:link w:val="ab"/>
    <w:uiPriority w:val="99"/>
    <w:qFormat/>
    <w:rPr>
      <w:rFonts w:ascii="Tahoma" w:hAnsi="Tahoma" w:cs="Tahoma"/>
      <w:shd w:val="clear" w:color="auto" w:fill="000080"/>
      <w:lang w:val="en-GB" w:eastAsia="en-US"/>
    </w:rPr>
  </w:style>
  <w:style w:type="character" w:customStyle="1" w:styleId="af4">
    <w:name w:val="纯文本 字符"/>
    <w:basedOn w:val="a0"/>
    <w:link w:val="af3"/>
    <w:uiPriority w:val="99"/>
    <w:qFormat/>
    <w:rPr>
      <w:rFonts w:ascii="Courier New" w:eastAsia="MS Mincho" w:hAnsi="Courier New"/>
      <w:lang w:val="en-GB" w:eastAsia="en-GB"/>
    </w:rPr>
  </w:style>
  <w:style w:type="character" w:customStyle="1" w:styleId="aff8">
    <w:name w:val="批注主题 字符"/>
    <w:basedOn w:val="ae"/>
    <w:link w:val="aff7"/>
    <w:uiPriority w:val="99"/>
    <w:qFormat/>
    <w:rPr>
      <w:rFonts w:ascii="Times New Roman" w:hAnsi="Times New Roman"/>
      <w:b/>
      <w:bCs/>
      <w:lang w:val="en-GB" w:eastAsia="en-US"/>
    </w:rPr>
  </w:style>
  <w:style w:type="character" w:customStyle="1" w:styleId="afa">
    <w:name w:val="批注框文本 字符"/>
    <w:basedOn w:val="a0"/>
    <w:link w:val="af9"/>
    <w:uiPriority w:val="99"/>
    <w:qFormat/>
    <w:rPr>
      <w:rFonts w:ascii="Tahoma" w:hAnsi="Tahoma" w:cs="Tahoma"/>
      <w:sz w:val="16"/>
      <w:szCs w:val="16"/>
      <w:lang w:val="en-GB" w:eastAsia="en-US"/>
    </w:rPr>
  </w:style>
  <w:style w:type="paragraph" w:styleId="afff2">
    <w:name w:val="No Spacing"/>
    <w:basedOn w:val="a"/>
    <w:uiPriority w:val="1"/>
    <w:qFormat/>
    <w:pPr>
      <w:overflowPunct w:val="0"/>
      <w:autoSpaceDE w:val="0"/>
      <w:autoSpaceDN w:val="0"/>
      <w:adjustRightInd w:val="0"/>
      <w:spacing w:before="120" w:after="120"/>
      <w:jc w:val="both"/>
    </w:pPr>
    <w:rPr>
      <w:rFonts w:eastAsia="Calibri"/>
      <w:lang w:eastAsia="ja-JP"/>
    </w:rPr>
  </w:style>
  <w:style w:type="paragraph" w:customStyle="1" w:styleId="Revision1">
    <w:name w:val="Revision1"/>
    <w:uiPriority w:val="99"/>
    <w:semiHidden/>
    <w:qFormat/>
    <w:pPr>
      <w:autoSpaceDN w:val="0"/>
    </w:pPr>
    <w:rPr>
      <w:rFonts w:ascii="Times New Roman" w:hAnsi="Times New Roman"/>
      <w:lang w:val="en-GB" w:eastAsia="en-US"/>
    </w:rPr>
  </w:style>
  <w:style w:type="paragraph" w:styleId="afff3">
    <w:name w:val="Intense Quote"/>
    <w:basedOn w:val="a"/>
    <w:next w:val="a"/>
    <w:link w:val="afff4"/>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afff4">
    <w:name w:val="明显引用 字符"/>
    <w:basedOn w:val="a0"/>
    <w:link w:val="afff3"/>
    <w:uiPriority w:val="30"/>
    <w:qFormat/>
    <w:rPr>
      <w:rFonts w:ascii="Times New Roman" w:hAnsi="Times New Roman"/>
      <w:i/>
      <w:iCs/>
      <w:color w:val="5B9BD5"/>
      <w:lang w:val="en-GB" w:eastAsia="en-US"/>
    </w:rPr>
  </w:style>
  <w:style w:type="paragraph" w:customStyle="1" w:styleId="TOCHeading1">
    <w:name w:val="TOC Heading1"/>
    <w:basedOn w:val="1"/>
    <w:next w:val="a"/>
    <w:uiPriority w:val="39"/>
    <w:semiHidden/>
    <w:unhideWhenUsed/>
    <w:qFormat/>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qFormat/>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pPr>
      <w:tabs>
        <w:tab w:val="left"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qFormat/>
    <w:pPr>
      <w:keepNext/>
      <w:keepLines/>
      <w:pBdr>
        <w:top w:val="single" w:sz="12" w:space="3" w:color="auto"/>
      </w:pBdr>
      <w:tabs>
        <w:tab w:val="left"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pPr>
      <w:autoSpaceDN w:val="0"/>
    </w:pPr>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a"/>
    <w:uiPriority w:val="99"/>
    <w:qFormat/>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pPr>
      <w:numPr>
        <w:numId w:val="3"/>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hAnsi="Arial" w:cs="Arial"/>
      <w:color w:val="0000FF"/>
      <w:kern w:val="2"/>
    </w:rPr>
  </w:style>
  <w:style w:type="paragraph" w:customStyle="1" w:styleId="TableText0">
    <w:name w:val="TableText"/>
    <w:basedOn w:val="af1"/>
    <w:uiPriority w:val="99"/>
    <w:qFormat/>
    <w:pPr>
      <w:keepNext/>
      <w:keepLines/>
      <w:snapToGrid w:val="0"/>
      <w:spacing w:before="0" w:after="180"/>
      <w:ind w:left="0"/>
      <w:jc w:val="center"/>
    </w:pPr>
    <w:rPr>
      <w:i w:val="0"/>
      <w:kern w:val="2"/>
      <w:sz w:val="20"/>
    </w:rPr>
  </w:style>
  <w:style w:type="paragraph" w:customStyle="1" w:styleId="B1">
    <w:name w:val="B1+"/>
    <w:basedOn w:val="B10"/>
    <w:uiPriority w:val="99"/>
    <w:qFormat/>
    <w:pPr>
      <w:numPr>
        <w:numId w:val="5"/>
      </w:numPr>
      <w:tabs>
        <w:tab w:val="clear" w:pos="737"/>
        <w:tab w:val="left" w:pos="720"/>
      </w:tabs>
      <w:overflowPunct w:val="0"/>
      <w:autoSpaceDE w:val="0"/>
      <w:autoSpaceDN w:val="0"/>
      <w:adjustRightInd w:val="0"/>
      <w:ind w:left="720" w:hanging="360"/>
    </w:pPr>
    <w:rPr>
      <w:rFonts w:eastAsia="Times New Roman"/>
      <w:lang w:val="fr-FR"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1"/>
    <w:next w:val="af"/>
    <w:autoRedefine/>
    <w:uiPriority w:val="99"/>
    <w:qFormat/>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a"/>
    <w:uiPriority w:val="99"/>
    <w:qFormat/>
    <w:pPr>
      <w:numPr>
        <w:numId w:val="6"/>
      </w:numPr>
      <w:tabs>
        <w:tab w:val="clear" w:pos="360"/>
        <w:tab w:val="left"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qFormat/>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Pr>
      <w:rFonts w:ascii="Arial" w:eastAsia="Malgun Gothic" w:hAnsi="Arial" w:cs="Arial"/>
      <w:spacing w:val="2"/>
      <w:lang w:eastAsia="en-GB"/>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qFormat/>
    <w:pPr>
      <w:numPr>
        <w:numId w:val="7"/>
      </w:numPr>
      <w:tabs>
        <w:tab w:val="clear" w:pos="644"/>
        <w:tab w:val="left"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f5">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
    <w:name w:val="修订1"/>
    <w:uiPriority w:val="99"/>
    <w:semiHidden/>
    <w:qFormat/>
    <w:pPr>
      <w:autoSpaceDN w:val="0"/>
    </w:pPr>
    <w:rPr>
      <w:rFonts w:ascii="Times New Roman" w:eastAsia="Batang"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qFormat/>
    <w:pPr>
      <w:autoSpaceDN w:val="0"/>
    </w:pPr>
    <w:rPr>
      <w:rFonts w:ascii="Times New Roman" w:eastAsia="Malgun Gothic" w:hAnsi="Times New Roman"/>
      <w:sz w:val="24"/>
      <w:szCs w:val="24"/>
      <w:lang w:val="en-GB" w:eastAsia="ko-KR"/>
    </w:rPr>
  </w:style>
  <w:style w:type="paragraph" w:customStyle="1" w:styleId="-PAGE-">
    <w:name w:val="- PAGE -"/>
    <w:uiPriority w:val="99"/>
    <w:qFormat/>
    <w:pPr>
      <w:autoSpaceDN w:val="0"/>
    </w:pPr>
    <w:rPr>
      <w:rFonts w:ascii="Times New Roman" w:eastAsia="Malgun Gothic" w:hAnsi="Times New Roman"/>
      <w:sz w:val="24"/>
      <w:szCs w:val="24"/>
      <w:lang w:val="en-GB" w:eastAsia="ko-KR"/>
    </w:rPr>
  </w:style>
  <w:style w:type="paragraph" w:customStyle="1" w:styleId="PageXofY">
    <w:name w:val="Page X of Y"/>
    <w:uiPriority w:val="99"/>
    <w:qFormat/>
    <w:pPr>
      <w:autoSpaceDN w:val="0"/>
    </w:pPr>
    <w:rPr>
      <w:rFonts w:ascii="Times New Roman" w:eastAsia="Malgun Gothic" w:hAnsi="Times New Roman"/>
      <w:sz w:val="24"/>
      <w:szCs w:val="24"/>
      <w:lang w:val="en-GB" w:eastAsia="ko-KR"/>
    </w:rPr>
  </w:style>
  <w:style w:type="paragraph" w:customStyle="1" w:styleId="Createdby">
    <w:name w:val="Created by"/>
    <w:uiPriority w:val="99"/>
    <w:qFormat/>
    <w:pPr>
      <w:autoSpaceDN w:val="0"/>
    </w:pPr>
    <w:rPr>
      <w:rFonts w:ascii="Times New Roman" w:eastAsia="Malgun Gothic" w:hAnsi="Times New Roman"/>
      <w:sz w:val="24"/>
      <w:szCs w:val="24"/>
      <w:lang w:val="en-GB" w:eastAsia="ko-KR"/>
    </w:rPr>
  </w:style>
  <w:style w:type="paragraph" w:customStyle="1" w:styleId="Createdon">
    <w:name w:val="Created on"/>
    <w:uiPriority w:val="99"/>
    <w:qFormat/>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pPr>
      <w:autoSpaceDN w:val="0"/>
    </w:pPr>
    <w:rPr>
      <w:rFonts w:ascii="Times New Roman" w:eastAsia="Malgun Gothic" w:hAnsi="Times New Roman"/>
      <w:sz w:val="24"/>
      <w:szCs w:val="24"/>
      <w:lang w:val="en-GB" w:eastAsia="ko-KR"/>
    </w:rPr>
  </w:style>
  <w:style w:type="paragraph" w:customStyle="1" w:styleId="Filename">
    <w:name w:val="Filename"/>
    <w:uiPriority w:val="99"/>
    <w:qFormat/>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pPr>
      <w:tabs>
        <w:tab w:val="left"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qFormat/>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qFormat/>
    <w:pPr>
      <w:overflowPunct w:val="0"/>
      <w:autoSpaceDE w:val="0"/>
      <w:autoSpaceDN w:val="0"/>
      <w:adjustRightInd w:val="0"/>
    </w:pPr>
    <w:rPr>
      <w:rFonts w:eastAsia="Times New Roman"/>
      <w:lang w:eastAsia="ja-JP"/>
    </w:rPr>
  </w:style>
  <w:style w:type="paragraph" w:customStyle="1" w:styleId="TaOC">
    <w:name w:val="TaOC"/>
    <w:basedOn w:val="TAC"/>
    <w:uiPriority w:val="99"/>
    <w:qFormat/>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uiPriority w:val="99"/>
    <w:qFormat/>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pPr>
      <w:tabs>
        <w:tab w:val="left"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8">
    <w:name w:val="吹き出し3"/>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JK-text-simpledoc">
    <w:name w:val="JK - text - simple doc"/>
    <w:basedOn w:val="af"/>
    <w:autoRedefin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2c">
    <w:name w:val="吹き出し2"/>
    <w:basedOn w:val="a"/>
    <w:uiPriority w:val="99"/>
    <w:semiHidden/>
    <w:qFormat/>
    <w:pPr>
      <w:overflowPunct w:val="0"/>
      <w:autoSpaceDE w:val="0"/>
      <w:autoSpaceDN w:val="0"/>
      <w:adjustRightInd w:val="0"/>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pPr>
    <w:rPr>
      <w:rFonts w:eastAsia="MS Mincho"/>
      <w:lang w:val="fr-FR" w:eastAsia="en-GB"/>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pPr>
    <w:rPr>
      <w:rFonts w:eastAsia="MS Mincho"/>
      <w:lang w:eastAsia="en-GB"/>
    </w:rPr>
  </w:style>
  <w:style w:type="paragraph" w:customStyle="1" w:styleId="ZK">
    <w:name w:val="ZK"/>
    <w:uiPriority w:val="99"/>
    <w:qFormat/>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fb"/>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a"/>
    <w:uiPriority w:val="99"/>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8"/>
    <w:next w:val="28"/>
    <w:uiPriority w:val="99"/>
    <w:qFormat/>
    <w:pPr>
      <w:keepNext/>
      <w:keepLines/>
      <w:spacing w:after="60"/>
      <w:ind w:left="210"/>
      <w:jc w:val="center"/>
    </w:pPr>
    <w:rPr>
      <w:b/>
      <w:sz w:val="20"/>
    </w:rPr>
  </w:style>
  <w:style w:type="paragraph" w:customStyle="1" w:styleId="16">
    <w:name w:val="図表目次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pPr>
      <w:autoSpaceDN w:val="0"/>
      <w:ind w:left="244" w:hanging="244"/>
    </w:pPr>
    <w:rPr>
      <w:rFonts w:ascii="Arial" w:hAnsi="Arial"/>
      <w:color w:val="000000"/>
      <w:lang w:val="en-GB" w:eastAsia="en-US"/>
    </w:rPr>
  </w:style>
  <w:style w:type="paragraph" w:customStyle="1" w:styleId="Heading2Head2A2">
    <w:name w:val="Heading 2.Head2A.2"/>
    <w:basedOn w:val="1"/>
    <w:next w:val="a"/>
    <w:uiPriority w:val="99"/>
    <w:qFormat/>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
    <w:uiPriority w:val="99"/>
    <w:qFormat/>
    <w:pPr>
      <w:ind w:left="283" w:hanging="283"/>
    </w:pPr>
    <w:rPr>
      <w:sz w:val="20"/>
      <w:lang w:eastAsia="de-DE"/>
    </w:rPr>
  </w:style>
  <w:style w:type="paragraph" w:customStyle="1" w:styleId="11BodyText">
    <w:name w:val="11 BodyText"/>
    <w:basedOn w:val="a"/>
    <w:uiPriority w:val="99"/>
    <w:qFormat/>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pPr>
      <w:keepNext/>
      <w:tabs>
        <w:tab w:val="left"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GB"/>
    </w:rPr>
  </w:style>
  <w:style w:type="paragraph" w:customStyle="1" w:styleId="StyleTAC">
    <w:name w:val="Style TAC +"/>
    <w:basedOn w:val="TAC"/>
    <w:next w:val="TAC"/>
    <w:link w:val="StyleTACChar"/>
    <w:autoRedefine/>
    <w:qFormat/>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sz w:val="24"/>
      <w:szCs w:val="24"/>
      <w:lang w:val="en-US" w:eastAsia="en-GB"/>
    </w:rPr>
  </w:style>
  <w:style w:type="paragraph" w:customStyle="1" w:styleId="3GPPNormalText">
    <w:name w:val="3GPP Normal Text"/>
    <w:basedOn w:val="af"/>
    <w:link w:val="3GPPNormalTextChar"/>
    <w:qFormat/>
    <w:pPr>
      <w:widowControl/>
      <w:ind w:hanging="22"/>
      <w:jc w:val="both"/>
    </w:pPr>
    <w:rPr>
      <w:rFonts w:ascii="Arial" w:hAnsi="Arial" w:cs="Arial"/>
      <w:szCs w:val="24"/>
      <w:lang w:val="en-US"/>
    </w:rPr>
  </w:style>
  <w:style w:type="character" w:customStyle="1" w:styleId="H53GPPChar">
    <w:name w:val="H5 3GPP Char"/>
    <w:basedOn w:val="a0"/>
    <w:link w:val="H53GPP"/>
    <w:qFormat/>
    <w:locked/>
    <w:rPr>
      <w:rFonts w:ascii="Arial" w:eastAsia="Times New Roman" w:hAnsi="Arial" w:cs="Arial"/>
      <w:sz w:val="22"/>
      <w:szCs w:val="22"/>
      <w:lang w:eastAsia="en-GB"/>
    </w:rPr>
  </w:style>
  <w:style w:type="paragraph" w:customStyle="1" w:styleId="H53GPP">
    <w:name w:val="H5 3GPP"/>
    <w:basedOn w:val="a"/>
    <w:link w:val="H53GPPChar"/>
    <w:qFormat/>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2d">
    <w:name w:val="修订2"/>
    <w:uiPriority w:val="99"/>
    <w:semiHidden/>
    <w:qFormat/>
    <w:pPr>
      <w:autoSpaceDN w:val="0"/>
    </w:pPr>
    <w:rPr>
      <w:rFonts w:ascii="Times New Roman" w:eastAsia="Batang" w:hAnsi="Times New Roman"/>
      <w:lang w:val="en-GB" w:eastAsia="en-US"/>
    </w:r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7">
    <w:name w:val="副标题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210">
    <w:name w:val="修订21"/>
    <w:uiPriority w:val="99"/>
    <w:semiHidden/>
    <w:qFormat/>
    <w:pPr>
      <w:autoSpaceDN w:val="0"/>
    </w:pPr>
    <w:rPr>
      <w:rFonts w:ascii="Times New Roman" w:eastAsia="Batang" w:hAnsi="Times New Roman"/>
      <w:lang w:val="en-GB" w:eastAsia="en-US"/>
    </w:rPr>
  </w:style>
  <w:style w:type="paragraph" w:customStyle="1" w:styleId="18">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鮮明引文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9">
    <w:name w:val="修订3"/>
    <w:uiPriority w:val="99"/>
    <w:semiHidden/>
    <w:qFormat/>
    <w:pPr>
      <w:autoSpaceDN w:val="0"/>
    </w:pPr>
    <w:rPr>
      <w:rFonts w:ascii="Times New Roman" w:eastAsia="Batang" w:hAnsi="Times New Roman"/>
      <w:lang w:val="en-GB" w:eastAsia="en-US"/>
    </w:rPr>
  </w:style>
  <w:style w:type="paragraph" w:customStyle="1" w:styleId="1a">
    <w:name w:val="明显引用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pPr>
      <w:numPr>
        <w:numId w:val="8"/>
      </w:numPr>
      <w:tabs>
        <w:tab w:val="left"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qFormat/>
    <w:locked/>
    <w:rPr>
      <w:rFonts w:ascii="Arial" w:eastAsia="MS Mincho" w:hAnsi="Arial" w:cs="Arial"/>
      <w:b/>
      <w:sz w:val="24"/>
      <w:szCs w:val="24"/>
      <w:lang w:val="en-US" w:eastAsia="en-GB"/>
    </w:rPr>
  </w:style>
  <w:style w:type="paragraph" w:customStyle="1" w:styleId="Header-3gppTdoc">
    <w:name w:val="Header-3gpp Tdoc"/>
    <w:basedOn w:val="afc"/>
    <w:link w:val="Header-3gppTdocChar"/>
    <w:qFormat/>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45">
    <w:name w:val="修订4"/>
    <w:uiPriority w:val="99"/>
    <w:semiHidden/>
    <w:qFormat/>
    <w:pPr>
      <w:autoSpaceDN w:val="0"/>
    </w:pPr>
    <w:rPr>
      <w:rFonts w:ascii="Times New Roman" w:eastAsia="Batang" w:hAnsi="Times New Roman"/>
      <w:lang w:val="en-GB" w:eastAsia="en-US"/>
    </w:rPr>
  </w:style>
  <w:style w:type="paragraph" w:customStyle="1" w:styleId="afff6">
    <w:name w:val="吹き出し"/>
    <w:basedOn w:val="a"/>
    <w:uiPriority w:val="99"/>
    <w:qFormat/>
    <w:pPr>
      <w:overflowPunct w:val="0"/>
      <w:autoSpaceDE w:val="0"/>
      <w:autoSpaceDN w:val="0"/>
      <w:adjustRightInd w:val="0"/>
    </w:pPr>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pPr>
      <w:numPr>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qFormat/>
    <w:pPr>
      <w:numPr>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qFormat/>
    <w:pPr>
      <w:numPr>
        <w:numId w:val="11"/>
      </w:numPr>
      <w:tabs>
        <w:tab w:val="left"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pPr>
      <w:keepNext/>
      <w:keepLines/>
      <w:numPr>
        <w:numId w:val="12"/>
      </w:numPr>
      <w:tabs>
        <w:tab w:val="left"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pPr>
      <w:keepNext/>
      <w:keepLines/>
      <w:numPr>
        <w:numId w:val="13"/>
      </w:numPr>
      <w:tabs>
        <w:tab w:val="left"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30"/>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a"/>
    <w:next w:val="a"/>
    <w:uiPriority w:val="30"/>
    <w:qFormat/>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greement">
    <w:name w:val="Agreement"/>
    <w:basedOn w:val="a"/>
    <w:next w:val="Doc-text2"/>
    <w:qFormat/>
    <w:pPr>
      <w:numPr>
        <w:numId w:val="14"/>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numPr>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Pr>
      <w:rFonts w:ascii="Batang" w:eastAsia="Batang"/>
      <w:kern w:val="2"/>
      <w:sz w:val="22"/>
      <w:szCs w:val="24"/>
    </w:rPr>
  </w:style>
  <w:style w:type="paragraph" w:customStyle="1" w:styleId="LGTdoc">
    <w:name w:val="LGTdoc_본문"/>
    <w:basedOn w:val="a"/>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fr-FR"/>
    </w:rPr>
  </w:style>
  <w:style w:type="paragraph" w:customStyle="1" w:styleId="CH">
    <w:name w:val="CH"/>
    <w:basedOn w:val="a"/>
    <w:qFormat/>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styleId="afff7">
    <w:name w:val="Placeholder Text"/>
    <w:uiPriority w:val="99"/>
    <w:qFormat/>
    <w:rPr>
      <w:color w:val="808080"/>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aliases w:val="+"/>
    <w:qFormat/>
    <w:rPr>
      <w:rFonts w:ascii="Bookman" w:hAnsi="Bookman" w:hint="default"/>
      <w:position w:val="6"/>
      <w:sz w:val="18"/>
    </w:rPr>
  </w:style>
  <w:style w:type="character" w:customStyle="1" w:styleId="NOChar1">
    <w:name w:val="NO Char1"/>
    <w:qFormat/>
    <w:rPr>
      <w:rFonts w:ascii="MS Mincho" w:eastAsia="MS Mincho" w:hint="eastAsia"/>
      <w:lang w:val="en-GB" w:eastAsia="en-US" w:bidi="ar-SA"/>
    </w:rPr>
  </w:style>
  <w:style w:type="character" w:customStyle="1" w:styleId="B1Char1">
    <w:name w:val="B1 Char1"/>
    <w:qFormat/>
    <w:rPr>
      <w:rFonts w:ascii="MS Mincho" w:eastAsia="MS Mincho" w:hint="eastAsia"/>
      <w:lang w:val="en-GB" w:eastAsia="en-US" w:bidi="ar-SA"/>
    </w:rPr>
  </w:style>
  <w:style w:type="character" w:customStyle="1" w:styleId="msoins0">
    <w:name w:val="msoins"/>
    <w:basedOn w:val="a0"/>
    <w:qFormat/>
  </w:style>
  <w:style w:type="character" w:customStyle="1" w:styleId="GuidanceChar">
    <w:name w:val="Guidance Char"/>
    <w:qFormat/>
    <w:rPr>
      <w:rFonts w:ascii="宋体" w:eastAsia="宋体" w:hAnsi="宋体"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aliases w:val="Header 6 Char Char"/>
    <w:qFormat/>
    <w:rPr>
      <w:rFonts w:ascii="Arial" w:hAnsi="Arial" w:cs="Times New Roman" w:hint="default"/>
      <w:sz w:val="20"/>
      <w:szCs w:val="20"/>
      <w:lang w:val="en-GB" w:eastAsia="en-US"/>
    </w:rPr>
  </w:style>
  <w:style w:type="character" w:customStyle="1" w:styleId="T1Char1">
    <w:name w:val="T1 Char1"/>
    <w:aliases w:val="Header 6 Char Char1,Heading 6 Char1"/>
    <w:qFormat/>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cs="Arial" w:hint="default"/>
      <w:sz w:val="32"/>
      <w:lang w:val="en-GB" w:eastAsia="en-US" w:bidi="ar-SA"/>
    </w:rPr>
  </w:style>
  <w:style w:type="character" w:customStyle="1" w:styleId="T1Char2">
    <w:name w:val="T1 Char2"/>
    <w:aliases w:val="Header 6 Char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1Char3">
    <w:name w:val="T1 Char3"/>
    <w:aliases w:val="Header 6 Char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apple-converted-space">
    <w:name w:val="apple-converted-space"/>
    <w:qFormat/>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4">
    <w:name w:val="副标题 Char1"/>
    <w:basedOn w:val="a0"/>
    <w:qFormat/>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5">
    <w:name w:val="明显引用 Char1"/>
    <w:basedOn w:val="a0"/>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qFormat/>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qFormat/>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qFormat/>
    <w:locked/>
    <w:rPr>
      <w:rFonts w:ascii="Times New Roman" w:eastAsia="Times New Roman" w:hAnsi="Times New Roman"/>
      <w:lang w:val="en-GB" w:eastAsia="en-GB"/>
    </w:rPr>
  </w:style>
  <w:style w:type="character" w:customStyle="1" w:styleId="1b">
    <w:name w:val="明显强调1"/>
    <w:uiPriority w:val="21"/>
    <w:qFormat/>
    <w:rPr>
      <w:b/>
      <w:bCs/>
      <w:i/>
      <w:iCs/>
      <w:color w:val="4F81BD"/>
    </w:rPr>
  </w:style>
  <w:style w:type="character" w:customStyle="1" w:styleId="Char2">
    <w:name w:val="明显引用 Char2"/>
    <w:basedOn w:val="a0"/>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c">
    <w:name w:val="副標題 字元1"/>
    <w:qFormat/>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Pr>
      <w:rFonts w:ascii="Times New Roman" w:hAnsi="Times New Roman" w:cs="Times New Roman" w:hint="default"/>
      <w:i/>
      <w:iCs/>
      <w:color w:val="4F81BD"/>
      <w:lang w:val="en-GB" w:eastAsia="en-US"/>
    </w:rPr>
  </w:style>
  <w:style w:type="character" w:customStyle="1" w:styleId="2e">
    <w:name w:val="副標題 字元2"/>
    <w:basedOn w:val="a0"/>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4">
    <w:name w:val="明显引用 Char4"/>
    <w:basedOn w:val="a0"/>
    <w:uiPriority w:val="30"/>
    <w:qFormat/>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qFormat/>
    <w:rPr>
      <w:i/>
      <w:iCs/>
      <w:color w:val="4F81BD" w:themeColor="accent1"/>
      <w:lang w:eastAsia="en-US"/>
    </w:rPr>
  </w:style>
  <w:style w:type="character" w:customStyle="1" w:styleId="2f">
    <w:name w:val="鮮明引文 字元2"/>
    <w:basedOn w:val="a0"/>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Pr>
      <w:rFonts w:ascii="Times New Roman" w:eastAsia="宋体" w:hAnsi="Times New Roman" w:cs="Times New Roman" w:hint="default"/>
      <w:lang w:val="en-GB" w:eastAsia="en-US"/>
    </w:rPr>
  </w:style>
  <w:style w:type="character" w:customStyle="1" w:styleId="UnresolvedMention1">
    <w:name w:val="Unresolved Mention1"/>
    <w:basedOn w:val="a0"/>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UnresolvedMention2">
    <w:name w:val="Unresolved Mention2"/>
    <w:basedOn w:val="a0"/>
    <w:uiPriority w:val="99"/>
    <w:qFormat/>
    <w:rPr>
      <w:color w:val="605E5C"/>
      <w:shd w:val="clear" w:color="auto" w:fill="E1DFDD"/>
    </w:rPr>
  </w:style>
  <w:style w:type="character" w:customStyle="1" w:styleId="eop">
    <w:name w:val="eop"/>
    <w:basedOn w:val="a0"/>
    <w:qFormat/>
  </w:style>
  <w:style w:type="character" w:customStyle="1" w:styleId="normaltextrun">
    <w:name w:val="normaltextrun"/>
    <w:basedOn w:val="a0"/>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1">
    <w:name w:val="未处理的提及1"/>
    <w:basedOn w:val="a0"/>
    <w:uiPriority w:val="52"/>
    <w:qFormat/>
    <w:rPr>
      <w:color w:val="605E5C"/>
      <w:shd w:val="clear" w:color="auto" w:fill="E1DFDD"/>
    </w:rPr>
  </w:style>
  <w:style w:type="character" w:customStyle="1" w:styleId="UnresolvedMention21">
    <w:name w:val="Unresolved Mention21"/>
    <w:basedOn w:val="a0"/>
    <w:uiPriority w:val="99"/>
    <w:qFormat/>
    <w:rPr>
      <w:color w:val="605E5C"/>
      <w:shd w:val="clear" w:color="auto" w:fill="E1DFDD"/>
    </w:rPr>
  </w:style>
  <w:style w:type="character" w:customStyle="1" w:styleId="ui-provider">
    <w:name w:val="ui-provider"/>
    <w:basedOn w:val="a0"/>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uiPriority w:val="46"/>
    <w:qFormat/>
    <w:rPr>
      <w:rFonts w:asciiTheme="minorHAnsi" w:eastAsiaTheme="minorHAnsi" w:hAnsiTheme="minorHAnsi" w:cstheme="minorBidi"/>
      <w:sz w:val="22"/>
      <w:szCs w:val="22"/>
      <w:lang w:val="en-GB"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
    <w:qFormat/>
    <w:pPr>
      <w:spacing w:before="120"/>
      <w:outlineLvl w:val="2"/>
    </w:pPr>
    <w:rPr>
      <w:sz w:val="28"/>
    </w:rPr>
  </w:style>
  <w:style w:type="paragraph" w:styleId="afff8">
    <w:name w:val="Revision"/>
    <w:hidden/>
    <w:uiPriority w:val="99"/>
    <w:unhideWhenUsed/>
    <w:qFormat/>
    <w:rsid w:val="005774A2"/>
    <w:rPr>
      <w:rFonts w:ascii="Times New Roman" w:hAnsi="Times New Roman"/>
      <w:lang w:val="en-GB" w:eastAsia="en-US"/>
    </w:rPr>
  </w:style>
  <w:style w:type="character" w:styleId="afff9">
    <w:name w:val="Unresolved Mention"/>
    <w:basedOn w:val="a0"/>
    <w:uiPriority w:val="99"/>
    <w:unhideWhenUsed/>
    <w:rsid w:val="00EC26D8"/>
    <w:rPr>
      <w:color w:val="605E5C"/>
      <w:shd w:val="clear" w:color="auto" w:fill="E1DFDD"/>
    </w:rPr>
  </w:style>
  <w:style w:type="character" w:styleId="afffa">
    <w:name w:val="page number"/>
    <w:basedOn w:val="a0"/>
    <w:qFormat/>
    <w:rsid w:val="003B1A47"/>
  </w:style>
  <w:style w:type="paragraph" w:styleId="TOC">
    <w:name w:val="TOC Heading"/>
    <w:basedOn w:val="1"/>
    <w:next w:val="a"/>
    <w:uiPriority w:val="39"/>
    <w:unhideWhenUsed/>
    <w:qFormat/>
    <w:rsid w:val="003B1A47"/>
    <w:pP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styleId="afffb">
    <w:name w:val="Strong"/>
    <w:aliases w:val="Level 2"/>
    <w:qFormat/>
    <w:rsid w:val="003B1A47"/>
    <w:rPr>
      <w:b/>
      <w:bC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3B1A47"/>
    <w:rPr>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B1A47"/>
    <w:rPr>
      <w:rFonts w:ascii="Calibri Light" w:eastAsia="Times New Roman" w:hAnsi="Calibri Light" w:cs="Times New Roman"/>
      <w:i/>
      <w:iCs/>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B1A4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B1A47"/>
    <w:rPr>
      <w:rFonts w:ascii="Times New Roman" w:eastAsia="宋体" w:hAnsi="Times New Roman"/>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B1A47"/>
    <w:rPr>
      <w:rFonts w:ascii="Arial" w:hAnsi="Arial"/>
      <w:sz w:val="32"/>
      <w:lang w:val="en-GB" w:eastAsia="en-US" w:bidi="ar-SA"/>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3B1A47"/>
    <w:rPr>
      <w:rFonts w:ascii="Arial" w:hAnsi="Arial"/>
      <w:sz w:val="22"/>
      <w:lang w:val="en-GB" w:eastAsia="ja-JP" w:bidi="ar-SA"/>
    </w:rPr>
  </w:style>
  <w:style w:type="character" w:styleId="HTML">
    <w:name w:val="HTML Acronym"/>
    <w:uiPriority w:val="99"/>
    <w:unhideWhenUsed/>
    <w:qFormat/>
    <w:rsid w:val="003B1A47"/>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3B1A47"/>
    <w:rPr>
      <w:rFonts w:ascii="Arial" w:eastAsia="Batang" w:hAnsi="Arial" w:cs="Times New Roman"/>
      <w:b/>
      <w:bCs/>
      <w:i/>
      <w:iCs/>
      <w:sz w:val="28"/>
      <w:szCs w:val="28"/>
      <w:lang w:val="en-GB" w:eastAsia="en-US"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B1A47"/>
    <w:rPr>
      <w:rFonts w:ascii="Arial" w:hAnsi="Arial"/>
      <w:sz w:val="28"/>
      <w:lang w:val="en-GB" w:eastAsia="ko-KR" w:bidi="ar-SA"/>
    </w:rPr>
  </w:style>
  <w:style w:type="character" w:styleId="afffc">
    <w:name w:val="Intense Emphasis"/>
    <w:uiPriority w:val="21"/>
    <w:qFormat/>
    <w:rsid w:val="003B1A47"/>
    <w:rPr>
      <w:b/>
      <w:bCs w:val="0"/>
      <w:i/>
      <w:iCs w:val="0"/>
      <w:color w:val="4F81BD"/>
    </w:rPr>
  </w:style>
  <w:style w:type="character" w:styleId="afffd">
    <w:name w:val="Subtle Reference"/>
    <w:uiPriority w:val="31"/>
    <w:qFormat/>
    <w:rsid w:val="003B1A47"/>
    <w:rPr>
      <w:smallCaps/>
      <w:color w:val="C0504D"/>
      <w:u w:val="single"/>
    </w:rPr>
  </w:style>
  <w:style w:type="character" w:styleId="afffe">
    <w:name w:val="Intense Reference"/>
    <w:qFormat/>
    <w:rsid w:val="003B1A47"/>
    <w:rPr>
      <w:b/>
      <w:bCs w:val="0"/>
      <w:smallCaps/>
      <w:color w:val="C0504D"/>
      <w:spacing w:val="5"/>
      <w:u w:val="single"/>
    </w:rPr>
  </w:style>
  <w:style w:type="character" w:customStyle="1" w:styleId="1f4">
    <w:name w:val="明显引用 字符1"/>
    <w:basedOn w:val="a0"/>
    <w:uiPriority w:val="30"/>
    <w:rsid w:val="003B1A47"/>
    <w:rPr>
      <w:rFonts w:eastAsia="Times New Roman"/>
      <w:i/>
      <w:iCs/>
      <w:color w:val="4F81BD" w:themeColor="accent1"/>
      <w:lang w:eastAsia="en-US"/>
    </w:rPr>
  </w:style>
  <w:style w:type="table" w:styleId="1f5">
    <w:name w:val="Grid Table 1 Light"/>
    <w:basedOn w:val="a1"/>
    <w:uiPriority w:val="46"/>
    <w:rsid w:val="003B1A4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er5">
    <w:name w:val="Header 5"/>
    <w:basedOn w:val="5"/>
    <w:link w:val="Header5Char"/>
    <w:qFormat/>
    <w:rsid w:val="003B1A47"/>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3B1A47"/>
    <w:rPr>
      <w:rFonts w:ascii="Arial" w:eastAsia="Times New Roman" w:hAnsi="Arial"/>
      <w:sz w:val="22"/>
      <w:lang w:val="en-GB" w:eastAsia="en-US"/>
    </w:rPr>
  </w:style>
  <w:style w:type="numbering" w:customStyle="1" w:styleId="NoList1">
    <w:name w:val="No List1"/>
    <w:next w:val="a2"/>
    <w:uiPriority w:val="99"/>
    <w:semiHidden/>
    <w:unhideWhenUsed/>
    <w:rsid w:val="003B1A47"/>
  </w:style>
  <w:style w:type="numbering" w:customStyle="1" w:styleId="NoList11">
    <w:name w:val="No List11"/>
    <w:next w:val="a2"/>
    <w:uiPriority w:val="99"/>
    <w:semiHidden/>
    <w:unhideWhenUsed/>
    <w:rsid w:val="003B1A47"/>
  </w:style>
  <w:style w:type="numbering" w:customStyle="1" w:styleId="NoList111">
    <w:name w:val="No List111"/>
    <w:next w:val="a2"/>
    <w:uiPriority w:val="99"/>
    <w:semiHidden/>
    <w:unhideWhenUsed/>
    <w:rsid w:val="003B1A47"/>
  </w:style>
  <w:style w:type="numbering" w:customStyle="1" w:styleId="1f6">
    <w:name w:val="リストなし1"/>
    <w:next w:val="a2"/>
    <w:uiPriority w:val="99"/>
    <w:semiHidden/>
    <w:unhideWhenUsed/>
    <w:rsid w:val="003B1A47"/>
  </w:style>
  <w:style w:type="numbering" w:customStyle="1" w:styleId="1f7">
    <w:name w:val="无列表1"/>
    <w:next w:val="a2"/>
    <w:semiHidden/>
    <w:rsid w:val="003B1A47"/>
  </w:style>
  <w:style w:type="numbering" w:customStyle="1" w:styleId="NoList2">
    <w:name w:val="No List2"/>
    <w:next w:val="a2"/>
    <w:semiHidden/>
    <w:rsid w:val="003B1A47"/>
  </w:style>
  <w:style w:type="numbering" w:customStyle="1" w:styleId="NoList3">
    <w:name w:val="No List3"/>
    <w:next w:val="a2"/>
    <w:uiPriority w:val="99"/>
    <w:semiHidden/>
    <w:rsid w:val="003B1A47"/>
  </w:style>
  <w:style w:type="numbering" w:customStyle="1" w:styleId="NoList1111">
    <w:name w:val="No List1111"/>
    <w:next w:val="a2"/>
    <w:uiPriority w:val="99"/>
    <w:semiHidden/>
    <w:unhideWhenUsed/>
    <w:rsid w:val="003B1A47"/>
  </w:style>
  <w:style w:type="numbering" w:customStyle="1" w:styleId="1f8">
    <w:name w:val="無清單1"/>
    <w:next w:val="a2"/>
    <w:uiPriority w:val="99"/>
    <w:semiHidden/>
    <w:unhideWhenUsed/>
    <w:rsid w:val="003B1A47"/>
  </w:style>
  <w:style w:type="numbering" w:customStyle="1" w:styleId="11a">
    <w:name w:val="無清單11"/>
    <w:next w:val="a2"/>
    <w:uiPriority w:val="99"/>
    <w:semiHidden/>
    <w:unhideWhenUsed/>
    <w:rsid w:val="003B1A47"/>
  </w:style>
  <w:style w:type="numbering" w:customStyle="1" w:styleId="NoList11111">
    <w:name w:val="No List11111"/>
    <w:next w:val="a2"/>
    <w:uiPriority w:val="99"/>
    <w:semiHidden/>
    <w:unhideWhenUsed/>
    <w:rsid w:val="003B1A47"/>
  </w:style>
  <w:style w:type="numbering" w:customStyle="1" w:styleId="2f1">
    <w:name w:val="无列表2"/>
    <w:next w:val="a2"/>
    <w:uiPriority w:val="99"/>
    <w:semiHidden/>
    <w:unhideWhenUsed/>
    <w:rsid w:val="003B1A47"/>
  </w:style>
  <w:style w:type="numbering" w:customStyle="1" w:styleId="NoList12">
    <w:name w:val="No List12"/>
    <w:next w:val="a2"/>
    <w:uiPriority w:val="99"/>
    <w:semiHidden/>
    <w:unhideWhenUsed/>
    <w:rsid w:val="003B1A47"/>
  </w:style>
  <w:style w:type="numbering" w:customStyle="1" w:styleId="11b">
    <w:name w:val="リストなし11"/>
    <w:next w:val="a2"/>
    <w:uiPriority w:val="99"/>
    <w:semiHidden/>
    <w:unhideWhenUsed/>
    <w:rsid w:val="003B1A47"/>
  </w:style>
  <w:style w:type="numbering" w:customStyle="1" w:styleId="11c">
    <w:name w:val="无列表11"/>
    <w:next w:val="a2"/>
    <w:semiHidden/>
    <w:rsid w:val="003B1A47"/>
  </w:style>
  <w:style w:type="numbering" w:customStyle="1" w:styleId="NoList21">
    <w:name w:val="No List21"/>
    <w:next w:val="a2"/>
    <w:semiHidden/>
    <w:rsid w:val="003B1A47"/>
  </w:style>
  <w:style w:type="numbering" w:customStyle="1" w:styleId="NoList31">
    <w:name w:val="No List31"/>
    <w:next w:val="a2"/>
    <w:uiPriority w:val="99"/>
    <w:semiHidden/>
    <w:rsid w:val="003B1A47"/>
  </w:style>
  <w:style w:type="numbering" w:customStyle="1" w:styleId="12a">
    <w:name w:val="無清單12"/>
    <w:next w:val="a2"/>
    <w:uiPriority w:val="99"/>
    <w:semiHidden/>
    <w:unhideWhenUsed/>
    <w:rsid w:val="003B1A47"/>
  </w:style>
  <w:style w:type="numbering" w:customStyle="1" w:styleId="1119">
    <w:name w:val="無清單111"/>
    <w:next w:val="a2"/>
    <w:uiPriority w:val="99"/>
    <w:semiHidden/>
    <w:unhideWhenUsed/>
    <w:rsid w:val="003B1A47"/>
  </w:style>
  <w:style w:type="numbering" w:customStyle="1" w:styleId="NoList4">
    <w:name w:val="No List4"/>
    <w:next w:val="a2"/>
    <w:uiPriority w:val="99"/>
    <w:semiHidden/>
    <w:unhideWhenUsed/>
    <w:rsid w:val="003B1A47"/>
  </w:style>
  <w:style w:type="numbering" w:customStyle="1" w:styleId="NoList112">
    <w:name w:val="No List112"/>
    <w:next w:val="a2"/>
    <w:uiPriority w:val="99"/>
    <w:semiHidden/>
    <w:unhideWhenUsed/>
    <w:rsid w:val="003B1A47"/>
  </w:style>
  <w:style w:type="numbering" w:customStyle="1" w:styleId="NoList121">
    <w:name w:val="No List121"/>
    <w:next w:val="a2"/>
    <w:uiPriority w:val="99"/>
    <w:semiHidden/>
    <w:unhideWhenUsed/>
    <w:rsid w:val="003B1A47"/>
  </w:style>
  <w:style w:type="numbering" w:customStyle="1" w:styleId="111a">
    <w:name w:val="リストなし111"/>
    <w:next w:val="a2"/>
    <w:uiPriority w:val="99"/>
    <w:semiHidden/>
    <w:unhideWhenUsed/>
    <w:rsid w:val="003B1A47"/>
  </w:style>
  <w:style w:type="numbering" w:customStyle="1" w:styleId="111b">
    <w:name w:val="无列表111"/>
    <w:next w:val="a2"/>
    <w:semiHidden/>
    <w:rsid w:val="003B1A47"/>
  </w:style>
  <w:style w:type="numbering" w:customStyle="1" w:styleId="NoList211">
    <w:name w:val="No List211"/>
    <w:next w:val="a2"/>
    <w:semiHidden/>
    <w:rsid w:val="003B1A47"/>
  </w:style>
  <w:style w:type="numbering" w:customStyle="1" w:styleId="NoList311">
    <w:name w:val="No List311"/>
    <w:next w:val="a2"/>
    <w:uiPriority w:val="99"/>
    <w:semiHidden/>
    <w:rsid w:val="003B1A47"/>
  </w:style>
  <w:style w:type="numbering" w:customStyle="1" w:styleId="NoList111111">
    <w:name w:val="No List111111"/>
    <w:next w:val="a2"/>
    <w:uiPriority w:val="99"/>
    <w:semiHidden/>
    <w:unhideWhenUsed/>
    <w:rsid w:val="003B1A47"/>
  </w:style>
  <w:style w:type="numbering" w:customStyle="1" w:styleId="1218">
    <w:name w:val="無清單121"/>
    <w:next w:val="a2"/>
    <w:uiPriority w:val="99"/>
    <w:semiHidden/>
    <w:unhideWhenUsed/>
    <w:rsid w:val="003B1A47"/>
  </w:style>
  <w:style w:type="numbering" w:customStyle="1" w:styleId="11110">
    <w:name w:val="無清單1111"/>
    <w:next w:val="a2"/>
    <w:uiPriority w:val="99"/>
    <w:semiHidden/>
    <w:unhideWhenUsed/>
    <w:rsid w:val="003B1A47"/>
  </w:style>
  <w:style w:type="numbering" w:customStyle="1" w:styleId="NoList5">
    <w:name w:val="No List5"/>
    <w:next w:val="a2"/>
    <w:uiPriority w:val="99"/>
    <w:semiHidden/>
    <w:unhideWhenUsed/>
    <w:rsid w:val="003B1A47"/>
  </w:style>
  <w:style w:type="numbering" w:customStyle="1" w:styleId="NoList13">
    <w:name w:val="No List13"/>
    <w:next w:val="a2"/>
    <w:uiPriority w:val="99"/>
    <w:semiHidden/>
    <w:unhideWhenUsed/>
    <w:rsid w:val="003B1A47"/>
  </w:style>
  <w:style w:type="numbering" w:customStyle="1" w:styleId="12b">
    <w:name w:val="リストなし12"/>
    <w:next w:val="a2"/>
    <w:uiPriority w:val="99"/>
    <w:semiHidden/>
    <w:unhideWhenUsed/>
    <w:rsid w:val="003B1A47"/>
  </w:style>
  <w:style w:type="numbering" w:customStyle="1" w:styleId="12c">
    <w:name w:val="无列表12"/>
    <w:next w:val="a2"/>
    <w:semiHidden/>
    <w:rsid w:val="003B1A47"/>
  </w:style>
  <w:style w:type="numbering" w:customStyle="1" w:styleId="NoList22">
    <w:name w:val="No List22"/>
    <w:next w:val="a2"/>
    <w:semiHidden/>
    <w:rsid w:val="003B1A47"/>
  </w:style>
  <w:style w:type="numbering" w:customStyle="1" w:styleId="NoList32">
    <w:name w:val="No List32"/>
    <w:next w:val="a2"/>
    <w:uiPriority w:val="99"/>
    <w:semiHidden/>
    <w:rsid w:val="003B1A47"/>
  </w:style>
  <w:style w:type="numbering" w:customStyle="1" w:styleId="138">
    <w:name w:val="無清單13"/>
    <w:next w:val="a2"/>
    <w:uiPriority w:val="99"/>
    <w:semiHidden/>
    <w:unhideWhenUsed/>
    <w:rsid w:val="003B1A47"/>
  </w:style>
  <w:style w:type="numbering" w:customStyle="1" w:styleId="1128">
    <w:name w:val="無清單112"/>
    <w:next w:val="a2"/>
    <w:uiPriority w:val="99"/>
    <w:semiHidden/>
    <w:unhideWhenUsed/>
    <w:rsid w:val="003B1A47"/>
  </w:style>
  <w:style w:type="numbering" w:customStyle="1" w:styleId="216">
    <w:name w:val="无列表21"/>
    <w:next w:val="a2"/>
    <w:uiPriority w:val="99"/>
    <w:semiHidden/>
    <w:unhideWhenUsed/>
    <w:rsid w:val="003B1A47"/>
  </w:style>
  <w:style w:type="numbering" w:customStyle="1" w:styleId="NoList122">
    <w:name w:val="No List122"/>
    <w:next w:val="a2"/>
    <w:uiPriority w:val="99"/>
    <w:semiHidden/>
    <w:unhideWhenUsed/>
    <w:rsid w:val="003B1A47"/>
  </w:style>
  <w:style w:type="numbering" w:customStyle="1" w:styleId="1129">
    <w:name w:val="リストなし112"/>
    <w:next w:val="a2"/>
    <w:uiPriority w:val="99"/>
    <w:semiHidden/>
    <w:unhideWhenUsed/>
    <w:rsid w:val="003B1A47"/>
  </w:style>
  <w:style w:type="numbering" w:customStyle="1" w:styleId="112a">
    <w:name w:val="无列表112"/>
    <w:next w:val="a2"/>
    <w:semiHidden/>
    <w:rsid w:val="003B1A47"/>
  </w:style>
  <w:style w:type="numbering" w:customStyle="1" w:styleId="NoList212">
    <w:name w:val="No List212"/>
    <w:next w:val="a2"/>
    <w:semiHidden/>
    <w:rsid w:val="003B1A47"/>
  </w:style>
  <w:style w:type="numbering" w:customStyle="1" w:styleId="NoList312">
    <w:name w:val="No List312"/>
    <w:next w:val="a2"/>
    <w:uiPriority w:val="99"/>
    <w:semiHidden/>
    <w:rsid w:val="003B1A47"/>
  </w:style>
  <w:style w:type="numbering" w:customStyle="1" w:styleId="NoList1112">
    <w:name w:val="No List1112"/>
    <w:next w:val="a2"/>
    <w:uiPriority w:val="99"/>
    <w:semiHidden/>
    <w:unhideWhenUsed/>
    <w:rsid w:val="003B1A47"/>
  </w:style>
  <w:style w:type="numbering" w:customStyle="1" w:styleId="1227">
    <w:name w:val="無清單122"/>
    <w:next w:val="a2"/>
    <w:uiPriority w:val="99"/>
    <w:semiHidden/>
    <w:unhideWhenUsed/>
    <w:rsid w:val="003B1A47"/>
  </w:style>
  <w:style w:type="numbering" w:customStyle="1" w:styleId="11120">
    <w:name w:val="無清單1112"/>
    <w:next w:val="a2"/>
    <w:uiPriority w:val="99"/>
    <w:semiHidden/>
    <w:unhideWhenUsed/>
    <w:rsid w:val="003B1A47"/>
  </w:style>
  <w:style w:type="numbering" w:customStyle="1" w:styleId="3b">
    <w:name w:val="无列表3"/>
    <w:next w:val="a2"/>
    <w:uiPriority w:val="99"/>
    <w:semiHidden/>
    <w:unhideWhenUsed/>
    <w:rsid w:val="003B1A47"/>
  </w:style>
  <w:style w:type="numbering" w:customStyle="1" w:styleId="139">
    <w:name w:val="无列表13"/>
    <w:next w:val="a2"/>
    <w:semiHidden/>
    <w:rsid w:val="003B1A47"/>
  </w:style>
  <w:style w:type="numbering" w:customStyle="1" w:styleId="NoList113">
    <w:name w:val="No List113"/>
    <w:next w:val="a2"/>
    <w:uiPriority w:val="99"/>
    <w:semiHidden/>
    <w:unhideWhenUsed/>
    <w:rsid w:val="003B1A47"/>
  </w:style>
  <w:style w:type="numbering" w:customStyle="1" w:styleId="NoList41">
    <w:name w:val="No List41"/>
    <w:next w:val="a2"/>
    <w:uiPriority w:val="99"/>
    <w:semiHidden/>
    <w:unhideWhenUsed/>
    <w:rsid w:val="003B1A47"/>
  </w:style>
  <w:style w:type="numbering" w:customStyle="1" w:styleId="222">
    <w:name w:val="无列表22"/>
    <w:next w:val="a2"/>
    <w:uiPriority w:val="99"/>
    <w:semiHidden/>
    <w:unhideWhenUsed/>
    <w:rsid w:val="003B1A47"/>
  </w:style>
  <w:style w:type="numbering" w:customStyle="1" w:styleId="NoList1211">
    <w:name w:val="No List1211"/>
    <w:next w:val="a2"/>
    <w:uiPriority w:val="99"/>
    <w:semiHidden/>
    <w:unhideWhenUsed/>
    <w:rsid w:val="003B1A47"/>
  </w:style>
  <w:style w:type="numbering" w:customStyle="1" w:styleId="11116">
    <w:name w:val="リストなし1111"/>
    <w:next w:val="a2"/>
    <w:uiPriority w:val="99"/>
    <w:semiHidden/>
    <w:unhideWhenUsed/>
    <w:rsid w:val="003B1A47"/>
  </w:style>
  <w:style w:type="numbering" w:customStyle="1" w:styleId="11117">
    <w:name w:val="无列表1111"/>
    <w:next w:val="a2"/>
    <w:semiHidden/>
    <w:rsid w:val="003B1A47"/>
  </w:style>
  <w:style w:type="numbering" w:customStyle="1" w:styleId="NoList2111">
    <w:name w:val="No List2111"/>
    <w:next w:val="a2"/>
    <w:semiHidden/>
    <w:rsid w:val="003B1A47"/>
  </w:style>
  <w:style w:type="numbering" w:customStyle="1" w:styleId="NoList3111">
    <w:name w:val="No List3111"/>
    <w:next w:val="a2"/>
    <w:uiPriority w:val="99"/>
    <w:semiHidden/>
    <w:rsid w:val="003B1A47"/>
  </w:style>
  <w:style w:type="numbering" w:customStyle="1" w:styleId="NoList1111111">
    <w:name w:val="No List1111111"/>
    <w:next w:val="a2"/>
    <w:uiPriority w:val="99"/>
    <w:semiHidden/>
    <w:unhideWhenUsed/>
    <w:rsid w:val="003B1A47"/>
  </w:style>
  <w:style w:type="numbering" w:customStyle="1" w:styleId="12110">
    <w:name w:val="無清單1211"/>
    <w:next w:val="a2"/>
    <w:uiPriority w:val="99"/>
    <w:semiHidden/>
    <w:unhideWhenUsed/>
    <w:rsid w:val="003B1A47"/>
  </w:style>
  <w:style w:type="numbering" w:customStyle="1" w:styleId="111110">
    <w:name w:val="無清單11111"/>
    <w:next w:val="a2"/>
    <w:uiPriority w:val="99"/>
    <w:semiHidden/>
    <w:unhideWhenUsed/>
    <w:rsid w:val="003B1A47"/>
  </w:style>
  <w:style w:type="numbering" w:customStyle="1" w:styleId="NoList131">
    <w:name w:val="No List131"/>
    <w:next w:val="a2"/>
    <w:uiPriority w:val="99"/>
    <w:semiHidden/>
    <w:unhideWhenUsed/>
    <w:rsid w:val="003B1A47"/>
  </w:style>
  <w:style w:type="numbering" w:customStyle="1" w:styleId="1219">
    <w:name w:val="リストなし121"/>
    <w:next w:val="a2"/>
    <w:uiPriority w:val="99"/>
    <w:semiHidden/>
    <w:unhideWhenUsed/>
    <w:rsid w:val="003B1A47"/>
  </w:style>
  <w:style w:type="numbering" w:customStyle="1" w:styleId="121a">
    <w:name w:val="无列表121"/>
    <w:next w:val="a2"/>
    <w:semiHidden/>
    <w:rsid w:val="003B1A47"/>
  </w:style>
  <w:style w:type="numbering" w:customStyle="1" w:styleId="NoList221">
    <w:name w:val="No List221"/>
    <w:next w:val="a2"/>
    <w:semiHidden/>
    <w:rsid w:val="003B1A47"/>
  </w:style>
  <w:style w:type="numbering" w:customStyle="1" w:styleId="NoList321">
    <w:name w:val="No List321"/>
    <w:next w:val="a2"/>
    <w:uiPriority w:val="99"/>
    <w:semiHidden/>
    <w:rsid w:val="003B1A47"/>
  </w:style>
  <w:style w:type="numbering" w:customStyle="1" w:styleId="NoList1121">
    <w:name w:val="No List1121"/>
    <w:next w:val="a2"/>
    <w:uiPriority w:val="99"/>
    <w:semiHidden/>
    <w:unhideWhenUsed/>
    <w:rsid w:val="003B1A47"/>
  </w:style>
  <w:style w:type="numbering" w:customStyle="1" w:styleId="1310">
    <w:name w:val="無清單131"/>
    <w:next w:val="a2"/>
    <w:uiPriority w:val="99"/>
    <w:semiHidden/>
    <w:unhideWhenUsed/>
    <w:rsid w:val="003B1A47"/>
  </w:style>
  <w:style w:type="numbering" w:customStyle="1" w:styleId="11210">
    <w:name w:val="無清單1121"/>
    <w:next w:val="a2"/>
    <w:uiPriority w:val="99"/>
    <w:semiHidden/>
    <w:unhideWhenUsed/>
    <w:rsid w:val="003B1A47"/>
  </w:style>
  <w:style w:type="numbering" w:customStyle="1" w:styleId="2111">
    <w:name w:val="无列表211"/>
    <w:next w:val="a2"/>
    <w:uiPriority w:val="99"/>
    <w:semiHidden/>
    <w:unhideWhenUsed/>
    <w:rsid w:val="003B1A47"/>
  </w:style>
  <w:style w:type="numbering" w:customStyle="1" w:styleId="NoList1221">
    <w:name w:val="No List1221"/>
    <w:next w:val="a2"/>
    <w:uiPriority w:val="99"/>
    <w:semiHidden/>
    <w:unhideWhenUsed/>
    <w:rsid w:val="003B1A47"/>
  </w:style>
  <w:style w:type="numbering" w:customStyle="1" w:styleId="11214">
    <w:name w:val="リストなし1121"/>
    <w:next w:val="a2"/>
    <w:uiPriority w:val="99"/>
    <w:semiHidden/>
    <w:unhideWhenUsed/>
    <w:rsid w:val="003B1A47"/>
  </w:style>
  <w:style w:type="numbering" w:customStyle="1" w:styleId="11215">
    <w:name w:val="无列表1121"/>
    <w:next w:val="a2"/>
    <w:semiHidden/>
    <w:rsid w:val="003B1A47"/>
  </w:style>
  <w:style w:type="numbering" w:customStyle="1" w:styleId="NoList2121">
    <w:name w:val="No List2121"/>
    <w:next w:val="a2"/>
    <w:semiHidden/>
    <w:rsid w:val="003B1A47"/>
  </w:style>
  <w:style w:type="numbering" w:customStyle="1" w:styleId="NoList3121">
    <w:name w:val="No List3121"/>
    <w:next w:val="a2"/>
    <w:uiPriority w:val="99"/>
    <w:semiHidden/>
    <w:rsid w:val="003B1A47"/>
  </w:style>
  <w:style w:type="numbering" w:customStyle="1" w:styleId="NoList11121">
    <w:name w:val="No List11121"/>
    <w:next w:val="a2"/>
    <w:uiPriority w:val="99"/>
    <w:semiHidden/>
    <w:unhideWhenUsed/>
    <w:rsid w:val="003B1A47"/>
  </w:style>
  <w:style w:type="numbering" w:customStyle="1" w:styleId="12210">
    <w:name w:val="無清單1221"/>
    <w:next w:val="a2"/>
    <w:uiPriority w:val="99"/>
    <w:semiHidden/>
    <w:unhideWhenUsed/>
    <w:rsid w:val="003B1A47"/>
  </w:style>
  <w:style w:type="numbering" w:customStyle="1" w:styleId="111210">
    <w:name w:val="無清單11121"/>
    <w:next w:val="a2"/>
    <w:uiPriority w:val="99"/>
    <w:semiHidden/>
    <w:unhideWhenUsed/>
    <w:rsid w:val="003B1A47"/>
  </w:style>
  <w:style w:type="numbering" w:customStyle="1" w:styleId="NoList6">
    <w:name w:val="No List6"/>
    <w:next w:val="a2"/>
    <w:uiPriority w:val="99"/>
    <w:semiHidden/>
    <w:unhideWhenUsed/>
    <w:rsid w:val="003B1A47"/>
  </w:style>
  <w:style w:type="numbering" w:customStyle="1" w:styleId="NoList14">
    <w:name w:val="No List14"/>
    <w:next w:val="a2"/>
    <w:uiPriority w:val="99"/>
    <w:semiHidden/>
    <w:unhideWhenUsed/>
    <w:rsid w:val="003B1A47"/>
  </w:style>
  <w:style w:type="numbering" w:customStyle="1" w:styleId="13a">
    <w:name w:val="リストなし13"/>
    <w:next w:val="a2"/>
    <w:uiPriority w:val="99"/>
    <w:semiHidden/>
    <w:unhideWhenUsed/>
    <w:rsid w:val="003B1A47"/>
  </w:style>
  <w:style w:type="numbering" w:customStyle="1" w:styleId="NoList23">
    <w:name w:val="No List23"/>
    <w:next w:val="a2"/>
    <w:semiHidden/>
    <w:rsid w:val="003B1A47"/>
  </w:style>
  <w:style w:type="numbering" w:customStyle="1" w:styleId="NoList33">
    <w:name w:val="No List33"/>
    <w:next w:val="a2"/>
    <w:uiPriority w:val="99"/>
    <w:semiHidden/>
    <w:rsid w:val="003B1A47"/>
  </w:style>
  <w:style w:type="numbering" w:customStyle="1" w:styleId="148">
    <w:name w:val="無清單14"/>
    <w:next w:val="a2"/>
    <w:uiPriority w:val="99"/>
    <w:semiHidden/>
    <w:unhideWhenUsed/>
    <w:rsid w:val="003B1A47"/>
  </w:style>
  <w:style w:type="numbering" w:customStyle="1" w:styleId="1136">
    <w:name w:val="無清單113"/>
    <w:next w:val="a2"/>
    <w:uiPriority w:val="99"/>
    <w:semiHidden/>
    <w:unhideWhenUsed/>
    <w:rsid w:val="003B1A47"/>
  </w:style>
  <w:style w:type="numbering" w:customStyle="1" w:styleId="NoList123">
    <w:name w:val="No List123"/>
    <w:next w:val="a2"/>
    <w:uiPriority w:val="99"/>
    <w:semiHidden/>
    <w:unhideWhenUsed/>
    <w:rsid w:val="003B1A47"/>
  </w:style>
  <w:style w:type="numbering" w:customStyle="1" w:styleId="1137">
    <w:name w:val="リストなし113"/>
    <w:next w:val="a2"/>
    <w:uiPriority w:val="99"/>
    <w:semiHidden/>
    <w:unhideWhenUsed/>
    <w:rsid w:val="003B1A47"/>
  </w:style>
  <w:style w:type="numbering" w:customStyle="1" w:styleId="1138">
    <w:name w:val="无列表113"/>
    <w:next w:val="a2"/>
    <w:semiHidden/>
    <w:rsid w:val="003B1A47"/>
  </w:style>
  <w:style w:type="numbering" w:customStyle="1" w:styleId="NoList213">
    <w:name w:val="No List213"/>
    <w:next w:val="a2"/>
    <w:semiHidden/>
    <w:rsid w:val="003B1A47"/>
  </w:style>
  <w:style w:type="numbering" w:customStyle="1" w:styleId="NoList313">
    <w:name w:val="No List313"/>
    <w:next w:val="a2"/>
    <w:uiPriority w:val="99"/>
    <w:semiHidden/>
    <w:rsid w:val="003B1A47"/>
  </w:style>
  <w:style w:type="numbering" w:customStyle="1" w:styleId="NoList1113">
    <w:name w:val="No List1113"/>
    <w:next w:val="a2"/>
    <w:uiPriority w:val="99"/>
    <w:semiHidden/>
    <w:unhideWhenUsed/>
    <w:rsid w:val="003B1A47"/>
  </w:style>
  <w:style w:type="numbering" w:customStyle="1" w:styleId="1236">
    <w:name w:val="無清單123"/>
    <w:next w:val="a2"/>
    <w:uiPriority w:val="99"/>
    <w:semiHidden/>
    <w:unhideWhenUsed/>
    <w:rsid w:val="003B1A47"/>
  </w:style>
  <w:style w:type="numbering" w:customStyle="1" w:styleId="11130">
    <w:name w:val="無清單1113"/>
    <w:next w:val="a2"/>
    <w:uiPriority w:val="99"/>
    <w:semiHidden/>
    <w:unhideWhenUsed/>
    <w:rsid w:val="003B1A47"/>
  </w:style>
  <w:style w:type="numbering" w:customStyle="1" w:styleId="NoList51">
    <w:name w:val="No List51"/>
    <w:next w:val="a2"/>
    <w:uiPriority w:val="99"/>
    <w:semiHidden/>
    <w:unhideWhenUsed/>
    <w:rsid w:val="003B1A47"/>
  </w:style>
  <w:style w:type="numbering" w:customStyle="1" w:styleId="1314">
    <w:name w:val="无列表131"/>
    <w:next w:val="a2"/>
    <w:semiHidden/>
    <w:rsid w:val="003B1A47"/>
  </w:style>
  <w:style w:type="numbering" w:customStyle="1" w:styleId="NoList1131">
    <w:name w:val="No List1131"/>
    <w:next w:val="a2"/>
    <w:uiPriority w:val="99"/>
    <w:semiHidden/>
    <w:unhideWhenUsed/>
    <w:rsid w:val="003B1A47"/>
  </w:style>
  <w:style w:type="numbering" w:customStyle="1" w:styleId="NoList411">
    <w:name w:val="No List411"/>
    <w:next w:val="a2"/>
    <w:uiPriority w:val="99"/>
    <w:semiHidden/>
    <w:unhideWhenUsed/>
    <w:rsid w:val="003B1A47"/>
  </w:style>
  <w:style w:type="numbering" w:customStyle="1" w:styleId="2210">
    <w:name w:val="无列表221"/>
    <w:next w:val="a2"/>
    <w:uiPriority w:val="99"/>
    <w:semiHidden/>
    <w:unhideWhenUsed/>
    <w:rsid w:val="003B1A47"/>
  </w:style>
  <w:style w:type="numbering" w:customStyle="1" w:styleId="NoList12111">
    <w:name w:val="No List12111"/>
    <w:next w:val="a2"/>
    <w:uiPriority w:val="99"/>
    <w:semiHidden/>
    <w:unhideWhenUsed/>
    <w:rsid w:val="003B1A47"/>
  </w:style>
  <w:style w:type="numbering" w:customStyle="1" w:styleId="111112">
    <w:name w:val="リストなし11111"/>
    <w:next w:val="a2"/>
    <w:uiPriority w:val="99"/>
    <w:semiHidden/>
    <w:unhideWhenUsed/>
    <w:rsid w:val="003B1A47"/>
  </w:style>
  <w:style w:type="numbering" w:customStyle="1" w:styleId="111113">
    <w:name w:val="无列表11111"/>
    <w:next w:val="a2"/>
    <w:semiHidden/>
    <w:rsid w:val="003B1A47"/>
  </w:style>
  <w:style w:type="numbering" w:customStyle="1" w:styleId="NoList21111">
    <w:name w:val="No List21111"/>
    <w:next w:val="a2"/>
    <w:semiHidden/>
    <w:rsid w:val="003B1A47"/>
  </w:style>
  <w:style w:type="numbering" w:customStyle="1" w:styleId="NoList31111">
    <w:name w:val="No List31111"/>
    <w:next w:val="a2"/>
    <w:uiPriority w:val="99"/>
    <w:semiHidden/>
    <w:rsid w:val="003B1A47"/>
  </w:style>
  <w:style w:type="numbering" w:customStyle="1" w:styleId="NoList11111111">
    <w:name w:val="No List11111111"/>
    <w:next w:val="a2"/>
    <w:uiPriority w:val="99"/>
    <w:semiHidden/>
    <w:unhideWhenUsed/>
    <w:rsid w:val="003B1A47"/>
  </w:style>
  <w:style w:type="numbering" w:customStyle="1" w:styleId="121110">
    <w:name w:val="無清單12111"/>
    <w:next w:val="a2"/>
    <w:uiPriority w:val="99"/>
    <w:semiHidden/>
    <w:unhideWhenUsed/>
    <w:rsid w:val="003B1A47"/>
  </w:style>
  <w:style w:type="numbering" w:customStyle="1" w:styleId="1111110">
    <w:name w:val="無清單111111"/>
    <w:next w:val="a2"/>
    <w:uiPriority w:val="99"/>
    <w:semiHidden/>
    <w:unhideWhenUsed/>
    <w:rsid w:val="003B1A47"/>
  </w:style>
  <w:style w:type="numbering" w:customStyle="1" w:styleId="NoList1311">
    <w:name w:val="No List1311"/>
    <w:next w:val="a2"/>
    <w:uiPriority w:val="99"/>
    <w:semiHidden/>
    <w:unhideWhenUsed/>
    <w:rsid w:val="003B1A47"/>
  </w:style>
  <w:style w:type="numbering" w:customStyle="1" w:styleId="12114">
    <w:name w:val="リストなし1211"/>
    <w:next w:val="a2"/>
    <w:uiPriority w:val="99"/>
    <w:semiHidden/>
    <w:unhideWhenUsed/>
    <w:rsid w:val="003B1A47"/>
  </w:style>
  <w:style w:type="numbering" w:customStyle="1" w:styleId="12115">
    <w:name w:val="无列表1211"/>
    <w:next w:val="a2"/>
    <w:semiHidden/>
    <w:rsid w:val="003B1A47"/>
  </w:style>
  <w:style w:type="numbering" w:customStyle="1" w:styleId="NoList2211">
    <w:name w:val="No List2211"/>
    <w:next w:val="a2"/>
    <w:semiHidden/>
    <w:rsid w:val="003B1A47"/>
  </w:style>
  <w:style w:type="numbering" w:customStyle="1" w:styleId="NoList3211">
    <w:name w:val="No List3211"/>
    <w:next w:val="a2"/>
    <w:uiPriority w:val="99"/>
    <w:semiHidden/>
    <w:rsid w:val="003B1A47"/>
  </w:style>
  <w:style w:type="numbering" w:customStyle="1" w:styleId="NoList11211">
    <w:name w:val="No List11211"/>
    <w:next w:val="a2"/>
    <w:uiPriority w:val="99"/>
    <w:semiHidden/>
    <w:unhideWhenUsed/>
    <w:rsid w:val="003B1A47"/>
  </w:style>
  <w:style w:type="numbering" w:customStyle="1" w:styleId="13110">
    <w:name w:val="無清單1311"/>
    <w:next w:val="a2"/>
    <w:uiPriority w:val="99"/>
    <w:semiHidden/>
    <w:unhideWhenUsed/>
    <w:rsid w:val="003B1A47"/>
  </w:style>
  <w:style w:type="numbering" w:customStyle="1" w:styleId="112110">
    <w:name w:val="無清單11211"/>
    <w:next w:val="a2"/>
    <w:uiPriority w:val="99"/>
    <w:semiHidden/>
    <w:unhideWhenUsed/>
    <w:rsid w:val="003B1A47"/>
  </w:style>
  <w:style w:type="numbering" w:customStyle="1" w:styleId="21110">
    <w:name w:val="无列表2111"/>
    <w:next w:val="a2"/>
    <w:uiPriority w:val="99"/>
    <w:semiHidden/>
    <w:unhideWhenUsed/>
    <w:rsid w:val="003B1A47"/>
  </w:style>
  <w:style w:type="numbering" w:customStyle="1" w:styleId="NoList12211">
    <w:name w:val="No List12211"/>
    <w:next w:val="a2"/>
    <w:uiPriority w:val="99"/>
    <w:semiHidden/>
    <w:unhideWhenUsed/>
    <w:rsid w:val="003B1A47"/>
  </w:style>
  <w:style w:type="numbering" w:customStyle="1" w:styleId="112111">
    <w:name w:val="リストなし11211"/>
    <w:next w:val="a2"/>
    <w:uiPriority w:val="99"/>
    <w:semiHidden/>
    <w:unhideWhenUsed/>
    <w:rsid w:val="003B1A47"/>
  </w:style>
  <w:style w:type="numbering" w:customStyle="1" w:styleId="112112">
    <w:name w:val="无列表11211"/>
    <w:next w:val="a2"/>
    <w:semiHidden/>
    <w:rsid w:val="003B1A47"/>
  </w:style>
  <w:style w:type="numbering" w:customStyle="1" w:styleId="NoList21211">
    <w:name w:val="No List21211"/>
    <w:next w:val="a2"/>
    <w:semiHidden/>
    <w:rsid w:val="003B1A47"/>
  </w:style>
  <w:style w:type="numbering" w:customStyle="1" w:styleId="NoList31211">
    <w:name w:val="No List31211"/>
    <w:next w:val="a2"/>
    <w:uiPriority w:val="99"/>
    <w:semiHidden/>
    <w:rsid w:val="003B1A47"/>
  </w:style>
  <w:style w:type="numbering" w:customStyle="1" w:styleId="NoList111211">
    <w:name w:val="No List111211"/>
    <w:next w:val="a2"/>
    <w:uiPriority w:val="99"/>
    <w:semiHidden/>
    <w:unhideWhenUsed/>
    <w:rsid w:val="003B1A47"/>
  </w:style>
  <w:style w:type="numbering" w:customStyle="1" w:styleId="122110">
    <w:name w:val="無清單12211"/>
    <w:next w:val="a2"/>
    <w:uiPriority w:val="99"/>
    <w:semiHidden/>
    <w:unhideWhenUsed/>
    <w:rsid w:val="003B1A47"/>
  </w:style>
  <w:style w:type="numbering" w:customStyle="1" w:styleId="111211">
    <w:name w:val="無清單111211"/>
    <w:next w:val="a2"/>
    <w:uiPriority w:val="99"/>
    <w:semiHidden/>
    <w:unhideWhenUsed/>
    <w:rsid w:val="003B1A47"/>
  </w:style>
  <w:style w:type="numbering" w:customStyle="1" w:styleId="NoList511">
    <w:name w:val="No List511"/>
    <w:next w:val="a2"/>
    <w:uiPriority w:val="99"/>
    <w:semiHidden/>
    <w:unhideWhenUsed/>
    <w:rsid w:val="003B1A47"/>
  </w:style>
  <w:style w:type="numbering" w:customStyle="1" w:styleId="NoList61">
    <w:name w:val="No List61"/>
    <w:next w:val="a2"/>
    <w:uiPriority w:val="99"/>
    <w:semiHidden/>
    <w:unhideWhenUsed/>
    <w:rsid w:val="003B1A47"/>
  </w:style>
  <w:style w:type="numbering" w:customStyle="1" w:styleId="NoList141">
    <w:name w:val="No List141"/>
    <w:next w:val="a2"/>
    <w:uiPriority w:val="99"/>
    <w:semiHidden/>
    <w:unhideWhenUsed/>
    <w:rsid w:val="003B1A47"/>
  </w:style>
  <w:style w:type="numbering" w:customStyle="1" w:styleId="1315">
    <w:name w:val="リストなし131"/>
    <w:next w:val="a2"/>
    <w:uiPriority w:val="99"/>
    <w:semiHidden/>
    <w:unhideWhenUsed/>
    <w:rsid w:val="003B1A47"/>
  </w:style>
  <w:style w:type="numbering" w:customStyle="1" w:styleId="NoList231">
    <w:name w:val="No List231"/>
    <w:next w:val="a2"/>
    <w:semiHidden/>
    <w:rsid w:val="003B1A47"/>
  </w:style>
  <w:style w:type="numbering" w:customStyle="1" w:styleId="NoList331">
    <w:name w:val="No List331"/>
    <w:next w:val="a2"/>
    <w:uiPriority w:val="99"/>
    <w:semiHidden/>
    <w:rsid w:val="003B1A47"/>
  </w:style>
  <w:style w:type="numbering" w:customStyle="1" w:styleId="NoList114">
    <w:name w:val="No List114"/>
    <w:next w:val="a2"/>
    <w:uiPriority w:val="99"/>
    <w:semiHidden/>
    <w:unhideWhenUsed/>
    <w:rsid w:val="003B1A47"/>
  </w:style>
  <w:style w:type="numbering" w:customStyle="1" w:styleId="1410">
    <w:name w:val="無清單141"/>
    <w:next w:val="a2"/>
    <w:uiPriority w:val="99"/>
    <w:semiHidden/>
    <w:unhideWhenUsed/>
    <w:rsid w:val="003B1A47"/>
  </w:style>
  <w:style w:type="numbering" w:customStyle="1" w:styleId="11310">
    <w:name w:val="無清單1131"/>
    <w:next w:val="a2"/>
    <w:uiPriority w:val="99"/>
    <w:semiHidden/>
    <w:unhideWhenUsed/>
    <w:rsid w:val="003B1A47"/>
  </w:style>
  <w:style w:type="numbering" w:customStyle="1" w:styleId="NoList42">
    <w:name w:val="No List42"/>
    <w:next w:val="a2"/>
    <w:uiPriority w:val="99"/>
    <w:semiHidden/>
    <w:unhideWhenUsed/>
    <w:rsid w:val="003B1A47"/>
  </w:style>
  <w:style w:type="numbering" w:customStyle="1" w:styleId="NoList1231">
    <w:name w:val="No List1231"/>
    <w:next w:val="a2"/>
    <w:uiPriority w:val="99"/>
    <w:semiHidden/>
    <w:unhideWhenUsed/>
    <w:rsid w:val="003B1A47"/>
  </w:style>
  <w:style w:type="numbering" w:customStyle="1" w:styleId="11312">
    <w:name w:val="リストなし1131"/>
    <w:next w:val="a2"/>
    <w:uiPriority w:val="99"/>
    <w:semiHidden/>
    <w:unhideWhenUsed/>
    <w:rsid w:val="003B1A47"/>
  </w:style>
  <w:style w:type="numbering" w:customStyle="1" w:styleId="11313">
    <w:name w:val="无列表1131"/>
    <w:next w:val="a2"/>
    <w:semiHidden/>
    <w:rsid w:val="003B1A47"/>
  </w:style>
  <w:style w:type="numbering" w:customStyle="1" w:styleId="NoList2131">
    <w:name w:val="No List2131"/>
    <w:next w:val="a2"/>
    <w:semiHidden/>
    <w:rsid w:val="003B1A47"/>
  </w:style>
  <w:style w:type="numbering" w:customStyle="1" w:styleId="NoList3131">
    <w:name w:val="No List3131"/>
    <w:next w:val="a2"/>
    <w:uiPriority w:val="99"/>
    <w:semiHidden/>
    <w:rsid w:val="003B1A47"/>
  </w:style>
  <w:style w:type="numbering" w:customStyle="1" w:styleId="NoList11131">
    <w:name w:val="No List11131"/>
    <w:next w:val="a2"/>
    <w:uiPriority w:val="99"/>
    <w:semiHidden/>
    <w:unhideWhenUsed/>
    <w:rsid w:val="003B1A47"/>
  </w:style>
  <w:style w:type="numbering" w:customStyle="1" w:styleId="12310">
    <w:name w:val="無清單1231"/>
    <w:next w:val="a2"/>
    <w:uiPriority w:val="99"/>
    <w:semiHidden/>
    <w:unhideWhenUsed/>
    <w:rsid w:val="003B1A47"/>
  </w:style>
  <w:style w:type="numbering" w:customStyle="1" w:styleId="111310">
    <w:name w:val="無清單11131"/>
    <w:next w:val="a2"/>
    <w:uiPriority w:val="99"/>
    <w:semiHidden/>
    <w:unhideWhenUsed/>
    <w:rsid w:val="003B1A47"/>
  </w:style>
  <w:style w:type="numbering" w:customStyle="1" w:styleId="NoList1212">
    <w:name w:val="No List1212"/>
    <w:next w:val="a2"/>
    <w:uiPriority w:val="99"/>
    <w:semiHidden/>
    <w:unhideWhenUsed/>
    <w:rsid w:val="003B1A47"/>
  </w:style>
  <w:style w:type="numbering" w:customStyle="1" w:styleId="11125">
    <w:name w:val="リストなし1112"/>
    <w:next w:val="a2"/>
    <w:uiPriority w:val="99"/>
    <w:semiHidden/>
    <w:unhideWhenUsed/>
    <w:rsid w:val="003B1A47"/>
  </w:style>
  <w:style w:type="numbering" w:customStyle="1" w:styleId="11126">
    <w:name w:val="无列表1112"/>
    <w:next w:val="a2"/>
    <w:semiHidden/>
    <w:rsid w:val="003B1A47"/>
  </w:style>
  <w:style w:type="numbering" w:customStyle="1" w:styleId="NoList2112">
    <w:name w:val="No List2112"/>
    <w:next w:val="a2"/>
    <w:semiHidden/>
    <w:rsid w:val="003B1A47"/>
  </w:style>
  <w:style w:type="numbering" w:customStyle="1" w:styleId="NoList3112">
    <w:name w:val="No List3112"/>
    <w:next w:val="a2"/>
    <w:uiPriority w:val="99"/>
    <w:semiHidden/>
    <w:rsid w:val="003B1A47"/>
  </w:style>
  <w:style w:type="numbering" w:customStyle="1" w:styleId="NoList11112">
    <w:name w:val="No List11112"/>
    <w:next w:val="a2"/>
    <w:uiPriority w:val="99"/>
    <w:semiHidden/>
    <w:unhideWhenUsed/>
    <w:rsid w:val="003B1A47"/>
  </w:style>
  <w:style w:type="numbering" w:customStyle="1" w:styleId="12120">
    <w:name w:val="無清單1212"/>
    <w:next w:val="a2"/>
    <w:uiPriority w:val="99"/>
    <w:semiHidden/>
    <w:unhideWhenUsed/>
    <w:rsid w:val="003B1A47"/>
  </w:style>
  <w:style w:type="numbering" w:customStyle="1" w:styleId="111120">
    <w:name w:val="無清單11112"/>
    <w:next w:val="a2"/>
    <w:uiPriority w:val="99"/>
    <w:semiHidden/>
    <w:unhideWhenUsed/>
    <w:rsid w:val="003B1A47"/>
  </w:style>
  <w:style w:type="numbering" w:customStyle="1" w:styleId="NoList52">
    <w:name w:val="No List52"/>
    <w:next w:val="a2"/>
    <w:uiPriority w:val="99"/>
    <w:semiHidden/>
    <w:unhideWhenUsed/>
    <w:rsid w:val="003B1A47"/>
  </w:style>
  <w:style w:type="numbering" w:customStyle="1" w:styleId="NoList132">
    <w:name w:val="No List132"/>
    <w:next w:val="a2"/>
    <w:uiPriority w:val="99"/>
    <w:semiHidden/>
    <w:unhideWhenUsed/>
    <w:rsid w:val="003B1A47"/>
  </w:style>
  <w:style w:type="numbering" w:customStyle="1" w:styleId="1228">
    <w:name w:val="リストなし122"/>
    <w:next w:val="a2"/>
    <w:uiPriority w:val="99"/>
    <w:semiHidden/>
    <w:unhideWhenUsed/>
    <w:rsid w:val="003B1A47"/>
  </w:style>
  <w:style w:type="numbering" w:customStyle="1" w:styleId="1229">
    <w:name w:val="无列表122"/>
    <w:next w:val="a2"/>
    <w:semiHidden/>
    <w:rsid w:val="003B1A47"/>
  </w:style>
  <w:style w:type="numbering" w:customStyle="1" w:styleId="NoList222">
    <w:name w:val="No List222"/>
    <w:next w:val="a2"/>
    <w:semiHidden/>
    <w:rsid w:val="003B1A47"/>
  </w:style>
  <w:style w:type="numbering" w:customStyle="1" w:styleId="NoList322">
    <w:name w:val="No List322"/>
    <w:next w:val="a2"/>
    <w:uiPriority w:val="99"/>
    <w:semiHidden/>
    <w:rsid w:val="003B1A47"/>
  </w:style>
  <w:style w:type="numbering" w:customStyle="1" w:styleId="NoList1122">
    <w:name w:val="No List1122"/>
    <w:next w:val="a2"/>
    <w:uiPriority w:val="99"/>
    <w:semiHidden/>
    <w:unhideWhenUsed/>
    <w:rsid w:val="003B1A47"/>
  </w:style>
  <w:style w:type="numbering" w:customStyle="1" w:styleId="1321">
    <w:name w:val="無清單132"/>
    <w:next w:val="a2"/>
    <w:uiPriority w:val="99"/>
    <w:semiHidden/>
    <w:unhideWhenUsed/>
    <w:rsid w:val="003B1A47"/>
  </w:style>
  <w:style w:type="numbering" w:customStyle="1" w:styleId="11220">
    <w:name w:val="無清單1122"/>
    <w:next w:val="a2"/>
    <w:uiPriority w:val="99"/>
    <w:semiHidden/>
    <w:unhideWhenUsed/>
    <w:rsid w:val="003B1A47"/>
  </w:style>
  <w:style w:type="numbering" w:customStyle="1" w:styleId="2121">
    <w:name w:val="无列表212"/>
    <w:next w:val="a2"/>
    <w:uiPriority w:val="99"/>
    <w:semiHidden/>
    <w:unhideWhenUsed/>
    <w:rsid w:val="003B1A47"/>
  </w:style>
  <w:style w:type="numbering" w:customStyle="1" w:styleId="NoList11122">
    <w:name w:val="No List11122"/>
    <w:next w:val="a2"/>
    <w:uiPriority w:val="99"/>
    <w:semiHidden/>
    <w:unhideWhenUsed/>
    <w:rsid w:val="003B1A47"/>
  </w:style>
  <w:style w:type="numbering" w:customStyle="1" w:styleId="NoList7">
    <w:name w:val="No List7"/>
    <w:next w:val="a2"/>
    <w:uiPriority w:val="99"/>
    <w:semiHidden/>
    <w:unhideWhenUsed/>
    <w:rsid w:val="003B1A47"/>
  </w:style>
  <w:style w:type="numbering" w:customStyle="1" w:styleId="NoList15">
    <w:name w:val="No List15"/>
    <w:next w:val="a2"/>
    <w:uiPriority w:val="99"/>
    <w:semiHidden/>
    <w:unhideWhenUsed/>
    <w:rsid w:val="003B1A47"/>
  </w:style>
  <w:style w:type="numbering" w:customStyle="1" w:styleId="149">
    <w:name w:val="リストなし14"/>
    <w:next w:val="a2"/>
    <w:uiPriority w:val="99"/>
    <w:semiHidden/>
    <w:unhideWhenUsed/>
    <w:rsid w:val="003B1A47"/>
  </w:style>
  <w:style w:type="numbering" w:customStyle="1" w:styleId="14a">
    <w:name w:val="无列表14"/>
    <w:next w:val="a2"/>
    <w:semiHidden/>
    <w:rsid w:val="003B1A47"/>
  </w:style>
  <w:style w:type="numbering" w:customStyle="1" w:styleId="NoList24">
    <w:name w:val="No List24"/>
    <w:next w:val="a2"/>
    <w:semiHidden/>
    <w:rsid w:val="003B1A47"/>
  </w:style>
  <w:style w:type="numbering" w:customStyle="1" w:styleId="NoList34">
    <w:name w:val="No List34"/>
    <w:next w:val="a2"/>
    <w:uiPriority w:val="99"/>
    <w:semiHidden/>
    <w:rsid w:val="003B1A47"/>
  </w:style>
  <w:style w:type="numbering" w:customStyle="1" w:styleId="NoList115">
    <w:name w:val="No List115"/>
    <w:next w:val="a2"/>
    <w:uiPriority w:val="99"/>
    <w:semiHidden/>
    <w:unhideWhenUsed/>
    <w:rsid w:val="003B1A47"/>
  </w:style>
  <w:style w:type="numbering" w:customStyle="1" w:styleId="156">
    <w:name w:val="無清單15"/>
    <w:next w:val="a2"/>
    <w:uiPriority w:val="99"/>
    <w:semiHidden/>
    <w:unhideWhenUsed/>
    <w:rsid w:val="003B1A47"/>
  </w:style>
  <w:style w:type="numbering" w:customStyle="1" w:styleId="1142">
    <w:name w:val="無清單114"/>
    <w:next w:val="a2"/>
    <w:uiPriority w:val="99"/>
    <w:semiHidden/>
    <w:unhideWhenUsed/>
    <w:rsid w:val="003B1A47"/>
  </w:style>
  <w:style w:type="numbering" w:customStyle="1" w:styleId="NoList43">
    <w:name w:val="No List43"/>
    <w:next w:val="a2"/>
    <w:uiPriority w:val="99"/>
    <w:semiHidden/>
    <w:unhideWhenUsed/>
    <w:rsid w:val="003B1A47"/>
  </w:style>
  <w:style w:type="numbering" w:customStyle="1" w:styleId="NoList124">
    <w:name w:val="No List124"/>
    <w:next w:val="a2"/>
    <w:uiPriority w:val="99"/>
    <w:semiHidden/>
    <w:unhideWhenUsed/>
    <w:rsid w:val="003B1A47"/>
  </w:style>
  <w:style w:type="numbering" w:customStyle="1" w:styleId="1143">
    <w:name w:val="リストなし114"/>
    <w:next w:val="a2"/>
    <w:uiPriority w:val="99"/>
    <w:semiHidden/>
    <w:unhideWhenUsed/>
    <w:rsid w:val="003B1A47"/>
  </w:style>
  <w:style w:type="numbering" w:customStyle="1" w:styleId="1144">
    <w:name w:val="无列表114"/>
    <w:next w:val="a2"/>
    <w:semiHidden/>
    <w:rsid w:val="003B1A47"/>
  </w:style>
  <w:style w:type="numbering" w:customStyle="1" w:styleId="NoList214">
    <w:name w:val="No List214"/>
    <w:next w:val="a2"/>
    <w:semiHidden/>
    <w:rsid w:val="003B1A47"/>
  </w:style>
  <w:style w:type="numbering" w:customStyle="1" w:styleId="NoList314">
    <w:name w:val="No List314"/>
    <w:next w:val="a2"/>
    <w:uiPriority w:val="99"/>
    <w:semiHidden/>
    <w:rsid w:val="003B1A47"/>
  </w:style>
  <w:style w:type="numbering" w:customStyle="1" w:styleId="NoList1114">
    <w:name w:val="No List1114"/>
    <w:next w:val="a2"/>
    <w:uiPriority w:val="99"/>
    <w:semiHidden/>
    <w:unhideWhenUsed/>
    <w:rsid w:val="003B1A47"/>
  </w:style>
  <w:style w:type="numbering" w:customStyle="1" w:styleId="1242">
    <w:name w:val="無清單124"/>
    <w:next w:val="a2"/>
    <w:uiPriority w:val="99"/>
    <w:semiHidden/>
    <w:unhideWhenUsed/>
    <w:rsid w:val="003B1A47"/>
  </w:style>
  <w:style w:type="numbering" w:customStyle="1" w:styleId="11141">
    <w:name w:val="無清單1114"/>
    <w:next w:val="a2"/>
    <w:uiPriority w:val="99"/>
    <w:semiHidden/>
    <w:unhideWhenUsed/>
    <w:rsid w:val="003B1A47"/>
  </w:style>
  <w:style w:type="numbering" w:customStyle="1" w:styleId="231">
    <w:name w:val="无列表23"/>
    <w:next w:val="a2"/>
    <w:uiPriority w:val="99"/>
    <w:semiHidden/>
    <w:unhideWhenUsed/>
    <w:rsid w:val="003B1A47"/>
  </w:style>
  <w:style w:type="numbering" w:customStyle="1" w:styleId="NoList1213">
    <w:name w:val="No List1213"/>
    <w:next w:val="a2"/>
    <w:uiPriority w:val="99"/>
    <w:semiHidden/>
    <w:unhideWhenUsed/>
    <w:rsid w:val="003B1A47"/>
  </w:style>
  <w:style w:type="numbering" w:customStyle="1" w:styleId="11132">
    <w:name w:val="リストなし1113"/>
    <w:next w:val="a2"/>
    <w:uiPriority w:val="99"/>
    <w:semiHidden/>
    <w:unhideWhenUsed/>
    <w:rsid w:val="003B1A47"/>
  </w:style>
  <w:style w:type="numbering" w:customStyle="1" w:styleId="11133">
    <w:name w:val="无列表1113"/>
    <w:next w:val="a2"/>
    <w:semiHidden/>
    <w:rsid w:val="003B1A47"/>
  </w:style>
  <w:style w:type="numbering" w:customStyle="1" w:styleId="NoList2113">
    <w:name w:val="No List2113"/>
    <w:next w:val="a2"/>
    <w:semiHidden/>
    <w:rsid w:val="003B1A47"/>
  </w:style>
  <w:style w:type="numbering" w:customStyle="1" w:styleId="NoList3113">
    <w:name w:val="No List3113"/>
    <w:next w:val="a2"/>
    <w:uiPriority w:val="99"/>
    <w:semiHidden/>
    <w:rsid w:val="003B1A47"/>
  </w:style>
  <w:style w:type="numbering" w:customStyle="1" w:styleId="NoList11113">
    <w:name w:val="No List11113"/>
    <w:next w:val="a2"/>
    <w:uiPriority w:val="99"/>
    <w:semiHidden/>
    <w:unhideWhenUsed/>
    <w:rsid w:val="003B1A47"/>
  </w:style>
  <w:style w:type="numbering" w:customStyle="1" w:styleId="12130">
    <w:name w:val="無清單1213"/>
    <w:next w:val="a2"/>
    <w:uiPriority w:val="99"/>
    <w:semiHidden/>
    <w:unhideWhenUsed/>
    <w:rsid w:val="003B1A47"/>
  </w:style>
  <w:style w:type="numbering" w:customStyle="1" w:styleId="111130">
    <w:name w:val="無清單11113"/>
    <w:next w:val="a2"/>
    <w:uiPriority w:val="99"/>
    <w:semiHidden/>
    <w:unhideWhenUsed/>
    <w:rsid w:val="003B1A47"/>
  </w:style>
  <w:style w:type="numbering" w:customStyle="1" w:styleId="NoList53">
    <w:name w:val="No List53"/>
    <w:next w:val="a2"/>
    <w:uiPriority w:val="99"/>
    <w:semiHidden/>
    <w:unhideWhenUsed/>
    <w:rsid w:val="003B1A47"/>
  </w:style>
  <w:style w:type="numbering" w:customStyle="1" w:styleId="NoList133">
    <w:name w:val="No List133"/>
    <w:next w:val="a2"/>
    <w:uiPriority w:val="99"/>
    <w:semiHidden/>
    <w:unhideWhenUsed/>
    <w:rsid w:val="003B1A47"/>
  </w:style>
  <w:style w:type="numbering" w:customStyle="1" w:styleId="1237">
    <w:name w:val="リストなし123"/>
    <w:next w:val="a2"/>
    <w:uiPriority w:val="99"/>
    <w:semiHidden/>
    <w:unhideWhenUsed/>
    <w:rsid w:val="003B1A47"/>
  </w:style>
  <w:style w:type="numbering" w:customStyle="1" w:styleId="1238">
    <w:name w:val="无列表123"/>
    <w:next w:val="a2"/>
    <w:semiHidden/>
    <w:rsid w:val="003B1A47"/>
  </w:style>
  <w:style w:type="numbering" w:customStyle="1" w:styleId="NoList223">
    <w:name w:val="No List223"/>
    <w:next w:val="a2"/>
    <w:semiHidden/>
    <w:rsid w:val="003B1A47"/>
  </w:style>
  <w:style w:type="numbering" w:customStyle="1" w:styleId="NoList323">
    <w:name w:val="No List323"/>
    <w:next w:val="a2"/>
    <w:uiPriority w:val="99"/>
    <w:semiHidden/>
    <w:rsid w:val="003B1A47"/>
  </w:style>
  <w:style w:type="numbering" w:customStyle="1" w:styleId="NoList1123">
    <w:name w:val="No List1123"/>
    <w:next w:val="a2"/>
    <w:uiPriority w:val="99"/>
    <w:semiHidden/>
    <w:unhideWhenUsed/>
    <w:rsid w:val="003B1A47"/>
  </w:style>
  <w:style w:type="numbering" w:customStyle="1" w:styleId="1330">
    <w:name w:val="無清單133"/>
    <w:next w:val="a2"/>
    <w:uiPriority w:val="99"/>
    <w:semiHidden/>
    <w:unhideWhenUsed/>
    <w:rsid w:val="003B1A47"/>
  </w:style>
  <w:style w:type="numbering" w:customStyle="1" w:styleId="11230">
    <w:name w:val="無清單1123"/>
    <w:next w:val="a2"/>
    <w:uiPriority w:val="99"/>
    <w:semiHidden/>
    <w:unhideWhenUsed/>
    <w:rsid w:val="003B1A47"/>
  </w:style>
  <w:style w:type="numbering" w:customStyle="1" w:styleId="2130">
    <w:name w:val="无列表213"/>
    <w:next w:val="a2"/>
    <w:uiPriority w:val="99"/>
    <w:semiHidden/>
    <w:unhideWhenUsed/>
    <w:rsid w:val="003B1A47"/>
  </w:style>
  <w:style w:type="numbering" w:customStyle="1" w:styleId="NoList1222">
    <w:name w:val="No List1222"/>
    <w:next w:val="a2"/>
    <w:uiPriority w:val="99"/>
    <w:semiHidden/>
    <w:unhideWhenUsed/>
    <w:rsid w:val="003B1A47"/>
  </w:style>
  <w:style w:type="numbering" w:customStyle="1" w:styleId="11221">
    <w:name w:val="リストなし1122"/>
    <w:next w:val="a2"/>
    <w:uiPriority w:val="99"/>
    <w:semiHidden/>
    <w:unhideWhenUsed/>
    <w:rsid w:val="003B1A47"/>
  </w:style>
  <w:style w:type="numbering" w:customStyle="1" w:styleId="11222">
    <w:name w:val="无列表1122"/>
    <w:next w:val="a2"/>
    <w:semiHidden/>
    <w:rsid w:val="003B1A47"/>
  </w:style>
  <w:style w:type="numbering" w:customStyle="1" w:styleId="NoList2122">
    <w:name w:val="No List2122"/>
    <w:next w:val="a2"/>
    <w:semiHidden/>
    <w:rsid w:val="003B1A47"/>
  </w:style>
  <w:style w:type="numbering" w:customStyle="1" w:styleId="NoList3122">
    <w:name w:val="No List3122"/>
    <w:next w:val="a2"/>
    <w:uiPriority w:val="99"/>
    <w:semiHidden/>
    <w:rsid w:val="003B1A47"/>
  </w:style>
  <w:style w:type="numbering" w:customStyle="1" w:styleId="NoList11123">
    <w:name w:val="No List11123"/>
    <w:next w:val="a2"/>
    <w:uiPriority w:val="99"/>
    <w:semiHidden/>
    <w:unhideWhenUsed/>
    <w:rsid w:val="003B1A47"/>
  </w:style>
  <w:style w:type="numbering" w:customStyle="1" w:styleId="12220">
    <w:name w:val="無清單1222"/>
    <w:next w:val="a2"/>
    <w:uiPriority w:val="99"/>
    <w:semiHidden/>
    <w:unhideWhenUsed/>
    <w:rsid w:val="003B1A47"/>
  </w:style>
  <w:style w:type="numbering" w:customStyle="1" w:styleId="111220">
    <w:name w:val="無清單11122"/>
    <w:next w:val="a2"/>
    <w:uiPriority w:val="99"/>
    <w:semiHidden/>
    <w:unhideWhenUsed/>
    <w:rsid w:val="003B1A47"/>
  </w:style>
  <w:style w:type="numbering" w:customStyle="1" w:styleId="NoList8">
    <w:name w:val="No List8"/>
    <w:next w:val="a2"/>
    <w:uiPriority w:val="99"/>
    <w:semiHidden/>
    <w:unhideWhenUsed/>
    <w:rsid w:val="003B1A47"/>
  </w:style>
  <w:style w:type="numbering" w:customStyle="1" w:styleId="NoList16">
    <w:name w:val="No List16"/>
    <w:next w:val="a2"/>
    <w:uiPriority w:val="99"/>
    <w:semiHidden/>
    <w:unhideWhenUsed/>
    <w:rsid w:val="003B1A47"/>
  </w:style>
  <w:style w:type="numbering" w:customStyle="1" w:styleId="157">
    <w:name w:val="リストなし15"/>
    <w:next w:val="a2"/>
    <w:uiPriority w:val="99"/>
    <w:semiHidden/>
    <w:unhideWhenUsed/>
    <w:rsid w:val="003B1A47"/>
  </w:style>
  <w:style w:type="numbering" w:customStyle="1" w:styleId="158">
    <w:name w:val="无列表15"/>
    <w:next w:val="a2"/>
    <w:semiHidden/>
    <w:rsid w:val="003B1A47"/>
  </w:style>
  <w:style w:type="numbering" w:customStyle="1" w:styleId="NoList25">
    <w:name w:val="No List25"/>
    <w:next w:val="a2"/>
    <w:semiHidden/>
    <w:rsid w:val="003B1A47"/>
  </w:style>
  <w:style w:type="numbering" w:customStyle="1" w:styleId="NoList35">
    <w:name w:val="No List35"/>
    <w:next w:val="a2"/>
    <w:uiPriority w:val="99"/>
    <w:semiHidden/>
    <w:rsid w:val="003B1A47"/>
  </w:style>
  <w:style w:type="numbering" w:customStyle="1" w:styleId="NoList116">
    <w:name w:val="No List116"/>
    <w:next w:val="a2"/>
    <w:uiPriority w:val="99"/>
    <w:semiHidden/>
    <w:unhideWhenUsed/>
    <w:rsid w:val="003B1A47"/>
  </w:style>
  <w:style w:type="numbering" w:customStyle="1" w:styleId="162">
    <w:name w:val="無清單16"/>
    <w:next w:val="a2"/>
    <w:uiPriority w:val="99"/>
    <w:semiHidden/>
    <w:unhideWhenUsed/>
    <w:rsid w:val="003B1A47"/>
  </w:style>
  <w:style w:type="numbering" w:customStyle="1" w:styleId="1151">
    <w:name w:val="無清單115"/>
    <w:next w:val="a2"/>
    <w:uiPriority w:val="99"/>
    <w:semiHidden/>
    <w:unhideWhenUsed/>
    <w:rsid w:val="003B1A47"/>
  </w:style>
  <w:style w:type="numbering" w:customStyle="1" w:styleId="NoList1115">
    <w:name w:val="No List1115"/>
    <w:next w:val="a2"/>
    <w:uiPriority w:val="99"/>
    <w:semiHidden/>
    <w:unhideWhenUsed/>
    <w:rsid w:val="003B1A47"/>
  </w:style>
  <w:style w:type="numbering" w:customStyle="1" w:styleId="241">
    <w:name w:val="无列表24"/>
    <w:next w:val="a2"/>
    <w:uiPriority w:val="99"/>
    <w:semiHidden/>
    <w:unhideWhenUsed/>
    <w:rsid w:val="003B1A47"/>
  </w:style>
  <w:style w:type="numbering" w:customStyle="1" w:styleId="NoList125">
    <w:name w:val="No List125"/>
    <w:next w:val="a2"/>
    <w:uiPriority w:val="99"/>
    <w:semiHidden/>
    <w:unhideWhenUsed/>
    <w:rsid w:val="003B1A47"/>
  </w:style>
  <w:style w:type="numbering" w:customStyle="1" w:styleId="1152">
    <w:name w:val="リストなし115"/>
    <w:next w:val="a2"/>
    <w:uiPriority w:val="99"/>
    <w:semiHidden/>
    <w:unhideWhenUsed/>
    <w:rsid w:val="003B1A47"/>
  </w:style>
  <w:style w:type="numbering" w:customStyle="1" w:styleId="1153">
    <w:name w:val="无列表115"/>
    <w:next w:val="a2"/>
    <w:semiHidden/>
    <w:rsid w:val="003B1A47"/>
  </w:style>
  <w:style w:type="numbering" w:customStyle="1" w:styleId="NoList215">
    <w:name w:val="No List215"/>
    <w:next w:val="a2"/>
    <w:semiHidden/>
    <w:rsid w:val="003B1A47"/>
  </w:style>
  <w:style w:type="numbering" w:customStyle="1" w:styleId="NoList315">
    <w:name w:val="No List315"/>
    <w:next w:val="a2"/>
    <w:uiPriority w:val="99"/>
    <w:semiHidden/>
    <w:rsid w:val="003B1A47"/>
  </w:style>
  <w:style w:type="numbering" w:customStyle="1" w:styleId="1250">
    <w:name w:val="無清單125"/>
    <w:next w:val="a2"/>
    <w:uiPriority w:val="99"/>
    <w:semiHidden/>
    <w:unhideWhenUsed/>
    <w:rsid w:val="003B1A47"/>
  </w:style>
  <w:style w:type="numbering" w:customStyle="1" w:styleId="11150">
    <w:name w:val="無清單1115"/>
    <w:next w:val="a2"/>
    <w:uiPriority w:val="99"/>
    <w:semiHidden/>
    <w:unhideWhenUsed/>
    <w:rsid w:val="003B1A47"/>
  </w:style>
  <w:style w:type="numbering" w:customStyle="1" w:styleId="NoList44">
    <w:name w:val="No List44"/>
    <w:next w:val="a2"/>
    <w:uiPriority w:val="99"/>
    <w:semiHidden/>
    <w:unhideWhenUsed/>
    <w:rsid w:val="003B1A47"/>
  </w:style>
  <w:style w:type="numbering" w:customStyle="1" w:styleId="NoList1124">
    <w:name w:val="No List1124"/>
    <w:next w:val="a2"/>
    <w:uiPriority w:val="99"/>
    <w:semiHidden/>
    <w:unhideWhenUsed/>
    <w:rsid w:val="003B1A47"/>
  </w:style>
  <w:style w:type="numbering" w:customStyle="1" w:styleId="NoList1214">
    <w:name w:val="No List1214"/>
    <w:next w:val="a2"/>
    <w:uiPriority w:val="99"/>
    <w:semiHidden/>
    <w:unhideWhenUsed/>
    <w:rsid w:val="003B1A47"/>
  </w:style>
  <w:style w:type="numbering" w:customStyle="1" w:styleId="11142">
    <w:name w:val="リストなし1114"/>
    <w:next w:val="a2"/>
    <w:uiPriority w:val="99"/>
    <w:semiHidden/>
    <w:unhideWhenUsed/>
    <w:rsid w:val="003B1A47"/>
  </w:style>
  <w:style w:type="numbering" w:customStyle="1" w:styleId="11143">
    <w:name w:val="无列表1114"/>
    <w:next w:val="a2"/>
    <w:semiHidden/>
    <w:rsid w:val="003B1A47"/>
  </w:style>
  <w:style w:type="numbering" w:customStyle="1" w:styleId="NoList2114">
    <w:name w:val="No List2114"/>
    <w:next w:val="a2"/>
    <w:semiHidden/>
    <w:rsid w:val="003B1A47"/>
  </w:style>
  <w:style w:type="numbering" w:customStyle="1" w:styleId="NoList3114">
    <w:name w:val="No List3114"/>
    <w:next w:val="a2"/>
    <w:uiPriority w:val="99"/>
    <w:semiHidden/>
    <w:rsid w:val="003B1A47"/>
  </w:style>
  <w:style w:type="numbering" w:customStyle="1" w:styleId="NoList11114">
    <w:name w:val="No List11114"/>
    <w:next w:val="a2"/>
    <w:uiPriority w:val="99"/>
    <w:semiHidden/>
    <w:unhideWhenUsed/>
    <w:rsid w:val="003B1A47"/>
  </w:style>
  <w:style w:type="numbering" w:customStyle="1" w:styleId="12140">
    <w:name w:val="無清單1214"/>
    <w:next w:val="a2"/>
    <w:uiPriority w:val="99"/>
    <w:semiHidden/>
    <w:unhideWhenUsed/>
    <w:rsid w:val="003B1A47"/>
  </w:style>
  <w:style w:type="numbering" w:customStyle="1" w:styleId="111140">
    <w:name w:val="無清單11114"/>
    <w:next w:val="a2"/>
    <w:uiPriority w:val="99"/>
    <w:semiHidden/>
    <w:unhideWhenUsed/>
    <w:rsid w:val="003B1A47"/>
  </w:style>
  <w:style w:type="numbering" w:customStyle="1" w:styleId="NoList54">
    <w:name w:val="No List54"/>
    <w:next w:val="a2"/>
    <w:uiPriority w:val="99"/>
    <w:semiHidden/>
    <w:unhideWhenUsed/>
    <w:rsid w:val="003B1A47"/>
  </w:style>
  <w:style w:type="numbering" w:customStyle="1" w:styleId="NoList134">
    <w:name w:val="No List134"/>
    <w:next w:val="a2"/>
    <w:uiPriority w:val="99"/>
    <w:semiHidden/>
    <w:unhideWhenUsed/>
    <w:rsid w:val="003B1A47"/>
  </w:style>
  <w:style w:type="numbering" w:customStyle="1" w:styleId="1243">
    <w:name w:val="リストなし124"/>
    <w:next w:val="a2"/>
    <w:uiPriority w:val="99"/>
    <w:semiHidden/>
    <w:unhideWhenUsed/>
    <w:rsid w:val="003B1A47"/>
  </w:style>
  <w:style w:type="numbering" w:customStyle="1" w:styleId="1244">
    <w:name w:val="无列表124"/>
    <w:next w:val="a2"/>
    <w:semiHidden/>
    <w:rsid w:val="003B1A47"/>
  </w:style>
  <w:style w:type="numbering" w:customStyle="1" w:styleId="NoList224">
    <w:name w:val="No List224"/>
    <w:next w:val="a2"/>
    <w:semiHidden/>
    <w:rsid w:val="003B1A47"/>
  </w:style>
  <w:style w:type="numbering" w:customStyle="1" w:styleId="NoList324">
    <w:name w:val="No List324"/>
    <w:next w:val="a2"/>
    <w:uiPriority w:val="99"/>
    <w:semiHidden/>
    <w:rsid w:val="003B1A47"/>
  </w:style>
  <w:style w:type="numbering" w:customStyle="1" w:styleId="1340">
    <w:name w:val="無清單134"/>
    <w:next w:val="a2"/>
    <w:uiPriority w:val="99"/>
    <w:semiHidden/>
    <w:unhideWhenUsed/>
    <w:rsid w:val="003B1A47"/>
  </w:style>
  <w:style w:type="numbering" w:customStyle="1" w:styleId="11241">
    <w:name w:val="無清單1124"/>
    <w:next w:val="a2"/>
    <w:uiPriority w:val="99"/>
    <w:semiHidden/>
    <w:unhideWhenUsed/>
    <w:rsid w:val="003B1A47"/>
  </w:style>
  <w:style w:type="numbering" w:customStyle="1" w:styleId="2140">
    <w:name w:val="无列表214"/>
    <w:next w:val="a2"/>
    <w:uiPriority w:val="99"/>
    <w:semiHidden/>
    <w:unhideWhenUsed/>
    <w:rsid w:val="003B1A47"/>
  </w:style>
  <w:style w:type="numbering" w:customStyle="1" w:styleId="NoList1223">
    <w:name w:val="No List1223"/>
    <w:next w:val="a2"/>
    <w:uiPriority w:val="99"/>
    <w:semiHidden/>
    <w:unhideWhenUsed/>
    <w:rsid w:val="003B1A47"/>
  </w:style>
  <w:style w:type="numbering" w:customStyle="1" w:styleId="11231">
    <w:name w:val="リストなし1123"/>
    <w:next w:val="a2"/>
    <w:uiPriority w:val="99"/>
    <w:semiHidden/>
    <w:unhideWhenUsed/>
    <w:rsid w:val="003B1A47"/>
  </w:style>
  <w:style w:type="numbering" w:customStyle="1" w:styleId="11232">
    <w:name w:val="无列表1123"/>
    <w:next w:val="a2"/>
    <w:semiHidden/>
    <w:rsid w:val="003B1A47"/>
  </w:style>
  <w:style w:type="numbering" w:customStyle="1" w:styleId="NoList2123">
    <w:name w:val="No List2123"/>
    <w:next w:val="a2"/>
    <w:semiHidden/>
    <w:rsid w:val="003B1A47"/>
  </w:style>
  <w:style w:type="numbering" w:customStyle="1" w:styleId="NoList3123">
    <w:name w:val="No List3123"/>
    <w:next w:val="a2"/>
    <w:uiPriority w:val="99"/>
    <w:semiHidden/>
    <w:rsid w:val="003B1A47"/>
  </w:style>
  <w:style w:type="numbering" w:customStyle="1" w:styleId="NoList11124">
    <w:name w:val="No List11124"/>
    <w:next w:val="a2"/>
    <w:uiPriority w:val="99"/>
    <w:semiHidden/>
    <w:unhideWhenUsed/>
    <w:rsid w:val="003B1A47"/>
  </w:style>
  <w:style w:type="numbering" w:customStyle="1" w:styleId="12230">
    <w:name w:val="無清單1223"/>
    <w:next w:val="a2"/>
    <w:uiPriority w:val="99"/>
    <w:semiHidden/>
    <w:unhideWhenUsed/>
    <w:rsid w:val="003B1A47"/>
  </w:style>
  <w:style w:type="numbering" w:customStyle="1" w:styleId="111230">
    <w:name w:val="無清單11123"/>
    <w:next w:val="a2"/>
    <w:uiPriority w:val="99"/>
    <w:semiHidden/>
    <w:unhideWhenUsed/>
    <w:rsid w:val="003B1A47"/>
  </w:style>
  <w:style w:type="numbering" w:customStyle="1" w:styleId="31a">
    <w:name w:val="无列表31"/>
    <w:next w:val="a2"/>
    <w:uiPriority w:val="99"/>
    <w:semiHidden/>
    <w:unhideWhenUsed/>
    <w:rsid w:val="003B1A47"/>
  </w:style>
  <w:style w:type="numbering" w:customStyle="1" w:styleId="1322">
    <w:name w:val="无列表132"/>
    <w:next w:val="a2"/>
    <w:semiHidden/>
    <w:rsid w:val="003B1A47"/>
  </w:style>
  <w:style w:type="numbering" w:customStyle="1" w:styleId="NoList1132">
    <w:name w:val="No List1132"/>
    <w:next w:val="a2"/>
    <w:uiPriority w:val="99"/>
    <w:semiHidden/>
    <w:unhideWhenUsed/>
    <w:rsid w:val="003B1A47"/>
  </w:style>
  <w:style w:type="numbering" w:customStyle="1" w:styleId="NoList412">
    <w:name w:val="No List412"/>
    <w:next w:val="a2"/>
    <w:uiPriority w:val="99"/>
    <w:semiHidden/>
    <w:unhideWhenUsed/>
    <w:rsid w:val="003B1A47"/>
  </w:style>
  <w:style w:type="numbering" w:customStyle="1" w:styleId="2220">
    <w:name w:val="无列表222"/>
    <w:next w:val="a2"/>
    <w:uiPriority w:val="99"/>
    <w:semiHidden/>
    <w:unhideWhenUsed/>
    <w:rsid w:val="003B1A47"/>
  </w:style>
  <w:style w:type="numbering" w:customStyle="1" w:styleId="NoList12112">
    <w:name w:val="No List12112"/>
    <w:next w:val="a2"/>
    <w:uiPriority w:val="99"/>
    <w:semiHidden/>
    <w:unhideWhenUsed/>
    <w:rsid w:val="003B1A47"/>
  </w:style>
  <w:style w:type="numbering" w:customStyle="1" w:styleId="111121">
    <w:name w:val="リストなし11112"/>
    <w:next w:val="a2"/>
    <w:uiPriority w:val="99"/>
    <w:semiHidden/>
    <w:unhideWhenUsed/>
    <w:rsid w:val="003B1A47"/>
  </w:style>
  <w:style w:type="numbering" w:customStyle="1" w:styleId="111122">
    <w:name w:val="无列表11112"/>
    <w:next w:val="a2"/>
    <w:semiHidden/>
    <w:rsid w:val="003B1A47"/>
  </w:style>
  <w:style w:type="numbering" w:customStyle="1" w:styleId="NoList21112">
    <w:name w:val="No List21112"/>
    <w:next w:val="a2"/>
    <w:semiHidden/>
    <w:rsid w:val="003B1A47"/>
  </w:style>
  <w:style w:type="numbering" w:customStyle="1" w:styleId="NoList31112">
    <w:name w:val="No List31112"/>
    <w:next w:val="a2"/>
    <w:uiPriority w:val="99"/>
    <w:semiHidden/>
    <w:rsid w:val="003B1A47"/>
  </w:style>
  <w:style w:type="numbering" w:customStyle="1" w:styleId="NoList111112">
    <w:name w:val="No List111112"/>
    <w:next w:val="a2"/>
    <w:uiPriority w:val="99"/>
    <w:semiHidden/>
    <w:unhideWhenUsed/>
    <w:rsid w:val="003B1A47"/>
  </w:style>
  <w:style w:type="numbering" w:customStyle="1" w:styleId="121120">
    <w:name w:val="無清單12112"/>
    <w:next w:val="a2"/>
    <w:uiPriority w:val="99"/>
    <w:semiHidden/>
    <w:unhideWhenUsed/>
    <w:rsid w:val="003B1A47"/>
  </w:style>
  <w:style w:type="numbering" w:customStyle="1" w:styleId="1111120">
    <w:name w:val="無清單111112"/>
    <w:next w:val="a2"/>
    <w:uiPriority w:val="99"/>
    <w:semiHidden/>
    <w:unhideWhenUsed/>
    <w:rsid w:val="003B1A47"/>
  </w:style>
  <w:style w:type="numbering" w:customStyle="1" w:styleId="NoList1312">
    <w:name w:val="No List1312"/>
    <w:next w:val="a2"/>
    <w:uiPriority w:val="99"/>
    <w:semiHidden/>
    <w:unhideWhenUsed/>
    <w:rsid w:val="003B1A47"/>
  </w:style>
  <w:style w:type="numbering" w:customStyle="1" w:styleId="12121">
    <w:name w:val="リストなし1212"/>
    <w:next w:val="a2"/>
    <w:uiPriority w:val="99"/>
    <w:semiHidden/>
    <w:unhideWhenUsed/>
    <w:rsid w:val="003B1A47"/>
  </w:style>
  <w:style w:type="numbering" w:customStyle="1" w:styleId="12122">
    <w:name w:val="无列表1212"/>
    <w:next w:val="a2"/>
    <w:semiHidden/>
    <w:rsid w:val="003B1A47"/>
  </w:style>
  <w:style w:type="numbering" w:customStyle="1" w:styleId="NoList2212">
    <w:name w:val="No List2212"/>
    <w:next w:val="a2"/>
    <w:semiHidden/>
    <w:rsid w:val="003B1A47"/>
  </w:style>
  <w:style w:type="numbering" w:customStyle="1" w:styleId="NoList3212">
    <w:name w:val="No List3212"/>
    <w:next w:val="a2"/>
    <w:uiPriority w:val="99"/>
    <w:semiHidden/>
    <w:rsid w:val="003B1A47"/>
  </w:style>
  <w:style w:type="numbering" w:customStyle="1" w:styleId="NoList11212">
    <w:name w:val="No List11212"/>
    <w:next w:val="a2"/>
    <w:uiPriority w:val="99"/>
    <w:semiHidden/>
    <w:unhideWhenUsed/>
    <w:rsid w:val="003B1A47"/>
  </w:style>
  <w:style w:type="numbering" w:customStyle="1" w:styleId="13120">
    <w:name w:val="無清單1312"/>
    <w:next w:val="a2"/>
    <w:uiPriority w:val="99"/>
    <w:semiHidden/>
    <w:unhideWhenUsed/>
    <w:rsid w:val="003B1A47"/>
  </w:style>
  <w:style w:type="numbering" w:customStyle="1" w:styleId="112120">
    <w:name w:val="無清單11212"/>
    <w:next w:val="a2"/>
    <w:uiPriority w:val="99"/>
    <w:semiHidden/>
    <w:unhideWhenUsed/>
    <w:rsid w:val="003B1A47"/>
  </w:style>
  <w:style w:type="numbering" w:customStyle="1" w:styleId="2112">
    <w:name w:val="无列表2112"/>
    <w:next w:val="a2"/>
    <w:uiPriority w:val="99"/>
    <w:semiHidden/>
    <w:unhideWhenUsed/>
    <w:rsid w:val="003B1A47"/>
  </w:style>
  <w:style w:type="numbering" w:customStyle="1" w:styleId="NoList12212">
    <w:name w:val="No List12212"/>
    <w:next w:val="a2"/>
    <w:uiPriority w:val="99"/>
    <w:semiHidden/>
    <w:unhideWhenUsed/>
    <w:rsid w:val="003B1A47"/>
  </w:style>
  <w:style w:type="numbering" w:customStyle="1" w:styleId="112121">
    <w:name w:val="リストなし11212"/>
    <w:next w:val="a2"/>
    <w:uiPriority w:val="99"/>
    <w:semiHidden/>
    <w:unhideWhenUsed/>
    <w:rsid w:val="003B1A47"/>
  </w:style>
  <w:style w:type="numbering" w:customStyle="1" w:styleId="112122">
    <w:name w:val="无列表11212"/>
    <w:next w:val="a2"/>
    <w:semiHidden/>
    <w:rsid w:val="003B1A47"/>
  </w:style>
  <w:style w:type="numbering" w:customStyle="1" w:styleId="NoList21212">
    <w:name w:val="No List21212"/>
    <w:next w:val="a2"/>
    <w:semiHidden/>
    <w:rsid w:val="003B1A47"/>
  </w:style>
  <w:style w:type="numbering" w:customStyle="1" w:styleId="NoList31212">
    <w:name w:val="No List31212"/>
    <w:next w:val="a2"/>
    <w:uiPriority w:val="99"/>
    <w:semiHidden/>
    <w:rsid w:val="003B1A47"/>
  </w:style>
  <w:style w:type="numbering" w:customStyle="1" w:styleId="NoList111212">
    <w:name w:val="No List111212"/>
    <w:next w:val="a2"/>
    <w:uiPriority w:val="99"/>
    <w:semiHidden/>
    <w:unhideWhenUsed/>
    <w:rsid w:val="003B1A47"/>
  </w:style>
  <w:style w:type="numbering" w:customStyle="1" w:styleId="122120">
    <w:name w:val="無清單12212"/>
    <w:next w:val="a2"/>
    <w:uiPriority w:val="99"/>
    <w:semiHidden/>
    <w:unhideWhenUsed/>
    <w:rsid w:val="003B1A47"/>
  </w:style>
  <w:style w:type="numbering" w:customStyle="1" w:styleId="111212">
    <w:name w:val="無清單111212"/>
    <w:next w:val="a2"/>
    <w:uiPriority w:val="99"/>
    <w:semiHidden/>
    <w:unhideWhenUsed/>
    <w:rsid w:val="003B1A47"/>
  </w:style>
  <w:style w:type="numbering" w:customStyle="1" w:styleId="13111">
    <w:name w:val="无列表1311"/>
    <w:next w:val="a2"/>
    <w:semiHidden/>
    <w:rsid w:val="003B1A47"/>
  </w:style>
  <w:style w:type="numbering" w:customStyle="1" w:styleId="NoList4111">
    <w:name w:val="No List4111"/>
    <w:next w:val="a2"/>
    <w:uiPriority w:val="99"/>
    <w:semiHidden/>
    <w:unhideWhenUsed/>
    <w:rsid w:val="003B1A47"/>
  </w:style>
  <w:style w:type="numbering" w:customStyle="1" w:styleId="2211">
    <w:name w:val="无列表2211"/>
    <w:next w:val="a2"/>
    <w:uiPriority w:val="99"/>
    <w:semiHidden/>
    <w:unhideWhenUsed/>
    <w:rsid w:val="003B1A47"/>
  </w:style>
  <w:style w:type="numbering" w:customStyle="1" w:styleId="NoList121111">
    <w:name w:val="No List121111"/>
    <w:next w:val="a2"/>
    <w:uiPriority w:val="99"/>
    <w:semiHidden/>
    <w:unhideWhenUsed/>
    <w:rsid w:val="003B1A47"/>
  </w:style>
  <w:style w:type="numbering" w:customStyle="1" w:styleId="1111111">
    <w:name w:val="リストなし111111"/>
    <w:next w:val="a2"/>
    <w:uiPriority w:val="99"/>
    <w:semiHidden/>
    <w:unhideWhenUsed/>
    <w:rsid w:val="003B1A47"/>
  </w:style>
  <w:style w:type="numbering" w:customStyle="1" w:styleId="1111112">
    <w:name w:val="无列表111111"/>
    <w:next w:val="a2"/>
    <w:semiHidden/>
    <w:rsid w:val="003B1A47"/>
  </w:style>
  <w:style w:type="numbering" w:customStyle="1" w:styleId="NoList211111">
    <w:name w:val="No List211111"/>
    <w:next w:val="a2"/>
    <w:semiHidden/>
    <w:rsid w:val="003B1A47"/>
  </w:style>
  <w:style w:type="numbering" w:customStyle="1" w:styleId="NoList311111">
    <w:name w:val="No List311111"/>
    <w:next w:val="a2"/>
    <w:uiPriority w:val="99"/>
    <w:semiHidden/>
    <w:rsid w:val="003B1A47"/>
  </w:style>
  <w:style w:type="numbering" w:customStyle="1" w:styleId="NoList111111111">
    <w:name w:val="No List111111111"/>
    <w:next w:val="a2"/>
    <w:uiPriority w:val="99"/>
    <w:semiHidden/>
    <w:unhideWhenUsed/>
    <w:rsid w:val="003B1A47"/>
  </w:style>
  <w:style w:type="numbering" w:customStyle="1" w:styleId="121111">
    <w:name w:val="無清單121111"/>
    <w:next w:val="a2"/>
    <w:uiPriority w:val="99"/>
    <w:semiHidden/>
    <w:unhideWhenUsed/>
    <w:rsid w:val="003B1A47"/>
  </w:style>
  <w:style w:type="numbering" w:customStyle="1" w:styleId="11111110">
    <w:name w:val="無清單1111111"/>
    <w:next w:val="a2"/>
    <w:uiPriority w:val="99"/>
    <w:semiHidden/>
    <w:unhideWhenUsed/>
    <w:rsid w:val="003B1A47"/>
  </w:style>
  <w:style w:type="numbering" w:customStyle="1" w:styleId="NoList13111">
    <w:name w:val="No List13111"/>
    <w:next w:val="a2"/>
    <w:uiPriority w:val="99"/>
    <w:semiHidden/>
    <w:unhideWhenUsed/>
    <w:rsid w:val="003B1A47"/>
  </w:style>
  <w:style w:type="numbering" w:customStyle="1" w:styleId="121112">
    <w:name w:val="リストなし12111"/>
    <w:next w:val="a2"/>
    <w:uiPriority w:val="99"/>
    <w:semiHidden/>
    <w:unhideWhenUsed/>
    <w:rsid w:val="003B1A47"/>
  </w:style>
  <w:style w:type="numbering" w:customStyle="1" w:styleId="121113">
    <w:name w:val="无列表12111"/>
    <w:next w:val="a2"/>
    <w:semiHidden/>
    <w:rsid w:val="003B1A47"/>
  </w:style>
  <w:style w:type="numbering" w:customStyle="1" w:styleId="NoList22111">
    <w:name w:val="No List22111"/>
    <w:next w:val="a2"/>
    <w:semiHidden/>
    <w:rsid w:val="003B1A47"/>
  </w:style>
  <w:style w:type="numbering" w:customStyle="1" w:styleId="NoList32111">
    <w:name w:val="No List32111"/>
    <w:next w:val="a2"/>
    <w:uiPriority w:val="99"/>
    <w:semiHidden/>
    <w:rsid w:val="003B1A47"/>
  </w:style>
  <w:style w:type="numbering" w:customStyle="1" w:styleId="NoList112111">
    <w:name w:val="No List112111"/>
    <w:next w:val="a2"/>
    <w:uiPriority w:val="99"/>
    <w:semiHidden/>
    <w:unhideWhenUsed/>
    <w:rsid w:val="003B1A47"/>
  </w:style>
  <w:style w:type="numbering" w:customStyle="1" w:styleId="131110">
    <w:name w:val="無清單13111"/>
    <w:next w:val="a2"/>
    <w:uiPriority w:val="99"/>
    <w:semiHidden/>
    <w:unhideWhenUsed/>
    <w:rsid w:val="003B1A47"/>
  </w:style>
  <w:style w:type="numbering" w:customStyle="1" w:styleId="1121110">
    <w:name w:val="無清單112111"/>
    <w:next w:val="a2"/>
    <w:uiPriority w:val="99"/>
    <w:semiHidden/>
    <w:unhideWhenUsed/>
    <w:rsid w:val="003B1A47"/>
  </w:style>
  <w:style w:type="numbering" w:customStyle="1" w:styleId="21111">
    <w:name w:val="无列表21111"/>
    <w:next w:val="a2"/>
    <w:uiPriority w:val="99"/>
    <w:semiHidden/>
    <w:unhideWhenUsed/>
    <w:rsid w:val="003B1A47"/>
  </w:style>
  <w:style w:type="numbering" w:customStyle="1" w:styleId="NoList122111">
    <w:name w:val="No List122111"/>
    <w:next w:val="a2"/>
    <w:uiPriority w:val="99"/>
    <w:semiHidden/>
    <w:unhideWhenUsed/>
    <w:rsid w:val="003B1A47"/>
  </w:style>
  <w:style w:type="numbering" w:customStyle="1" w:styleId="1121111">
    <w:name w:val="リストなし112111"/>
    <w:next w:val="a2"/>
    <w:uiPriority w:val="99"/>
    <w:semiHidden/>
    <w:unhideWhenUsed/>
    <w:rsid w:val="003B1A47"/>
  </w:style>
  <w:style w:type="numbering" w:customStyle="1" w:styleId="1121112">
    <w:name w:val="无列表112111"/>
    <w:next w:val="a2"/>
    <w:semiHidden/>
    <w:rsid w:val="003B1A47"/>
  </w:style>
  <w:style w:type="numbering" w:customStyle="1" w:styleId="NoList212111">
    <w:name w:val="No List212111"/>
    <w:next w:val="a2"/>
    <w:semiHidden/>
    <w:rsid w:val="003B1A47"/>
  </w:style>
  <w:style w:type="numbering" w:customStyle="1" w:styleId="NoList312111">
    <w:name w:val="No List312111"/>
    <w:next w:val="a2"/>
    <w:uiPriority w:val="99"/>
    <w:semiHidden/>
    <w:rsid w:val="003B1A47"/>
  </w:style>
  <w:style w:type="numbering" w:customStyle="1" w:styleId="NoList1112111">
    <w:name w:val="No List1112111"/>
    <w:next w:val="a2"/>
    <w:uiPriority w:val="99"/>
    <w:semiHidden/>
    <w:unhideWhenUsed/>
    <w:rsid w:val="003B1A47"/>
  </w:style>
  <w:style w:type="numbering" w:customStyle="1" w:styleId="122111">
    <w:name w:val="無清單122111"/>
    <w:next w:val="a2"/>
    <w:uiPriority w:val="99"/>
    <w:semiHidden/>
    <w:unhideWhenUsed/>
    <w:rsid w:val="003B1A47"/>
  </w:style>
  <w:style w:type="numbering" w:customStyle="1" w:styleId="1112111">
    <w:name w:val="無清單1112111"/>
    <w:next w:val="a2"/>
    <w:uiPriority w:val="99"/>
    <w:semiHidden/>
    <w:unhideWhenUsed/>
    <w:rsid w:val="003B1A47"/>
  </w:style>
  <w:style w:type="numbering" w:customStyle="1" w:styleId="12214">
    <w:name w:val="无列表1221"/>
    <w:next w:val="a2"/>
    <w:semiHidden/>
    <w:rsid w:val="003B1A47"/>
  </w:style>
  <w:style w:type="numbering" w:customStyle="1" w:styleId="NoList62">
    <w:name w:val="No List62"/>
    <w:next w:val="a2"/>
    <w:uiPriority w:val="99"/>
    <w:semiHidden/>
    <w:unhideWhenUsed/>
    <w:rsid w:val="003B1A47"/>
  </w:style>
  <w:style w:type="numbering" w:customStyle="1" w:styleId="NoList142">
    <w:name w:val="No List142"/>
    <w:next w:val="a2"/>
    <w:uiPriority w:val="99"/>
    <w:semiHidden/>
    <w:unhideWhenUsed/>
    <w:rsid w:val="003B1A47"/>
  </w:style>
  <w:style w:type="numbering" w:customStyle="1" w:styleId="1323">
    <w:name w:val="リストなし132"/>
    <w:next w:val="a2"/>
    <w:uiPriority w:val="99"/>
    <w:semiHidden/>
    <w:unhideWhenUsed/>
    <w:rsid w:val="003B1A47"/>
  </w:style>
  <w:style w:type="numbering" w:customStyle="1" w:styleId="NoList232">
    <w:name w:val="No List232"/>
    <w:next w:val="a2"/>
    <w:semiHidden/>
    <w:rsid w:val="003B1A47"/>
  </w:style>
  <w:style w:type="numbering" w:customStyle="1" w:styleId="NoList332">
    <w:name w:val="No List332"/>
    <w:next w:val="a2"/>
    <w:uiPriority w:val="99"/>
    <w:semiHidden/>
    <w:rsid w:val="003B1A47"/>
  </w:style>
  <w:style w:type="numbering" w:customStyle="1" w:styleId="1420">
    <w:name w:val="無清單142"/>
    <w:next w:val="a2"/>
    <w:uiPriority w:val="99"/>
    <w:semiHidden/>
    <w:unhideWhenUsed/>
    <w:rsid w:val="003B1A47"/>
  </w:style>
  <w:style w:type="numbering" w:customStyle="1" w:styleId="11320">
    <w:name w:val="無清單1132"/>
    <w:next w:val="a2"/>
    <w:uiPriority w:val="99"/>
    <w:semiHidden/>
    <w:unhideWhenUsed/>
    <w:rsid w:val="003B1A47"/>
  </w:style>
  <w:style w:type="numbering" w:customStyle="1" w:styleId="NoList1232">
    <w:name w:val="No List1232"/>
    <w:next w:val="a2"/>
    <w:uiPriority w:val="99"/>
    <w:semiHidden/>
    <w:unhideWhenUsed/>
    <w:rsid w:val="003B1A47"/>
  </w:style>
  <w:style w:type="numbering" w:customStyle="1" w:styleId="11321">
    <w:name w:val="リストなし1132"/>
    <w:next w:val="a2"/>
    <w:uiPriority w:val="99"/>
    <w:semiHidden/>
    <w:unhideWhenUsed/>
    <w:rsid w:val="003B1A47"/>
  </w:style>
  <w:style w:type="numbering" w:customStyle="1" w:styleId="11322">
    <w:name w:val="无列表1132"/>
    <w:next w:val="a2"/>
    <w:semiHidden/>
    <w:rsid w:val="003B1A47"/>
  </w:style>
  <w:style w:type="numbering" w:customStyle="1" w:styleId="NoList2132">
    <w:name w:val="No List2132"/>
    <w:next w:val="a2"/>
    <w:semiHidden/>
    <w:rsid w:val="003B1A47"/>
  </w:style>
  <w:style w:type="numbering" w:customStyle="1" w:styleId="NoList3132">
    <w:name w:val="No List3132"/>
    <w:next w:val="a2"/>
    <w:uiPriority w:val="99"/>
    <w:semiHidden/>
    <w:rsid w:val="003B1A47"/>
  </w:style>
  <w:style w:type="numbering" w:customStyle="1" w:styleId="NoList11132">
    <w:name w:val="No List11132"/>
    <w:next w:val="a2"/>
    <w:uiPriority w:val="99"/>
    <w:semiHidden/>
    <w:unhideWhenUsed/>
    <w:rsid w:val="003B1A47"/>
  </w:style>
  <w:style w:type="numbering" w:customStyle="1" w:styleId="12320">
    <w:name w:val="無清單1232"/>
    <w:next w:val="a2"/>
    <w:uiPriority w:val="99"/>
    <w:semiHidden/>
    <w:unhideWhenUsed/>
    <w:rsid w:val="003B1A47"/>
  </w:style>
  <w:style w:type="numbering" w:customStyle="1" w:styleId="111320">
    <w:name w:val="無清單11132"/>
    <w:next w:val="a2"/>
    <w:uiPriority w:val="99"/>
    <w:semiHidden/>
    <w:unhideWhenUsed/>
    <w:rsid w:val="003B1A47"/>
  </w:style>
  <w:style w:type="numbering" w:customStyle="1" w:styleId="NoList512">
    <w:name w:val="No List512"/>
    <w:next w:val="a2"/>
    <w:uiPriority w:val="99"/>
    <w:semiHidden/>
    <w:unhideWhenUsed/>
    <w:rsid w:val="003B1A47"/>
  </w:style>
  <w:style w:type="numbering" w:customStyle="1" w:styleId="NoList11311">
    <w:name w:val="No List11311"/>
    <w:next w:val="a2"/>
    <w:uiPriority w:val="99"/>
    <w:semiHidden/>
    <w:unhideWhenUsed/>
    <w:rsid w:val="003B1A47"/>
  </w:style>
  <w:style w:type="numbering" w:customStyle="1" w:styleId="NoList5111">
    <w:name w:val="No List5111"/>
    <w:next w:val="a2"/>
    <w:uiPriority w:val="99"/>
    <w:semiHidden/>
    <w:unhideWhenUsed/>
    <w:rsid w:val="003B1A47"/>
  </w:style>
  <w:style w:type="numbering" w:customStyle="1" w:styleId="NoList611">
    <w:name w:val="No List611"/>
    <w:next w:val="a2"/>
    <w:uiPriority w:val="99"/>
    <w:semiHidden/>
    <w:unhideWhenUsed/>
    <w:rsid w:val="003B1A47"/>
  </w:style>
  <w:style w:type="numbering" w:customStyle="1" w:styleId="NoList1411">
    <w:name w:val="No List1411"/>
    <w:next w:val="a2"/>
    <w:uiPriority w:val="99"/>
    <w:semiHidden/>
    <w:unhideWhenUsed/>
    <w:rsid w:val="003B1A47"/>
  </w:style>
  <w:style w:type="numbering" w:customStyle="1" w:styleId="13112">
    <w:name w:val="リストなし1311"/>
    <w:next w:val="a2"/>
    <w:uiPriority w:val="99"/>
    <w:semiHidden/>
    <w:unhideWhenUsed/>
    <w:rsid w:val="003B1A47"/>
  </w:style>
  <w:style w:type="numbering" w:customStyle="1" w:styleId="NoList2311">
    <w:name w:val="No List2311"/>
    <w:next w:val="a2"/>
    <w:semiHidden/>
    <w:rsid w:val="003B1A47"/>
  </w:style>
  <w:style w:type="numbering" w:customStyle="1" w:styleId="NoList3311">
    <w:name w:val="No List3311"/>
    <w:next w:val="a2"/>
    <w:uiPriority w:val="99"/>
    <w:semiHidden/>
    <w:rsid w:val="003B1A47"/>
  </w:style>
  <w:style w:type="numbering" w:customStyle="1" w:styleId="NoList1141">
    <w:name w:val="No List1141"/>
    <w:next w:val="a2"/>
    <w:uiPriority w:val="99"/>
    <w:semiHidden/>
    <w:unhideWhenUsed/>
    <w:rsid w:val="003B1A47"/>
  </w:style>
  <w:style w:type="numbering" w:customStyle="1" w:styleId="14110">
    <w:name w:val="無清單1411"/>
    <w:next w:val="a2"/>
    <w:uiPriority w:val="99"/>
    <w:semiHidden/>
    <w:unhideWhenUsed/>
    <w:rsid w:val="003B1A47"/>
  </w:style>
  <w:style w:type="numbering" w:customStyle="1" w:styleId="113110">
    <w:name w:val="無清單11311"/>
    <w:next w:val="a2"/>
    <w:uiPriority w:val="99"/>
    <w:semiHidden/>
    <w:unhideWhenUsed/>
    <w:rsid w:val="003B1A47"/>
  </w:style>
  <w:style w:type="numbering" w:customStyle="1" w:styleId="NoList421">
    <w:name w:val="No List421"/>
    <w:next w:val="a2"/>
    <w:uiPriority w:val="99"/>
    <w:semiHidden/>
    <w:unhideWhenUsed/>
    <w:rsid w:val="003B1A47"/>
  </w:style>
  <w:style w:type="numbering" w:customStyle="1" w:styleId="NoList12311">
    <w:name w:val="No List12311"/>
    <w:next w:val="a2"/>
    <w:uiPriority w:val="99"/>
    <w:semiHidden/>
    <w:unhideWhenUsed/>
    <w:rsid w:val="003B1A47"/>
  </w:style>
  <w:style w:type="numbering" w:customStyle="1" w:styleId="113111">
    <w:name w:val="リストなし11311"/>
    <w:next w:val="a2"/>
    <w:uiPriority w:val="99"/>
    <w:semiHidden/>
    <w:unhideWhenUsed/>
    <w:rsid w:val="003B1A47"/>
  </w:style>
  <w:style w:type="numbering" w:customStyle="1" w:styleId="113112">
    <w:name w:val="无列表11311"/>
    <w:next w:val="a2"/>
    <w:semiHidden/>
    <w:rsid w:val="003B1A47"/>
  </w:style>
  <w:style w:type="numbering" w:customStyle="1" w:styleId="NoList21311">
    <w:name w:val="No List21311"/>
    <w:next w:val="a2"/>
    <w:semiHidden/>
    <w:rsid w:val="003B1A47"/>
  </w:style>
  <w:style w:type="numbering" w:customStyle="1" w:styleId="NoList31311">
    <w:name w:val="No List31311"/>
    <w:next w:val="a2"/>
    <w:uiPriority w:val="99"/>
    <w:semiHidden/>
    <w:rsid w:val="003B1A47"/>
  </w:style>
  <w:style w:type="numbering" w:customStyle="1" w:styleId="NoList111311">
    <w:name w:val="No List111311"/>
    <w:next w:val="a2"/>
    <w:uiPriority w:val="99"/>
    <w:semiHidden/>
    <w:unhideWhenUsed/>
    <w:rsid w:val="003B1A47"/>
  </w:style>
  <w:style w:type="numbering" w:customStyle="1" w:styleId="12311">
    <w:name w:val="無清單12311"/>
    <w:next w:val="a2"/>
    <w:uiPriority w:val="99"/>
    <w:semiHidden/>
    <w:unhideWhenUsed/>
    <w:rsid w:val="003B1A47"/>
  </w:style>
  <w:style w:type="numbering" w:customStyle="1" w:styleId="111311">
    <w:name w:val="無清單111311"/>
    <w:next w:val="a2"/>
    <w:uiPriority w:val="99"/>
    <w:semiHidden/>
    <w:unhideWhenUsed/>
    <w:rsid w:val="003B1A47"/>
  </w:style>
  <w:style w:type="numbering" w:customStyle="1" w:styleId="NoList12121">
    <w:name w:val="No List12121"/>
    <w:next w:val="a2"/>
    <w:uiPriority w:val="99"/>
    <w:semiHidden/>
    <w:unhideWhenUsed/>
    <w:rsid w:val="003B1A47"/>
  </w:style>
  <w:style w:type="numbering" w:customStyle="1" w:styleId="111213">
    <w:name w:val="リストなし11121"/>
    <w:next w:val="a2"/>
    <w:uiPriority w:val="99"/>
    <w:semiHidden/>
    <w:unhideWhenUsed/>
    <w:rsid w:val="003B1A47"/>
  </w:style>
  <w:style w:type="numbering" w:customStyle="1" w:styleId="111214">
    <w:name w:val="无列表11121"/>
    <w:next w:val="a2"/>
    <w:semiHidden/>
    <w:rsid w:val="003B1A47"/>
  </w:style>
  <w:style w:type="numbering" w:customStyle="1" w:styleId="NoList21121">
    <w:name w:val="No List21121"/>
    <w:next w:val="a2"/>
    <w:semiHidden/>
    <w:rsid w:val="003B1A47"/>
  </w:style>
  <w:style w:type="numbering" w:customStyle="1" w:styleId="NoList31121">
    <w:name w:val="No List31121"/>
    <w:next w:val="a2"/>
    <w:uiPriority w:val="99"/>
    <w:semiHidden/>
    <w:rsid w:val="003B1A47"/>
  </w:style>
  <w:style w:type="numbering" w:customStyle="1" w:styleId="NoList111121">
    <w:name w:val="No List111121"/>
    <w:next w:val="a2"/>
    <w:uiPriority w:val="99"/>
    <w:semiHidden/>
    <w:unhideWhenUsed/>
    <w:rsid w:val="003B1A47"/>
  </w:style>
  <w:style w:type="numbering" w:customStyle="1" w:styleId="121210">
    <w:name w:val="無清單12121"/>
    <w:next w:val="a2"/>
    <w:uiPriority w:val="99"/>
    <w:semiHidden/>
    <w:unhideWhenUsed/>
    <w:rsid w:val="003B1A47"/>
  </w:style>
  <w:style w:type="numbering" w:customStyle="1" w:styleId="1111210">
    <w:name w:val="無清單111121"/>
    <w:next w:val="a2"/>
    <w:uiPriority w:val="99"/>
    <w:semiHidden/>
    <w:unhideWhenUsed/>
    <w:rsid w:val="003B1A47"/>
  </w:style>
  <w:style w:type="numbering" w:customStyle="1" w:styleId="NoList521">
    <w:name w:val="No List521"/>
    <w:next w:val="a2"/>
    <w:uiPriority w:val="99"/>
    <w:semiHidden/>
    <w:unhideWhenUsed/>
    <w:rsid w:val="003B1A47"/>
  </w:style>
  <w:style w:type="numbering" w:customStyle="1" w:styleId="NoList1321">
    <w:name w:val="No List1321"/>
    <w:next w:val="a2"/>
    <w:uiPriority w:val="99"/>
    <w:semiHidden/>
    <w:unhideWhenUsed/>
    <w:rsid w:val="003B1A47"/>
  </w:style>
  <w:style w:type="numbering" w:customStyle="1" w:styleId="12215">
    <w:name w:val="リストなし1221"/>
    <w:next w:val="a2"/>
    <w:uiPriority w:val="99"/>
    <w:semiHidden/>
    <w:unhideWhenUsed/>
    <w:rsid w:val="003B1A47"/>
  </w:style>
  <w:style w:type="numbering" w:customStyle="1" w:styleId="NoList2221">
    <w:name w:val="No List2221"/>
    <w:next w:val="a2"/>
    <w:semiHidden/>
    <w:rsid w:val="003B1A47"/>
  </w:style>
  <w:style w:type="numbering" w:customStyle="1" w:styleId="NoList3221">
    <w:name w:val="No List3221"/>
    <w:next w:val="a2"/>
    <w:uiPriority w:val="99"/>
    <w:semiHidden/>
    <w:rsid w:val="003B1A47"/>
  </w:style>
  <w:style w:type="numbering" w:customStyle="1" w:styleId="NoList11221">
    <w:name w:val="No List11221"/>
    <w:next w:val="a2"/>
    <w:uiPriority w:val="99"/>
    <w:semiHidden/>
    <w:unhideWhenUsed/>
    <w:rsid w:val="003B1A47"/>
  </w:style>
  <w:style w:type="numbering" w:customStyle="1" w:styleId="13210">
    <w:name w:val="無清單1321"/>
    <w:next w:val="a2"/>
    <w:uiPriority w:val="99"/>
    <w:semiHidden/>
    <w:unhideWhenUsed/>
    <w:rsid w:val="003B1A47"/>
  </w:style>
  <w:style w:type="numbering" w:customStyle="1" w:styleId="112210">
    <w:name w:val="無清單11221"/>
    <w:next w:val="a2"/>
    <w:uiPriority w:val="99"/>
    <w:semiHidden/>
    <w:unhideWhenUsed/>
    <w:rsid w:val="003B1A47"/>
  </w:style>
  <w:style w:type="numbering" w:customStyle="1" w:styleId="21210">
    <w:name w:val="无列表2121"/>
    <w:next w:val="a2"/>
    <w:uiPriority w:val="99"/>
    <w:semiHidden/>
    <w:unhideWhenUsed/>
    <w:rsid w:val="003B1A47"/>
  </w:style>
  <w:style w:type="numbering" w:customStyle="1" w:styleId="NoList111221">
    <w:name w:val="No List111221"/>
    <w:next w:val="a2"/>
    <w:uiPriority w:val="99"/>
    <w:semiHidden/>
    <w:unhideWhenUsed/>
    <w:rsid w:val="003B1A47"/>
  </w:style>
  <w:style w:type="numbering" w:customStyle="1" w:styleId="NoList71">
    <w:name w:val="No List71"/>
    <w:next w:val="a2"/>
    <w:uiPriority w:val="99"/>
    <w:semiHidden/>
    <w:unhideWhenUsed/>
    <w:rsid w:val="003B1A47"/>
  </w:style>
  <w:style w:type="numbering" w:customStyle="1" w:styleId="NoList151">
    <w:name w:val="No List151"/>
    <w:next w:val="a2"/>
    <w:uiPriority w:val="99"/>
    <w:semiHidden/>
    <w:unhideWhenUsed/>
    <w:rsid w:val="003B1A47"/>
  </w:style>
  <w:style w:type="numbering" w:customStyle="1" w:styleId="1414">
    <w:name w:val="リストなし141"/>
    <w:next w:val="a2"/>
    <w:uiPriority w:val="99"/>
    <w:semiHidden/>
    <w:unhideWhenUsed/>
    <w:rsid w:val="003B1A47"/>
  </w:style>
  <w:style w:type="numbering" w:customStyle="1" w:styleId="1415">
    <w:name w:val="无列表141"/>
    <w:next w:val="a2"/>
    <w:semiHidden/>
    <w:rsid w:val="003B1A47"/>
  </w:style>
  <w:style w:type="numbering" w:customStyle="1" w:styleId="NoList241">
    <w:name w:val="No List241"/>
    <w:next w:val="a2"/>
    <w:semiHidden/>
    <w:rsid w:val="003B1A47"/>
  </w:style>
  <w:style w:type="numbering" w:customStyle="1" w:styleId="NoList341">
    <w:name w:val="No List341"/>
    <w:next w:val="a2"/>
    <w:uiPriority w:val="99"/>
    <w:semiHidden/>
    <w:rsid w:val="003B1A47"/>
  </w:style>
  <w:style w:type="numbering" w:customStyle="1" w:styleId="NoList1151">
    <w:name w:val="No List1151"/>
    <w:next w:val="a2"/>
    <w:uiPriority w:val="99"/>
    <w:semiHidden/>
    <w:unhideWhenUsed/>
    <w:rsid w:val="003B1A47"/>
  </w:style>
  <w:style w:type="numbering" w:customStyle="1" w:styleId="1510">
    <w:name w:val="無清單151"/>
    <w:next w:val="a2"/>
    <w:uiPriority w:val="99"/>
    <w:semiHidden/>
    <w:unhideWhenUsed/>
    <w:rsid w:val="003B1A47"/>
  </w:style>
  <w:style w:type="numbering" w:customStyle="1" w:styleId="11410">
    <w:name w:val="無清單1141"/>
    <w:next w:val="a2"/>
    <w:uiPriority w:val="99"/>
    <w:semiHidden/>
    <w:unhideWhenUsed/>
    <w:rsid w:val="003B1A47"/>
  </w:style>
  <w:style w:type="numbering" w:customStyle="1" w:styleId="NoList431">
    <w:name w:val="No List431"/>
    <w:next w:val="a2"/>
    <w:uiPriority w:val="99"/>
    <w:semiHidden/>
    <w:unhideWhenUsed/>
    <w:rsid w:val="003B1A47"/>
  </w:style>
  <w:style w:type="numbering" w:customStyle="1" w:styleId="NoList1241">
    <w:name w:val="No List1241"/>
    <w:next w:val="a2"/>
    <w:uiPriority w:val="99"/>
    <w:semiHidden/>
    <w:unhideWhenUsed/>
    <w:rsid w:val="003B1A47"/>
  </w:style>
  <w:style w:type="numbering" w:customStyle="1" w:styleId="11411">
    <w:name w:val="リストなし1141"/>
    <w:next w:val="a2"/>
    <w:uiPriority w:val="99"/>
    <w:semiHidden/>
    <w:unhideWhenUsed/>
    <w:rsid w:val="003B1A47"/>
  </w:style>
  <w:style w:type="numbering" w:customStyle="1" w:styleId="11412">
    <w:name w:val="无列表1141"/>
    <w:next w:val="a2"/>
    <w:semiHidden/>
    <w:rsid w:val="003B1A47"/>
  </w:style>
  <w:style w:type="numbering" w:customStyle="1" w:styleId="NoList2141">
    <w:name w:val="No List2141"/>
    <w:next w:val="a2"/>
    <w:semiHidden/>
    <w:rsid w:val="003B1A47"/>
  </w:style>
  <w:style w:type="numbering" w:customStyle="1" w:styleId="NoList3141">
    <w:name w:val="No List3141"/>
    <w:next w:val="a2"/>
    <w:uiPriority w:val="99"/>
    <w:semiHidden/>
    <w:rsid w:val="003B1A47"/>
  </w:style>
  <w:style w:type="numbering" w:customStyle="1" w:styleId="NoList11141">
    <w:name w:val="No List11141"/>
    <w:next w:val="a2"/>
    <w:uiPriority w:val="99"/>
    <w:semiHidden/>
    <w:unhideWhenUsed/>
    <w:rsid w:val="003B1A47"/>
  </w:style>
  <w:style w:type="numbering" w:customStyle="1" w:styleId="12410">
    <w:name w:val="無清單1241"/>
    <w:next w:val="a2"/>
    <w:uiPriority w:val="99"/>
    <w:semiHidden/>
    <w:unhideWhenUsed/>
    <w:rsid w:val="003B1A47"/>
  </w:style>
  <w:style w:type="numbering" w:customStyle="1" w:styleId="111410">
    <w:name w:val="無清單11141"/>
    <w:next w:val="a2"/>
    <w:uiPriority w:val="99"/>
    <w:semiHidden/>
    <w:unhideWhenUsed/>
    <w:rsid w:val="003B1A47"/>
  </w:style>
  <w:style w:type="numbering" w:customStyle="1" w:styleId="2310">
    <w:name w:val="无列表231"/>
    <w:next w:val="a2"/>
    <w:uiPriority w:val="99"/>
    <w:semiHidden/>
    <w:unhideWhenUsed/>
    <w:rsid w:val="003B1A47"/>
  </w:style>
  <w:style w:type="numbering" w:customStyle="1" w:styleId="NoList12131">
    <w:name w:val="No List12131"/>
    <w:next w:val="a2"/>
    <w:uiPriority w:val="99"/>
    <w:semiHidden/>
    <w:unhideWhenUsed/>
    <w:rsid w:val="003B1A47"/>
  </w:style>
  <w:style w:type="numbering" w:customStyle="1" w:styleId="111312">
    <w:name w:val="リストなし11131"/>
    <w:next w:val="a2"/>
    <w:uiPriority w:val="99"/>
    <w:semiHidden/>
    <w:unhideWhenUsed/>
    <w:rsid w:val="003B1A47"/>
  </w:style>
  <w:style w:type="numbering" w:customStyle="1" w:styleId="111313">
    <w:name w:val="无列表11131"/>
    <w:next w:val="a2"/>
    <w:semiHidden/>
    <w:rsid w:val="003B1A47"/>
  </w:style>
  <w:style w:type="numbering" w:customStyle="1" w:styleId="NoList21131">
    <w:name w:val="No List21131"/>
    <w:next w:val="a2"/>
    <w:semiHidden/>
    <w:rsid w:val="003B1A47"/>
  </w:style>
  <w:style w:type="numbering" w:customStyle="1" w:styleId="NoList31131">
    <w:name w:val="No List31131"/>
    <w:next w:val="a2"/>
    <w:uiPriority w:val="99"/>
    <w:semiHidden/>
    <w:rsid w:val="003B1A47"/>
  </w:style>
  <w:style w:type="numbering" w:customStyle="1" w:styleId="NoList111131">
    <w:name w:val="No List111131"/>
    <w:next w:val="a2"/>
    <w:uiPriority w:val="99"/>
    <w:semiHidden/>
    <w:unhideWhenUsed/>
    <w:rsid w:val="003B1A47"/>
  </w:style>
  <w:style w:type="numbering" w:customStyle="1" w:styleId="12131">
    <w:name w:val="無清單12131"/>
    <w:next w:val="a2"/>
    <w:uiPriority w:val="99"/>
    <w:semiHidden/>
    <w:unhideWhenUsed/>
    <w:rsid w:val="003B1A47"/>
  </w:style>
  <w:style w:type="numbering" w:customStyle="1" w:styleId="111131">
    <w:name w:val="無清單111131"/>
    <w:next w:val="a2"/>
    <w:uiPriority w:val="99"/>
    <w:semiHidden/>
    <w:unhideWhenUsed/>
    <w:rsid w:val="003B1A47"/>
  </w:style>
  <w:style w:type="numbering" w:customStyle="1" w:styleId="NoList531">
    <w:name w:val="No List531"/>
    <w:next w:val="a2"/>
    <w:uiPriority w:val="99"/>
    <w:semiHidden/>
    <w:unhideWhenUsed/>
    <w:rsid w:val="003B1A47"/>
  </w:style>
  <w:style w:type="numbering" w:customStyle="1" w:styleId="NoList1331">
    <w:name w:val="No List1331"/>
    <w:next w:val="a2"/>
    <w:uiPriority w:val="99"/>
    <w:semiHidden/>
    <w:unhideWhenUsed/>
    <w:rsid w:val="003B1A47"/>
  </w:style>
  <w:style w:type="numbering" w:customStyle="1" w:styleId="12312">
    <w:name w:val="リストなし1231"/>
    <w:next w:val="a2"/>
    <w:uiPriority w:val="99"/>
    <w:semiHidden/>
    <w:unhideWhenUsed/>
    <w:rsid w:val="003B1A47"/>
  </w:style>
  <w:style w:type="numbering" w:customStyle="1" w:styleId="12313">
    <w:name w:val="无列表1231"/>
    <w:next w:val="a2"/>
    <w:semiHidden/>
    <w:rsid w:val="003B1A47"/>
  </w:style>
  <w:style w:type="numbering" w:customStyle="1" w:styleId="NoList2231">
    <w:name w:val="No List2231"/>
    <w:next w:val="a2"/>
    <w:semiHidden/>
    <w:rsid w:val="003B1A47"/>
  </w:style>
  <w:style w:type="numbering" w:customStyle="1" w:styleId="NoList3231">
    <w:name w:val="No List3231"/>
    <w:next w:val="a2"/>
    <w:uiPriority w:val="99"/>
    <w:semiHidden/>
    <w:rsid w:val="003B1A47"/>
  </w:style>
  <w:style w:type="numbering" w:customStyle="1" w:styleId="NoList11231">
    <w:name w:val="No List11231"/>
    <w:next w:val="a2"/>
    <w:uiPriority w:val="99"/>
    <w:semiHidden/>
    <w:unhideWhenUsed/>
    <w:rsid w:val="003B1A47"/>
  </w:style>
  <w:style w:type="numbering" w:customStyle="1" w:styleId="1331">
    <w:name w:val="無清單1331"/>
    <w:next w:val="a2"/>
    <w:uiPriority w:val="99"/>
    <w:semiHidden/>
    <w:unhideWhenUsed/>
    <w:rsid w:val="003B1A47"/>
  </w:style>
  <w:style w:type="numbering" w:customStyle="1" w:styleId="112310">
    <w:name w:val="無清單11231"/>
    <w:next w:val="a2"/>
    <w:uiPriority w:val="99"/>
    <w:semiHidden/>
    <w:unhideWhenUsed/>
    <w:rsid w:val="003B1A47"/>
  </w:style>
  <w:style w:type="numbering" w:customStyle="1" w:styleId="2131">
    <w:name w:val="无列表2131"/>
    <w:next w:val="a2"/>
    <w:uiPriority w:val="99"/>
    <w:semiHidden/>
    <w:unhideWhenUsed/>
    <w:rsid w:val="003B1A47"/>
  </w:style>
  <w:style w:type="numbering" w:customStyle="1" w:styleId="NoList12221">
    <w:name w:val="No List12221"/>
    <w:next w:val="a2"/>
    <w:uiPriority w:val="99"/>
    <w:semiHidden/>
    <w:unhideWhenUsed/>
    <w:rsid w:val="003B1A47"/>
  </w:style>
  <w:style w:type="numbering" w:customStyle="1" w:styleId="112211">
    <w:name w:val="リストなし11221"/>
    <w:next w:val="a2"/>
    <w:uiPriority w:val="99"/>
    <w:semiHidden/>
    <w:unhideWhenUsed/>
    <w:rsid w:val="003B1A47"/>
  </w:style>
  <w:style w:type="numbering" w:customStyle="1" w:styleId="112212">
    <w:name w:val="无列表11221"/>
    <w:next w:val="a2"/>
    <w:semiHidden/>
    <w:rsid w:val="003B1A47"/>
  </w:style>
  <w:style w:type="numbering" w:customStyle="1" w:styleId="NoList21221">
    <w:name w:val="No List21221"/>
    <w:next w:val="a2"/>
    <w:semiHidden/>
    <w:rsid w:val="003B1A47"/>
  </w:style>
  <w:style w:type="numbering" w:customStyle="1" w:styleId="NoList31221">
    <w:name w:val="No List31221"/>
    <w:next w:val="a2"/>
    <w:uiPriority w:val="99"/>
    <w:semiHidden/>
    <w:rsid w:val="003B1A47"/>
  </w:style>
  <w:style w:type="numbering" w:customStyle="1" w:styleId="NoList111231">
    <w:name w:val="No List111231"/>
    <w:next w:val="a2"/>
    <w:uiPriority w:val="99"/>
    <w:semiHidden/>
    <w:unhideWhenUsed/>
    <w:rsid w:val="003B1A47"/>
  </w:style>
  <w:style w:type="numbering" w:customStyle="1" w:styleId="12221">
    <w:name w:val="無清單12221"/>
    <w:next w:val="a2"/>
    <w:uiPriority w:val="99"/>
    <w:semiHidden/>
    <w:unhideWhenUsed/>
    <w:rsid w:val="003B1A47"/>
  </w:style>
  <w:style w:type="numbering" w:customStyle="1" w:styleId="111221">
    <w:name w:val="無清單111221"/>
    <w:next w:val="a2"/>
    <w:uiPriority w:val="99"/>
    <w:semiHidden/>
    <w:unhideWhenUsed/>
    <w:rsid w:val="003B1A47"/>
  </w:style>
  <w:style w:type="numbering" w:customStyle="1" w:styleId="4a">
    <w:name w:val="无列表4"/>
    <w:next w:val="a2"/>
    <w:uiPriority w:val="99"/>
    <w:semiHidden/>
    <w:unhideWhenUsed/>
    <w:rsid w:val="003B1A47"/>
  </w:style>
  <w:style w:type="numbering" w:customStyle="1" w:styleId="32a">
    <w:name w:val="无列表32"/>
    <w:next w:val="a2"/>
    <w:uiPriority w:val="99"/>
    <w:semiHidden/>
    <w:unhideWhenUsed/>
    <w:rsid w:val="003B1A47"/>
  </w:style>
  <w:style w:type="numbering" w:customStyle="1" w:styleId="13121">
    <w:name w:val="无列表1312"/>
    <w:next w:val="a2"/>
    <w:semiHidden/>
    <w:rsid w:val="003B1A47"/>
  </w:style>
  <w:style w:type="numbering" w:customStyle="1" w:styleId="NoList4112">
    <w:name w:val="No List4112"/>
    <w:next w:val="a2"/>
    <w:uiPriority w:val="99"/>
    <w:semiHidden/>
    <w:unhideWhenUsed/>
    <w:rsid w:val="003B1A47"/>
  </w:style>
  <w:style w:type="numbering" w:customStyle="1" w:styleId="2212">
    <w:name w:val="无列表2212"/>
    <w:next w:val="a2"/>
    <w:uiPriority w:val="99"/>
    <w:semiHidden/>
    <w:unhideWhenUsed/>
    <w:rsid w:val="003B1A47"/>
  </w:style>
  <w:style w:type="numbering" w:customStyle="1" w:styleId="NoList121112">
    <w:name w:val="No List121112"/>
    <w:next w:val="a2"/>
    <w:uiPriority w:val="99"/>
    <w:semiHidden/>
    <w:unhideWhenUsed/>
    <w:rsid w:val="003B1A47"/>
  </w:style>
  <w:style w:type="numbering" w:customStyle="1" w:styleId="1111121">
    <w:name w:val="リストなし111112"/>
    <w:next w:val="a2"/>
    <w:uiPriority w:val="99"/>
    <w:semiHidden/>
    <w:unhideWhenUsed/>
    <w:rsid w:val="003B1A47"/>
  </w:style>
  <w:style w:type="numbering" w:customStyle="1" w:styleId="1111122">
    <w:name w:val="无列表111112"/>
    <w:next w:val="a2"/>
    <w:semiHidden/>
    <w:rsid w:val="003B1A47"/>
  </w:style>
  <w:style w:type="numbering" w:customStyle="1" w:styleId="NoList211112">
    <w:name w:val="No List211112"/>
    <w:next w:val="a2"/>
    <w:semiHidden/>
    <w:rsid w:val="003B1A47"/>
  </w:style>
  <w:style w:type="numbering" w:customStyle="1" w:styleId="NoList311112">
    <w:name w:val="No List311112"/>
    <w:next w:val="a2"/>
    <w:uiPriority w:val="99"/>
    <w:semiHidden/>
    <w:rsid w:val="003B1A47"/>
  </w:style>
  <w:style w:type="numbering" w:customStyle="1" w:styleId="NoList1111112">
    <w:name w:val="No List1111112"/>
    <w:next w:val="a2"/>
    <w:uiPriority w:val="99"/>
    <w:semiHidden/>
    <w:unhideWhenUsed/>
    <w:rsid w:val="003B1A47"/>
  </w:style>
  <w:style w:type="numbering" w:customStyle="1" w:styleId="1211120">
    <w:name w:val="無清單121112"/>
    <w:next w:val="a2"/>
    <w:uiPriority w:val="99"/>
    <w:semiHidden/>
    <w:unhideWhenUsed/>
    <w:rsid w:val="003B1A47"/>
  </w:style>
  <w:style w:type="numbering" w:customStyle="1" w:styleId="11111120">
    <w:name w:val="無清單1111112"/>
    <w:next w:val="a2"/>
    <w:uiPriority w:val="99"/>
    <w:semiHidden/>
    <w:unhideWhenUsed/>
    <w:rsid w:val="003B1A47"/>
  </w:style>
  <w:style w:type="numbering" w:customStyle="1" w:styleId="NoList13112">
    <w:name w:val="No List13112"/>
    <w:next w:val="a2"/>
    <w:uiPriority w:val="99"/>
    <w:semiHidden/>
    <w:unhideWhenUsed/>
    <w:rsid w:val="003B1A47"/>
  </w:style>
  <w:style w:type="numbering" w:customStyle="1" w:styleId="121121">
    <w:name w:val="リストなし12112"/>
    <w:next w:val="a2"/>
    <w:uiPriority w:val="99"/>
    <w:semiHidden/>
    <w:unhideWhenUsed/>
    <w:rsid w:val="003B1A47"/>
  </w:style>
  <w:style w:type="numbering" w:customStyle="1" w:styleId="121122">
    <w:name w:val="无列表12112"/>
    <w:next w:val="a2"/>
    <w:semiHidden/>
    <w:rsid w:val="003B1A47"/>
  </w:style>
  <w:style w:type="numbering" w:customStyle="1" w:styleId="NoList22112">
    <w:name w:val="No List22112"/>
    <w:next w:val="a2"/>
    <w:semiHidden/>
    <w:rsid w:val="003B1A47"/>
  </w:style>
  <w:style w:type="numbering" w:customStyle="1" w:styleId="NoList32112">
    <w:name w:val="No List32112"/>
    <w:next w:val="a2"/>
    <w:uiPriority w:val="99"/>
    <w:semiHidden/>
    <w:rsid w:val="003B1A47"/>
  </w:style>
  <w:style w:type="numbering" w:customStyle="1" w:styleId="NoList112112">
    <w:name w:val="No List112112"/>
    <w:next w:val="a2"/>
    <w:uiPriority w:val="99"/>
    <w:semiHidden/>
    <w:unhideWhenUsed/>
    <w:rsid w:val="003B1A47"/>
  </w:style>
  <w:style w:type="numbering" w:customStyle="1" w:styleId="131120">
    <w:name w:val="無清單13112"/>
    <w:next w:val="a2"/>
    <w:uiPriority w:val="99"/>
    <w:semiHidden/>
    <w:unhideWhenUsed/>
    <w:rsid w:val="003B1A47"/>
  </w:style>
  <w:style w:type="numbering" w:customStyle="1" w:styleId="1121120">
    <w:name w:val="無清單112112"/>
    <w:next w:val="a2"/>
    <w:uiPriority w:val="99"/>
    <w:semiHidden/>
    <w:unhideWhenUsed/>
    <w:rsid w:val="003B1A47"/>
  </w:style>
  <w:style w:type="numbering" w:customStyle="1" w:styleId="21112">
    <w:name w:val="无列表21112"/>
    <w:next w:val="a2"/>
    <w:uiPriority w:val="99"/>
    <w:semiHidden/>
    <w:unhideWhenUsed/>
    <w:rsid w:val="003B1A47"/>
  </w:style>
  <w:style w:type="numbering" w:customStyle="1" w:styleId="NoList122112">
    <w:name w:val="No List122112"/>
    <w:next w:val="a2"/>
    <w:uiPriority w:val="99"/>
    <w:semiHidden/>
    <w:unhideWhenUsed/>
    <w:rsid w:val="003B1A47"/>
  </w:style>
  <w:style w:type="numbering" w:customStyle="1" w:styleId="1121121">
    <w:name w:val="リストなし112112"/>
    <w:next w:val="a2"/>
    <w:uiPriority w:val="99"/>
    <w:semiHidden/>
    <w:unhideWhenUsed/>
    <w:rsid w:val="003B1A47"/>
  </w:style>
  <w:style w:type="numbering" w:customStyle="1" w:styleId="1121122">
    <w:name w:val="无列表112112"/>
    <w:next w:val="a2"/>
    <w:semiHidden/>
    <w:rsid w:val="003B1A47"/>
  </w:style>
  <w:style w:type="numbering" w:customStyle="1" w:styleId="NoList212112">
    <w:name w:val="No List212112"/>
    <w:next w:val="a2"/>
    <w:semiHidden/>
    <w:rsid w:val="003B1A47"/>
  </w:style>
  <w:style w:type="numbering" w:customStyle="1" w:styleId="NoList312112">
    <w:name w:val="No List312112"/>
    <w:next w:val="a2"/>
    <w:uiPriority w:val="99"/>
    <w:semiHidden/>
    <w:rsid w:val="003B1A47"/>
  </w:style>
  <w:style w:type="numbering" w:customStyle="1" w:styleId="NoList1112112">
    <w:name w:val="No List1112112"/>
    <w:next w:val="a2"/>
    <w:uiPriority w:val="99"/>
    <w:semiHidden/>
    <w:unhideWhenUsed/>
    <w:rsid w:val="003B1A47"/>
  </w:style>
  <w:style w:type="numbering" w:customStyle="1" w:styleId="122112">
    <w:name w:val="無清單122112"/>
    <w:next w:val="a2"/>
    <w:uiPriority w:val="99"/>
    <w:semiHidden/>
    <w:unhideWhenUsed/>
    <w:rsid w:val="003B1A47"/>
  </w:style>
  <w:style w:type="numbering" w:customStyle="1" w:styleId="1112112">
    <w:name w:val="無清單1112112"/>
    <w:next w:val="a2"/>
    <w:uiPriority w:val="99"/>
    <w:semiHidden/>
    <w:unhideWhenUsed/>
    <w:rsid w:val="003B1A47"/>
  </w:style>
  <w:style w:type="numbering" w:customStyle="1" w:styleId="12222">
    <w:name w:val="无列表1222"/>
    <w:next w:val="a2"/>
    <w:semiHidden/>
    <w:rsid w:val="003B1A47"/>
  </w:style>
  <w:style w:type="numbering" w:customStyle="1" w:styleId="NoList9">
    <w:name w:val="No List9"/>
    <w:next w:val="a2"/>
    <w:uiPriority w:val="99"/>
    <w:semiHidden/>
    <w:unhideWhenUsed/>
    <w:rsid w:val="003B1A47"/>
  </w:style>
  <w:style w:type="numbering" w:customStyle="1" w:styleId="NoList17">
    <w:name w:val="No List17"/>
    <w:next w:val="a2"/>
    <w:uiPriority w:val="99"/>
    <w:semiHidden/>
    <w:unhideWhenUsed/>
    <w:rsid w:val="003B1A47"/>
  </w:style>
  <w:style w:type="numbering" w:customStyle="1" w:styleId="163">
    <w:name w:val="リストなし16"/>
    <w:next w:val="a2"/>
    <w:uiPriority w:val="99"/>
    <w:semiHidden/>
    <w:unhideWhenUsed/>
    <w:rsid w:val="003B1A47"/>
  </w:style>
  <w:style w:type="numbering" w:customStyle="1" w:styleId="164">
    <w:name w:val="无列表16"/>
    <w:next w:val="a2"/>
    <w:semiHidden/>
    <w:rsid w:val="003B1A47"/>
  </w:style>
  <w:style w:type="numbering" w:customStyle="1" w:styleId="NoList26">
    <w:name w:val="No List26"/>
    <w:next w:val="a2"/>
    <w:semiHidden/>
    <w:rsid w:val="003B1A47"/>
  </w:style>
  <w:style w:type="numbering" w:customStyle="1" w:styleId="NoList36">
    <w:name w:val="No List36"/>
    <w:next w:val="a2"/>
    <w:uiPriority w:val="99"/>
    <w:semiHidden/>
    <w:rsid w:val="003B1A47"/>
  </w:style>
  <w:style w:type="numbering" w:customStyle="1" w:styleId="NoList117">
    <w:name w:val="No List117"/>
    <w:next w:val="a2"/>
    <w:uiPriority w:val="99"/>
    <w:semiHidden/>
    <w:unhideWhenUsed/>
    <w:rsid w:val="003B1A47"/>
  </w:style>
  <w:style w:type="numbering" w:customStyle="1" w:styleId="172">
    <w:name w:val="無清單17"/>
    <w:next w:val="a2"/>
    <w:uiPriority w:val="99"/>
    <w:semiHidden/>
    <w:unhideWhenUsed/>
    <w:rsid w:val="003B1A47"/>
  </w:style>
  <w:style w:type="numbering" w:customStyle="1" w:styleId="1160">
    <w:name w:val="無清單116"/>
    <w:next w:val="a2"/>
    <w:uiPriority w:val="99"/>
    <w:semiHidden/>
    <w:unhideWhenUsed/>
    <w:rsid w:val="003B1A47"/>
  </w:style>
  <w:style w:type="numbering" w:customStyle="1" w:styleId="NoList1116">
    <w:name w:val="No List1116"/>
    <w:next w:val="a2"/>
    <w:uiPriority w:val="99"/>
    <w:semiHidden/>
    <w:unhideWhenUsed/>
    <w:rsid w:val="003B1A47"/>
  </w:style>
  <w:style w:type="numbering" w:customStyle="1" w:styleId="251">
    <w:name w:val="无列表25"/>
    <w:next w:val="a2"/>
    <w:uiPriority w:val="99"/>
    <w:semiHidden/>
    <w:unhideWhenUsed/>
    <w:rsid w:val="003B1A47"/>
  </w:style>
  <w:style w:type="numbering" w:customStyle="1" w:styleId="NoList126">
    <w:name w:val="No List126"/>
    <w:next w:val="a2"/>
    <w:uiPriority w:val="99"/>
    <w:semiHidden/>
    <w:unhideWhenUsed/>
    <w:rsid w:val="003B1A47"/>
  </w:style>
  <w:style w:type="numbering" w:customStyle="1" w:styleId="1161">
    <w:name w:val="リストなし116"/>
    <w:next w:val="a2"/>
    <w:uiPriority w:val="99"/>
    <w:semiHidden/>
    <w:unhideWhenUsed/>
    <w:rsid w:val="003B1A47"/>
  </w:style>
  <w:style w:type="numbering" w:customStyle="1" w:styleId="1162">
    <w:name w:val="无列表116"/>
    <w:next w:val="a2"/>
    <w:semiHidden/>
    <w:rsid w:val="003B1A47"/>
  </w:style>
  <w:style w:type="numbering" w:customStyle="1" w:styleId="NoList216">
    <w:name w:val="No List216"/>
    <w:next w:val="a2"/>
    <w:semiHidden/>
    <w:rsid w:val="003B1A47"/>
  </w:style>
  <w:style w:type="numbering" w:customStyle="1" w:styleId="NoList316">
    <w:name w:val="No List316"/>
    <w:next w:val="a2"/>
    <w:uiPriority w:val="99"/>
    <w:semiHidden/>
    <w:rsid w:val="003B1A47"/>
  </w:style>
  <w:style w:type="numbering" w:customStyle="1" w:styleId="1260">
    <w:name w:val="無清單126"/>
    <w:next w:val="a2"/>
    <w:uiPriority w:val="99"/>
    <w:semiHidden/>
    <w:unhideWhenUsed/>
    <w:rsid w:val="003B1A47"/>
  </w:style>
  <w:style w:type="numbering" w:customStyle="1" w:styleId="11160">
    <w:name w:val="無清單1116"/>
    <w:next w:val="a2"/>
    <w:uiPriority w:val="99"/>
    <w:semiHidden/>
    <w:unhideWhenUsed/>
    <w:rsid w:val="003B1A47"/>
  </w:style>
  <w:style w:type="numbering" w:customStyle="1" w:styleId="NoList45">
    <w:name w:val="No List45"/>
    <w:next w:val="a2"/>
    <w:uiPriority w:val="99"/>
    <w:semiHidden/>
    <w:unhideWhenUsed/>
    <w:rsid w:val="003B1A47"/>
  </w:style>
  <w:style w:type="numbering" w:customStyle="1" w:styleId="NoList1125">
    <w:name w:val="No List1125"/>
    <w:next w:val="a2"/>
    <w:uiPriority w:val="99"/>
    <w:semiHidden/>
    <w:unhideWhenUsed/>
    <w:rsid w:val="003B1A47"/>
  </w:style>
  <w:style w:type="numbering" w:customStyle="1" w:styleId="NoList1215">
    <w:name w:val="No List1215"/>
    <w:next w:val="a2"/>
    <w:uiPriority w:val="99"/>
    <w:semiHidden/>
    <w:unhideWhenUsed/>
    <w:rsid w:val="003B1A47"/>
  </w:style>
  <w:style w:type="numbering" w:customStyle="1" w:styleId="11151">
    <w:name w:val="リストなし1115"/>
    <w:next w:val="a2"/>
    <w:uiPriority w:val="99"/>
    <w:semiHidden/>
    <w:unhideWhenUsed/>
    <w:rsid w:val="003B1A47"/>
  </w:style>
  <w:style w:type="numbering" w:customStyle="1" w:styleId="11152">
    <w:name w:val="无列表1115"/>
    <w:next w:val="a2"/>
    <w:semiHidden/>
    <w:rsid w:val="003B1A47"/>
  </w:style>
  <w:style w:type="numbering" w:customStyle="1" w:styleId="NoList2115">
    <w:name w:val="No List2115"/>
    <w:next w:val="a2"/>
    <w:semiHidden/>
    <w:rsid w:val="003B1A47"/>
  </w:style>
  <w:style w:type="numbering" w:customStyle="1" w:styleId="NoList3115">
    <w:name w:val="No List3115"/>
    <w:next w:val="a2"/>
    <w:uiPriority w:val="99"/>
    <w:semiHidden/>
    <w:rsid w:val="003B1A47"/>
  </w:style>
  <w:style w:type="numbering" w:customStyle="1" w:styleId="NoList11115">
    <w:name w:val="No List11115"/>
    <w:next w:val="a2"/>
    <w:uiPriority w:val="99"/>
    <w:semiHidden/>
    <w:unhideWhenUsed/>
    <w:rsid w:val="003B1A47"/>
  </w:style>
  <w:style w:type="numbering" w:customStyle="1" w:styleId="12150">
    <w:name w:val="無清單1215"/>
    <w:next w:val="a2"/>
    <w:uiPriority w:val="99"/>
    <w:semiHidden/>
    <w:unhideWhenUsed/>
    <w:rsid w:val="003B1A47"/>
  </w:style>
  <w:style w:type="numbering" w:customStyle="1" w:styleId="111150">
    <w:name w:val="無清單11115"/>
    <w:next w:val="a2"/>
    <w:uiPriority w:val="99"/>
    <w:semiHidden/>
    <w:unhideWhenUsed/>
    <w:rsid w:val="003B1A47"/>
  </w:style>
  <w:style w:type="numbering" w:customStyle="1" w:styleId="NoList55">
    <w:name w:val="No List55"/>
    <w:next w:val="a2"/>
    <w:uiPriority w:val="99"/>
    <w:semiHidden/>
    <w:unhideWhenUsed/>
    <w:rsid w:val="003B1A47"/>
  </w:style>
  <w:style w:type="numbering" w:customStyle="1" w:styleId="NoList135">
    <w:name w:val="No List135"/>
    <w:next w:val="a2"/>
    <w:uiPriority w:val="99"/>
    <w:semiHidden/>
    <w:unhideWhenUsed/>
    <w:rsid w:val="003B1A47"/>
  </w:style>
  <w:style w:type="numbering" w:customStyle="1" w:styleId="1251">
    <w:name w:val="リストなし125"/>
    <w:next w:val="a2"/>
    <w:uiPriority w:val="99"/>
    <w:semiHidden/>
    <w:unhideWhenUsed/>
    <w:rsid w:val="003B1A47"/>
  </w:style>
  <w:style w:type="numbering" w:customStyle="1" w:styleId="1252">
    <w:name w:val="无列表125"/>
    <w:next w:val="a2"/>
    <w:semiHidden/>
    <w:rsid w:val="003B1A47"/>
  </w:style>
  <w:style w:type="numbering" w:customStyle="1" w:styleId="NoList225">
    <w:name w:val="No List225"/>
    <w:next w:val="a2"/>
    <w:semiHidden/>
    <w:rsid w:val="003B1A47"/>
  </w:style>
  <w:style w:type="numbering" w:customStyle="1" w:styleId="NoList325">
    <w:name w:val="No List325"/>
    <w:next w:val="a2"/>
    <w:uiPriority w:val="99"/>
    <w:semiHidden/>
    <w:rsid w:val="003B1A47"/>
  </w:style>
  <w:style w:type="numbering" w:customStyle="1" w:styleId="1350">
    <w:name w:val="無清單135"/>
    <w:next w:val="a2"/>
    <w:uiPriority w:val="99"/>
    <w:semiHidden/>
    <w:unhideWhenUsed/>
    <w:rsid w:val="003B1A47"/>
  </w:style>
  <w:style w:type="numbering" w:customStyle="1" w:styleId="11250">
    <w:name w:val="無清單1125"/>
    <w:next w:val="a2"/>
    <w:uiPriority w:val="99"/>
    <w:semiHidden/>
    <w:unhideWhenUsed/>
    <w:rsid w:val="003B1A47"/>
  </w:style>
  <w:style w:type="numbering" w:customStyle="1" w:styleId="2150">
    <w:name w:val="无列表215"/>
    <w:next w:val="a2"/>
    <w:uiPriority w:val="99"/>
    <w:semiHidden/>
    <w:unhideWhenUsed/>
    <w:rsid w:val="003B1A47"/>
  </w:style>
  <w:style w:type="numbering" w:customStyle="1" w:styleId="NoList1224">
    <w:name w:val="No List1224"/>
    <w:next w:val="a2"/>
    <w:uiPriority w:val="99"/>
    <w:semiHidden/>
    <w:unhideWhenUsed/>
    <w:rsid w:val="003B1A47"/>
  </w:style>
  <w:style w:type="numbering" w:customStyle="1" w:styleId="11242">
    <w:name w:val="リストなし1124"/>
    <w:next w:val="a2"/>
    <w:uiPriority w:val="99"/>
    <w:semiHidden/>
    <w:unhideWhenUsed/>
    <w:rsid w:val="003B1A47"/>
  </w:style>
  <w:style w:type="numbering" w:customStyle="1" w:styleId="11243">
    <w:name w:val="无列表1124"/>
    <w:next w:val="a2"/>
    <w:semiHidden/>
    <w:rsid w:val="003B1A47"/>
  </w:style>
  <w:style w:type="numbering" w:customStyle="1" w:styleId="NoList2124">
    <w:name w:val="No List2124"/>
    <w:next w:val="a2"/>
    <w:semiHidden/>
    <w:rsid w:val="003B1A47"/>
  </w:style>
  <w:style w:type="numbering" w:customStyle="1" w:styleId="NoList3124">
    <w:name w:val="No List3124"/>
    <w:next w:val="a2"/>
    <w:uiPriority w:val="99"/>
    <w:semiHidden/>
    <w:rsid w:val="003B1A47"/>
  </w:style>
  <w:style w:type="numbering" w:customStyle="1" w:styleId="NoList11125">
    <w:name w:val="No List11125"/>
    <w:next w:val="a2"/>
    <w:uiPriority w:val="99"/>
    <w:semiHidden/>
    <w:unhideWhenUsed/>
    <w:rsid w:val="003B1A47"/>
  </w:style>
  <w:style w:type="numbering" w:customStyle="1" w:styleId="12240">
    <w:name w:val="無清單1224"/>
    <w:next w:val="a2"/>
    <w:uiPriority w:val="99"/>
    <w:semiHidden/>
    <w:unhideWhenUsed/>
    <w:rsid w:val="003B1A47"/>
  </w:style>
  <w:style w:type="numbering" w:customStyle="1" w:styleId="111240">
    <w:name w:val="無清單11124"/>
    <w:next w:val="a2"/>
    <w:uiPriority w:val="99"/>
    <w:semiHidden/>
    <w:unhideWhenUsed/>
    <w:rsid w:val="003B1A47"/>
  </w:style>
  <w:style w:type="numbering" w:customStyle="1" w:styleId="338">
    <w:name w:val="无列表33"/>
    <w:next w:val="a2"/>
    <w:uiPriority w:val="99"/>
    <w:semiHidden/>
    <w:unhideWhenUsed/>
    <w:rsid w:val="003B1A47"/>
  </w:style>
  <w:style w:type="numbering" w:customStyle="1" w:styleId="1332">
    <w:name w:val="无列表133"/>
    <w:next w:val="a2"/>
    <w:semiHidden/>
    <w:rsid w:val="003B1A47"/>
  </w:style>
  <w:style w:type="numbering" w:customStyle="1" w:styleId="NoList1133">
    <w:name w:val="No List1133"/>
    <w:next w:val="a2"/>
    <w:uiPriority w:val="99"/>
    <w:semiHidden/>
    <w:unhideWhenUsed/>
    <w:rsid w:val="003B1A47"/>
  </w:style>
  <w:style w:type="numbering" w:customStyle="1" w:styleId="NoList413">
    <w:name w:val="No List413"/>
    <w:next w:val="a2"/>
    <w:uiPriority w:val="99"/>
    <w:semiHidden/>
    <w:unhideWhenUsed/>
    <w:rsid w:val="003B1A47"/>
  </w:style>
  <w:style w:type="numbering" w:customStyle="1" w:styleId="223">
    <w:name w:val="无列表223"/>
    <w:next w:val="a2"/>
    <w:uiPriority w:val="99"/>
    <w:semiHidden/>
    <w:unhideWhenUsed/>
    <w:rsid w:val="003B1A47"/>
  </w:style>
  <w:style w:type="numbering" w:customStyle="1" w:styleId="NoList12113">
    <w:name w:val="No List12113"/>
    <w:next w:val="a2"/>
    <w:uiPriority w:val="99"/>
    <w:semiHidden/>
    <w:unhideWhenUsed/>
    <w:rsid w:val="003B1A47"/>
  </w:style>
  <w:style w:type="numbering" w:customStyle="1" w:styleId="111132">
    <w:name w:val="リストなし11113"/>
    <w:next w:val="a2"/>
    <w:uiPriority w:val="99"/>
    <w:semiHidden/>
    <w:unhideWhenUsed/>
    <w:rsid w:val="003B1A47"/>
  </w:style>
  <w:style w:type="numbering" w:customStyle="1" w:styleId="111133">
    <w:name w:val="无列表11113"/>
    <w:next w:val="a2"/>
    <w:semiHidden/>
    <w:rsid w:val="003B1A47"/>
  </w:style>
  <w:style w:type="numbering" w:customStyle="1" w:styleId="NoList21113">
    <w:name w:val="No List21113"/>
    <w:next w:val="a2"/>
    <w:semiHidden/>
    <w:rsid w:val="003B1A47"/>
  </w:style>
  <w:style w:type="numbering" w:customStyle="1" w:styleId="NoList31113">
    <w:name w:val="No List31113"/>
    <w:next w:val="a2"/>
    <w:uiPriority w:val="99"/>
    <w:semiHidden/>
    <w:rsid w:val="003B1A47"/>
  </w:style>
  <w:style w:type="numbering" w:customStyle="1" w:styleId="NoList111113">
    <w:name w:val="No List111113"/>
    <w:next w:val="a2"/>
    <w:uiPriority w:val="99"/>
    <w:semiHidden/>
    <w:unhideWhenUsed/>
    <w:rsid w:val="003B1A47"/>
  </w:style>
  <w:style w:type="numbering" w:customStyle="1" w:styleId="121130">
    <w:name w:val="無清單12113"/>
    <w:next w:val="a2"/>
    <w:uiPriority w:val="99"/>
    <w:semiHidden/>
    <w:unhideWhenUsed/>
    <w:rsid w:val="003B1A47"/>
  </w:style>
  <w:style w:type="numbering" w:customStyle="1" w:styleId="1111130">
    <w:name w:val="無清單111113"/>
    <w:next w:val="a2"/>
    <w:uiPriority w:val="99"/>
    <w:semiHidden/>
    <w:unhideWhenUsed/>
    <w:rsid w:val="003B1A47"/>
  </w:style>
  <w:style w:type="numbering" w:customStyle="1" w:styleId="NoList1313">
    <w:name w:val="No List1313"/>
    <w:next w:val="a2"/>
    <w:uiPriority w:val="99"/>
    <w:semiHidden/>
    <w:unhideWhenUsed/>
    <w:rsid w:val="003B1A47"/>
  </w:style>
  <w:style w:type="numbering" w:customStyle="1" w:styleId="12132">
    <w:name w:val="リストなし1213"/>
    <w:next w:val="a2"/>
    <w:uiPriority w:val="99"/>
    <w:semiHidden/>
    <w:unhideWhenUsed/>
    <w:rsid w:val="003B1A47"/>
  </w:style>
  <w:style w:type="numbering" w:customStyle="1" w:styleId="12133">
    <w:name w:val="无列表1213"/>
    <w:next w:val="a2"/>
    <w:semiHidden/>
    <w:rsid w:val="003B1A47"/>
  </w:style>
  <w:style w:type="numbering" w:customStyle="1" w:styleId="NoList2213">
    <w:name w:val="No List2213"/>
    <w:next w:val="a2"/>
    <w:semiHidden/>
    <w:rsid w:val="003B1A47"/>
  </w:style>
  <w:style w:type="numbering" w:customStyle="1" w:styleId="NoList3213">
    <w:name w:val="No List3213"/>
    <w:next w:val="a2"/>
    <w:uiPriority w:val="99"/>
    <w:semiHidden/>
    <w:rsid w:val="003B1A47"/>
  </w:style>
  <w:style w:type="numbering" w:customStyle="1" w:styleId="NoList11213">
    <w:name w:val="No List11213"/>
    <w:next w:val="a2"/>
    <w:uiPriority w:val="99"/>
    <w:semiHidden/>
    <w:unhideWhenUsed/>
    <w:rsid w:val="003B1A47"/>
  </w:style>
  <w:style w:type="numbering" w:customStyle="1" w:styleId="13130">
    <w:name w:val="無清單1313"/>
    <w:next w:val="a2"/>
    <w:uiPriority w:val="99"/>
    <w:semiHidden/>
    <w:unhideWhenUsed/>
    <w:rsid w:val="003B1A47"/>
  </w:style>
  <w:style w:type="numbering" w:customStyle="1" w:styleId="112130">
    <w:name w:val="無清單11213"/>
    <w:next w:val="a2"/>
    <w:uiPriority w:val="99"/>
    <w:semiHidden/>
    <w:unhideWhenUsed/>
    <w:rsid w:val="003B1A47"/>
  </w:style>
  <w:style w:type="numbering" w:customStyle="1" w:styleId="2113">
    <w:name w:val="无列表2113"/>
    <w:next w:val="a2"/>
    <w:uiPriority w:val="99"/>
    <w:semiHidden/>
    <w:unhideWhenUsed/>
    <w:rsid w:val="003B1A47"/>
  </w:style>
  <w:style w:type="numbering" w:customStyle="1" w:styleId="NoList12213">
    <w:name w:val="No List12213"/>
    <w:next w:val="a2"/>
    <w:uiPriority w:val="99"/>
    <w:semiHidden/>
    <w:unhideWhenUsed/>
    <w:rsid w:val="003B1A47"/>
  </w:style>
  <w:style w:type="numbering" w:customStyle="1" w:styleId="112131">
    <w:name w:val="リストなし11213"/>
    <w:next w:val="a2"/>
    <w:uiPriority w:val="99"/>
    <w:semiHidden/>
    <w:unhideWhenUsed/>
    <w:rsid w:val="003B1A47"/>
  </w:style>
  <w:style w:type="numbering" w:customStyle="1" w:styleId="112132">
    <w:name w:val="无列表11213"/>
    <w:next w:val="a2"/>
    <w:semiHidden/>
    <w:rsid w:val="003B1A47"/>
  </w:style>
  <w:style w:type="numbering" w:customStyle="1" w:styleId="NoList21213">
    <w:name w:val="No List21213"/>
    <w:next w:val="a2"/>
    <w:semiHidden/>
    <w:rsid w:val="003B1A47"/>
  </w:style>
  <w:style w:type="numbering" w:customStyle="1" w:styleId="NoList31213">
    <w:name w:val="No List31213"/>
    <w:next w:val="a2"/>
    <w:uiPriority w:val="99"/>
    <w:semiHidden/>
    <w:rsid w:val="003B1A47"/>
  </w:style>
  <w:style w:type="numbering" w:customStyle="1" w:styleId="NoList111213">
    <w:name w:val="No List111213"/>
    <w:next w:val="a2"/>
    <w:uiPriority w:val="99"/>
    <w:semiHidden/>
    <w:unhideWhenUsed/>
    <w:rsid w:val="003B1A47"/>
  </w:style>
  <w:style w:type="numbering" w:customStyle="1" w:styleId="122130">
    <w:name w:val="無清單12213"/>
    <w:next w:val="a2"/>
    <w:uiPriority w:val="99"/>
    <w:semiHidden/>
    <w:unhideWhenUsed/>
    <w:rsid w:val="003B1A47"/>
  </w:style>
  <w:style w:type="numbering" w:customStyle="1" w:styleId="1112130">
    <w:name w:val="無清單111213"/>
    <w:next w:val="a2"/>
    <w:uiPriority w:val="99"/>
    <w:semiHidden/>
    <w:unhideWhenUsed/>
    <w:rsid w:val="003B1A47"/>
  </w:style>
  <w:style w:type="numbering" w:customStyle="1" w:styleId="NoList63">
    <w:name w:val="No List63"/>
    <w:next w:val="a2"/>
    <w:uiPriority w:val="99"/>
    <w:semiHidden/>
    <w:unhideWhenUsed/>
    <w:rsid w:val="003B1A47"/>
  </w:style>
  <w:style w:type="numbering" w:customStyle="1" w:styleId="NoList143">
    <w:name w:val="No List143"/>
    <w:next w:val="a2"/>
    <w:uiPriority w:val="99"/>
    <w:semiHidden/>
    <w:unhideWhenUsed/>
    <w:rsid w:val="003B1A47"/>
  </w:style>
  <w:style w:type="numbering" w:customStyle="1" w:styleId="1333">
    <w:name w:val="リストなし133"/>
    <w:next w:val="a2"/>
    <w:uiPriority w:val="99"/>
    <w:semiHidden/>
    <w:unhideWhenUsed/>
    <w:rsid w:val="003B1A47"/>
  </w:style>
  <w:style w:type="numbering" w:customStyle="1" w:styleId="NoList233">
    <w:name w:val="No List233"/>
    <w:next w:val="a2"/>
    <w:semiHidden/>
    <w:rsid w:val="003B1A47"/>
  </w:style>
  <w:style w:type="numbering" w:customStyle="1" w:styleId="NoList333">
    <w:name w:val="No List333"/>
    <w:next w:val="a2"/>
    <w:uiPriority w:val="99"/>
    <w:semiHidden/>
    <w:rsid w:val="003B1A47"/>
  </w:style>
  <w:style w:type="numbering" w:customStyle="1" w:styleId="1431">
    <w:name w:val="無清單143"/>
    <w:next w:val="a2"/>
    <w:uiPriority w:val="99"/>
    <w:semiHidden/>
    <w:unhideWhenUsed/>
    <w:rsid w:val="003B1A47"/>
  </w:style>
  <w:style w:type="numbering" w:customStyle="1" w:styleId="11330">
    <w:name w:val="無清單1133"/>
    <w:next w:val="a2"/>
    <w:uiPriority w:val="99"/>
    <w:semiHidden/>
    <w:unhideWhenUsed/>
    <w:rsid w:val="003B1A47"/>
  </w:style>
  <w:style w:type="numbering" w:customStyle="1" w:styleId="NoList1233">
    <w:name w:val="No List1233"/>
    <w:next w:val="a2"/>
    <w:uiPriority w:val="99"/>
    <w:semiHidden/>
    <w:unhideWhenUsed/>
    <w:rsid w:val="003B1A47"/>
  </w:style>
  <w:style w:type="numbering" w:customStyle="1" w:styleId="11331">
    <w:name w:val="リストなし1133"/>
    <w:next w:val="a2"/>
    <w:uiPriority w:val="99"/>
    <w:semiHidden/>
    <w:unhideWhenUsed/>
    <w:rsid w:val="003B1A47"/>
  </w:style>
  <w:style w:type="numbering" w:customStyle="1" w:styleId="11332">
    <w:name w:val="无列表1133"/>
    <w:next w:val="a2"/>
    <w:semiHidden/>
    <w:rsid w:val="003B1A47"/>
  </w:style>
  <w:style w:type="numbering" w:customStyle="1" w:styleId="NoList2133">
    <w:name w:val="No List2133"/>
    <w:next w:val="a2"/>
    <w:semiHidden/>
    <w:rsid w:val="003B1A47"/>
  </w:style>
  <w:style w:type="numbering" w:customStyle="1" w:styleId="NoList3133">
    <w:name w:val="No List3133"/>
    <w:next w:val="a2"/>
    <w:uiPriority w:val="99"/>
    <w:semiHidden/>
    <w:rsid w:val="003B1A47"/>
  </w:style>
  <w:style w:type="numbering" w:customStyle="1" w:styleId="NoList11133">
    <w:name w:val="No List11133"/>
    <w:next w:val="a2"/>
    <w:uiPriority w:val="99"/>
    <w:semiHidden/>
    <w:unhideWhenUsed/>
    <w:rsid w:val="003B1A47"/>
  </w:style>
  <w:style w:type="numbering" w:customStyle="1" w:styleId="12330">
    <w:name w:val="無清單1233"/>
    <w:next w:val="a2"/>
    <w:uiPriority w:val="99"/>
    <w:semiHidden/>
    <w:unhideWhenUsed/>
    <w:rsid w:val="003B1A47"/>
  </w:style>
  <w:style w:type="numbering" w:customStyle="1" w:styleId="111330">
    <w:name w:val="無清單11133"/>
    <w:next w:val="a2"/>
    <w:uiPriority w:val="99"/>
    <w:semiHidden/>
    <w:unhideWhenUsed/>
    <w:rsid w:val="003B1A47"/>
  </w:style>
  <w:style w:type="numbering" w:customStyle="1" w:styleId="NoList513">
    <w:name w:val="No List513"/>
    <w:next w:val="a2"/>
    <w:uiPriority w:val="99"/>
    <w:semiHidden/>
    <w:unhideWhenUsed/>
    <w:rsid w:val="003B1A47"/>
  </w:style>
  <w:style w:type="numbering" w:customStyle="1" w:styleId="13131">
    <w:name w:val="无列表1313"/>
    <w:next w:val="a2"/>
    <w:semiHidden/>
    <w:rsid w:val="003B1A47"/>
  </w:style>
  <w:style w:type="numbering" w:customStyle="1" w:styleId="NoList11312">
    <w:name w:val="No List11312"/>
    <w:next w:val="a2"/>
    <w:uiPriority w:val="99"/>
    <w:semiHidden/>
    <w:unhideWhenUsed/>
    <w:rsid w:val="003B1A47"/>
  </w:style>
  <w:style w:type="numbering" w:customStyle="1" w:styleId="NoList4113">
    <w:name w:val="No List4113"/>
    <w:next w:val="a2"/>
    <w:uiPriority w:val="99"/>
    <w:semiHidden/>
    <w:unhideWhenUsed/>
    <w:rsid w:val="003B1A47"/>
  </w:style>
  <w:style w:type="numbering" w:customStyle="1" w:styleId="2213">
    <w:name w:val="无列表2213"/>
    <w:next w:val="a2"/>
    <w:uiPriority w:val="99"/>
    <w:semiHidden/>
    <w:unhideWhenUsed/>
    <w:rsid w:val="003B1A47"/>
  </w:style>
  <w:style w:type="numbering" w:customStyle="1" w:styleId="NoList121113">
    <w:name w:val="No List121113"/>
    <w:next w:val="a2"/>
    <w:uiPriority w:val="99"/>
    <w:semiHidden/>
    <w:unhideWhenUsed/>
    <w:rsid w:val="003B1A47"/>
  </w:style>
  <w:style w:type="numbering" w:customStyle="1" w:styleId="1111131">
    <w:name w:val="リストなし111113"/>
    <w:next w:val="a2"/>
    <w:uiPriority w:val="99"/>
    <w:semiHidden/>
    <w:unhideWhenUsed/>
    <w:rsid w:val="003B1A47"/>
  </w:style>
  <w:style w:type="numbering" w:customStyle="1" w:styleId="1111132">
    <w:name w:val="无列表111113"/>
    <w:next w:val="a2"/>
    <w:semiHidden/>
    <w:rsid w:val="003B1A47"/>
  </w:style>
  <w:style w:type="numbering" w:customStyle="1" w:styleId="NoList211113">
    <w:name w:val="No List211113"/>
    <w:next w:val="a2"/>
    <w:semiHidden/>
    <w:rsid w:val="003B1A47"/>
  </w:style>
  <w:style w:type="numbering" w:customStyle="1" w:styleId="NoList311113">
    <w:name w:val="No List311113"/>
    <w:next w:val="a2"/>
    <w:uiPriority w:val="99"/>
    <w:semiHidden/>
    <w:rsid w:val="003B1A47"/>
  </w:style>
  <w:style w:type="numbering" w:customStyle="1" w:styleId="NoList1111113">
    <w:name w:val="No List1111113"/>
    <w:next w:val="a2"/>
    <w:uiPriority w:val="99"/>
    <w:semiHidden/>
    <w:unhideWhenUsed/>
    <w:rsid w:val="003B1A47"/>
  </w:style>
  <w:style w:type="numbering" w:customStyle="1" w:styleId="1211130">
    <w:name w:val="無清單121113"/>
    <w:next w:val="a2"/>
    <w:uiPriority w:val="99"/>
    <w:semiHidden/>
    <w:unhideWhenUsed/>
    <w:rsid w:val="003B1A47"/>
  </w:style>
  <w:style w:type="numbering" w:customStyle="1" w:styleId="1111113">
    <w:name w:val="無清單1111113"/>
    <w:next w:val="a2"/>
    <w:uiPriority w:val="99"/>
    <w:semiHidden/>
    <w:unhideWhenUsed/>
    <w:rsid w:val="003B1A47"/>
  </w:style>
  <w:style w:type="numbering" w:customStyle="1" w:styleId="NoList13113">
    <w:name w:val="No List13113"/>
    <w:next w:val="a2"/>
    <w:uiPriority w:val="99"/>
    <w:semiHidden/>
    <w:unhideWhenUsed/>
    <w:rsid w:val="003B1A47"/>
  </w:style>
  <w:style w:type="numbering" w:customStyle="1" w:styleId="121131">
    <w:name w:val="リストなし12113"/>
    <w:next w:val="a2"/>
    <w:uiPriority w:val="99"/>
    <w:semiHidden/>
    <w:unhideWhenUsed/>
    <w:rsid w:val="003B1A47"/>
  </w:style>
  <w:style w:type="numbering" w:customStyle="1" w:styleId="121132">
    <w:name w:val="无列表12113"/>
    <w:next w:val="a2"/>
    <w:semiHidden/>
    <w:rsid w:val="003B1A47"/>
  </w:style>
  <w:style w:type="numbering" w:customStyle="1" w:styleId="NoList22113">
    <w:name w:val="No List22113"/>
    <w:next w:val="a2"/>
    <w:semiHidden/>
    <w:rsid w:val="003B1A47"/>
  </w:style>
  <w:style w:type="numbering" w:customStyle="1" w:styleId="NoList32113">
    <w:name w:val="No List32113"/>
    <w:next w:val="a2"/>
    <w:uiPriority w:val="99"/>
    <w:semiHidden/>
    <w:rsid w:val="003B1A47"/>
  </w:style>
  <w:style w:type="numbering" w:customStyle="1" w:styleId="NoList112113">
    <w:name w:val="No List112113"/>
    <w:next w:val="a2"/>
    <w:uiPriority w:val="99"/>
    <w:semiHidden/>
    <w:unhideWhenUsed/>
    <w:rsid w:val="003B1A47"/>
  </w:style>
  <w:style w:type="numbering" w:customStyle="1" w:styleId="13113">
    <w:name w:val="無清單13113"/>
    <w:next w:val="a2"/>
    <w:uiPriority w:val="99"/>
    <w:semiHidden/>
    <w:unhideWhenUsed/>
    <w:rsid w:val="003B1A47"/>
  </w:style>
  <w:style w:type="numbering" w:customStyle="1" w:styleId="112113">
    <w:name w:val="無清單112113"/>
    <w:next w:val="a2"/>
    <w:uiPriority w:val="99"/>
    <w:semiHidden/>
    <w:unhideWhenUsed/>
    <w:rsid w:val="003B1A47"/>
  </w:style>
  <w:style w:type="numbering" w:customStyle="1" w:styleId="21113">
    <w:name w:val="无列表21113"/>
    <w:next w:val="a2"/>
    <w:uiPriority w:val="99"/>
    <w:semiHidden/>
    <w:unhideWhenUsed/>
    <w:rsid w:val="003B1A47"/>
  </w:style>
  <w:style w:type="numbering" w:customStyle="1" w:styleId="NoList122113">
    <w:name w:val="No List122113"/>
    <w:next w:val="a2"/>
    <w:uiPriority w:val="99"/>
    <w:semiHidden/>
    <w:unhideWhenUsed/>
    <w:rsid w:val="003B1A47"/>
  </w:style>
  <w:style w:type="numbering" w:customStyle="1" w:styleId="1121130">
    <w:name w:val="リストなし112113"/>
    <w:next w:val="a2"/>
    <w:uiPriority w:val="99"/>
    <w:semiHidden/>
    <w:unhideWhenUsed/>
    <w:rsid w:val="003B1A47"/>
  </w:style>
  <w:style w:type="numbering" w:customStyle="1" w:styleId="1121131">
    <w:name w:val="无列表112113"/>
    <w:next w:val="a2"/>
    <w:semiHidden/>
    <w:rsid w:val="003B1A47"/>
  </w:style>
  <w:style w:type="numbering" w:customStyle="1" w:styleId="NoList212113">
    <w:name w:val="No List212113"/>
    <w:next w:val="a2"/>
    <w:semiHidden/>
    <w:rsid w:val="003B1A47"/>
  </w:style>
  <w:style w:type="numbering" w:customStyle="1" w:styleId="NoList312113">
    <w:name w:val="No List312113"/>
    <w:next w:val="a2"/>
    <w:uiPriority w:val="99"/>
    <w:semiHidden/>
    <w:rsid w:val="003B1A47"/>
  </w:style>
  <w:style w:type="numbering" w:customStyle="1" w:styleId="NoList1112113">
    <w:name w:val="No List1112113"/>
    <w:next w:val="a2"/>
    <w:uiPriority w:val="99"/>
    <w:semiHidden/>
    <w:unhideWhenUsed/>
    <w:rsid w:val="003B1A47"/>
  </w:style>
  <w:style w:type="numbering" w:customStyle="1" w:styleId="122113">
    <w:name w:val="無清單122113"/>
    <w:next w:val="a2"/>
    <w:uiPriority w:val="99"/>
    <w:semiHidden/>
    <w:unhideWhenUsed/>
    <w:rsid w:val="003B1A47"/>
  </w:style>
  <w:style w:type="numbering" w:customStyle="1" w:styleId="1112113">
    <w:name w:val="無清單1112113"/>
    <w:next w:val="a2"/>
    <w:uiPriority w:val="99"/>
    <w:semiHidden/>
    <w:unhideWhenUsed/>
    <w:rsid w:val="003B1A47"/>
  </w:style>
  <w:style w:type="numbering" w:customStyle="1" w:styleId="NoList5112">
    <w:name w:val="No List5112"/>
    <w:next w:val="a2"/>
    <w:uiPriority w:val="99"/>
    <w:semiHidden/>
    <w:unhideWhenUsed/>
    <w:rsid w:val="003B1A47"/>
  </w:style>
  <w:style w:type="numbering" w:customStyle="1" w:styleId="NoList612">
    <w:name w:val="No List612"/>
    <w:next w:val="a2"/>
    <w:uiPriority w:val="99"/>
    <w:semiHidden/>
    <w:unhideWhenUsed/>
    <w:rsid w:val="003B1A47"/>
  </w:style>
  <w:style w:type="numbering" w:customStyle="1" w:styleId="NoList1412">
    <w:name w:val="No List1412"/>
    <w:next w:val="a2"/>
    <w:uiPriority w:val="99"/>
    <w:semiHidden/>
    <w:unhideWhenUsed/>
    <w:rsid w:val="003B1A47"/>
  </w:style>
  <w:style w:type="numbering" w:customStyle="1" w:styleId="13122">
    <w:name w:val="リストなし1312"/>
    <w:next w:val="a2"/>
    <w:uiPriority w:val="99"/>
    <w:semiHidden/>
    <w:unhideWhenUsed/>
    <w:rsid w:val="003B1A47"/>
  </w:style>
  <w:style w:type="numbering" w:customStyle="1" w:styleId="NoList2312">
    <w:name w:val="No List2312"/>
    <w:next w:val="a2"/>
    <w:semiHidden/>
    <w:rsid w:val="003B1A47"/>
  </w:style>
  <w:style w:type="numbering" w:customStyle="1" w:styleId="NoList3312">
    <w:name w:val="No List3312"/>
    <w:next w:val="a2"/>
    <w:uiPriority w:val="99"/>
    <w:semiHidden/>
    <w:rsid w:val="003B1A47"/>
  </w:style>
  <w:style w:type="numbering" w:customStyle="1" w:styleId="NoList1142">
    <w:name w:val="No List1142"/>
    <w:next w:val="a2"/>
    <w:uiPriority w:val="99"/>
    <w:semiHidden/>
    <w:unhideWhenUsed/>
    <w:rsid w:val="003B1A47"/>
  </w:style>
  <w:style w:type="numbering" w:customStyle="1" w:styleId="14120">
    <w:name w:val="無清單1412"/>
    <w:next w:val="a2"/>
    <w:uiPriority w:val="99"/>
    <w:semiHidden/>
    <w:unhideWhenUsed/>
    <w:rsid w:val="003B1A47"/>
  </w:style>
  <w:style w:type="numbering" w:customStyle="1" w:styleId="113120">
    <w:name w:val="無清單11312"/>
    <w:next w:val="a2"/>
    <w:uiPriority w:val="99"/>
    <w:semiHidden/>
    <w:unhideWhenUsed/>
    <w:rsid w:val="003B1A47"/>
  </w:style>
  <w:style w:type="numbering" w:customStyle="1" w:styleId="NoList422">
    <w:name w:val="No List422"/>
    <w:next w:val="a2"/>
    <w:uiPriority w:val="99"/>
    <w:semiHidden/>
    <w:unhideWhenUsed/>
    <w:rsid w:val="003B1A47"/>
  </w:style>
  <w:style w:type="numbering" w:customStyle="1" w:styleId="NoList12312">
    <w:name w:val="No List12312"/>
    <w:next w:val="a2"/>
    <w:uiPriority w:val="99"/>
    <w:semiHidden/>
    <w:unhideWhenUsed/>
    <w:rsid w:val="003B1A47"/>
  </w:style>
  <w:style w:type="numbering" w:customStyle="1" w:styleId="113121">
    <w:name w:val="リストなし11312"/>
    <w:next w:val="a2"/>
    <w:uiPriority w:val="99"/>
    <w:semiHidden/>
    <w:unhideWhenUsed/>
    <w:rsid w:val="003B1A47"/>
  </w:style>
  <w:style w:type="numbering" w:customStyle="1" w:styleId="113122">
    <w:name w:val="无列表11312"/>
    <w:next w:val="a2"/>
    <w:semiHidden/>
    <w:rsid w:val="003B1A47"/>
  </w:style>
  <w:style w:type="numbering" w:customStyle="1" w:styleId="NoList21312">
    <w:name w:val="No List21312"/>
    <w:next w:val="a2"/>
    <w:semiHidden/>
    <w:rsid w:val="003B1A47"/>
  </w:style>
  <w:style w:type="numbering" w:customStyle="1" w:styleId="NoList31312">
    <w:name w:val="No List31312"/>
    <w:next w:val="a2"/>
    <w:uiPriority w:val="99"/>
    <w:semiHidden/>
    <w:rsid w:val="003B1A47"/>
  </w:style>
  <w:style w:type="numbering" w:customStyle="1" w:styleId="NoList111312">
    <w:name w:val="No List111312"/>
    <w:next w:val="a2"/>
    <w:uiPriority w:val="99"/>
    <w:semiHidden/>
    <w:unhideWhenUsed/>
    <w:rsid w:val="003B1A47"/>
  </w:style>
  <w:style w:type="numbering" w:customStyle="1" w:styleId="123120">
    <w:name w:val="無清單12312"/>
    <w:next w:val="a2"/>
    <w:uiPriority w:val="99"/>
    <w:semiHidden/>
    <w:unhideWhenUsed/>
    <w:rsid w:val="003B1A47"/>
  </w:style>
  <w:style w:type="numbering" w:customStyle="1" w:styleId="1113120">
    <w:name w:val="無清單111312"/>
    <w:next w:val="a2"/>
    <w:uiPriority w:val="99"/>
    <w:semiHidden/>
    <w:unhideWhenUsed/>
    <w:rsid w:val="003B1A47"/>
  </w:style>
  <w:style w:type="numbering" w:customStyle="1" w:styleId="NoList12122">
    <w:name w:val="No List12122"/>
    <w:next w:val="a2"/>
    <w:uiPriority w:val="99"/>
    <w:semiHidden/>
    <w:unhideWhenUsed/>
    <w:rsid w:val="003B1A47"/>
  </w:style>
  <w:style w:type="numbering" w:customStyle="1" w:styleId="111222">
    <w:name w:val="リストなし11122"/>
    <w:next w:val="a2"/>
    <w:uiPriority w:val="99"/>
    <w:semiHidden/>
    <w:unhideWhenUsed/>
    <w:rsid w:val="003B1A47"/>
  </w:style>
  <w:style w:type="numbering" w:customStyle="1" w:styleId="111223">
    <w:name w:val="无列表11122"/>
    <w:next w:val="a2"/>
    <w:semiHidden/>
    <w:rsid w:val="003B1A47"/>
  </w:style>
  <w:style w:type="numbering" w:customStyle="1" w:styleId="NoList21122">
    <w:name w:val="No List21122"/>
    <w:next w:val="a2"/>
    <w:semiHidden/>
    <w:rsid w:val="003B1A47"/>
  </w:style>
  <w:style w:type="numbering" w:customStyle="1" w:styleId="NoList31122">
    <w:name w:val="No List31122"/>
    <w:next w:val="a2"/>
    <w:uiPriority w:val="99"/>
    <w:semiHidden/>
    <w:rsid w:val="003B1A47"/>
  </w:style>
  <w:style w:type="numbering" w:customStyle="1" w:styleId="NoList111122">
    <w:name w:val="No List111122"/>
    <w:next w:val="a2"/>
    <w:uiPriority w:val="99"/>
    <w:semiHidden/>
    <w:unhideWhenUsed/>
    <w:rsid w:val="003B1A47"/>
  </w:style>
  <w:style w:type="numbering" w:customStyle="1" w:styleId="121220">
    <w:name w:val="無清單12122"/>
    <w:next w:val="a2"/>
    <w:uiPriority w:val="99"/>
    <w:semiHidden/>
    <w:unhideWhenUsed/>
    <w:rsid w:val="003B1A47"/>
  </w:style>
  <w:style w:type="numbering" w:customStyle="1" w:styleId="1111220">
    <w:name w:val="無清單111122"/>
    <w:next w:val="a2"/>
    <w:uiPriority w:val="99"/>
    <w:semiHidden/>
    <w:unhideWhenUsed/>
    <w:rsid w:val="003B1A47"/>
  </w:style>
  <w:style w:type="numbering" w:customStyle="1" w:styleId="NoList522">
    <w:name w:val="No List522"/>
    <w:next w:val="a2"/>
    <w:uiPriority w:val="99"/>
    <w:semiHidden/>
    <w:unhideWhenUsed/>
    <w:rsid w:val="003B1A47"/>
  </w:style>
  <w:style w:type="numbering" w:customStyle="1" w:styleId="NoList1322">
    <w:name w:val="No List1322"/>
    <w:next w:val="a2"/>
    <w:uiPriority w:val="99"/>
    <w:semiHidden/>
    <w:unhideWhenUsed/>
    <w:rsid w:val="003B1A47"/>
  </w:style>
  <w:style w:type="numbering" w:customStyle="1" w:styleId="12223">
    <w:name w:val="リストなし1222"/>
    <w:next w:val="a2"/>
    <w:uiPriority w:val="99"/>
    <w:semiHidden/>
    <w:unhideWhenUsed/>
    <w:rsid w:val="003B1A47"/>
  </w:style>
  <w:style w:type="numbering" w:customStyle="1" w:styleId="12231">
    <w:name w:val="无列表1223"/>
    <w:next w:val="a2"/>
    <w:semiHidden/>
    <w:rsid w:val="003B1A47"/>
  </w:style>
  <w:style w:type="numbering" w:customStyle="1" w:styleId="NoList2222">
    <w:name w:val="No List2222"/>
    <w:next w:val="a2"/>
    <w:semiHidden/>
    <w:rsid w:val="003B1A47"/>
  </w:style>
  <w:style w:type="numbering" w:customStyle="1" w:styleId="NoList3222">
    <w:name w:val="No List3222"/>
    <w:next w:val="a2"/>
    <w:uiPriority w:val="99"/>
    <w:semiHidden/>
    <w:rsid w:val="003B1A47"/>
  </w:style>
  <w:style w:type="numbering" w:customStyle="1" w:styleId="NoList11222">
    <w:name w:val="No List11222"/>
    <w:next w:val="a2"/>
    <w:uiPriority w:val="99"/>
    <w:semiHidden/>
    <w:unhideWhenUsed/>
    <w:rsid w:val="003B1A47"/>
  </w:style>
  <w:style w:type="numbering" w:customStyle="1" w:styleId="13220">
    <w:name w:val="無清單1322"/>
    <w:next w:val="a2"/>
    <w:uiPriority w:val="99"/>
    <w:semiHidden/>
    <w:unhideWhenUsed/>
    <w:rsid w:val="003B1A47"/>
  </w:style>
  <w:style w:type="numbering" w:customStyle="1" w:styleId="112220">
    <w:name w:val="無清單11222"/>
    <w:next w:val="a2"/>
    <w:uiPriority w:val="99"/>
    <w:semiHidden/>
    <w:unhideWhenUsed/>
    <w:rsid w:val="003B1A47"/>
  </w:style>
  <w:style w:type="numbering" w:customStyle="1" w:styleId="2122">
    <w:name w:val="无列表2122"/>
    <w:next w:val="a2"/>
    <w:uiPriority w:val="99"/>
    <w:semiHidden/>
    <w:unhideWhenUsed/>
    <w:rsid w:val="003B1A47"/>
  </w:style>
  <w:style w:type="numbering" w:customStyle="1" w:styleId="NoList111222">
    <w:name w:val="No List111222"/>
    <w:next w:val="a2"/>
    <w:uiPriority w:val="99"/>
    <w:semiHidden/>
    <w:unhideWhenUsed/>
    <w:rsid w:val="003B1A47"/>
  </w:style>
  <w:style w:type="numbering" w:customStyle="1" w:styleId="NoList72">
    <w:name w:val="No List72"/>
    <w:next w:val="a2"/>
    <w:uiPriority w:val="99"/>
    <w:semiHidden/>
    <w:unhideWhenUsed/>
    <w:rsid w:val="003B1A47"/>
  </w:style>
  <w:style w:type="numbering" w:customStyle="1" w:styleId="NoList152">
    <w:name w:val="No List152"/>
    <w:next w:val="a2"/>
    <w:uiPriority w:val="99"/>
    <w:semiHidden/>
    <w:unhideWhenUsed/>
    <w:rsid w:val="003B1A47"/>
  </w:style>
  <w:style w:type="numbering" w:customStyle="1" w:styleId="1421">
    <w:name w:val="リストなし142"/>
    <w:next w:val="a2"/>
    <w:uiPriority w:val="99"/>
    <w:semiHidden/>
    <w:unhideWhenUsed/>
    <w:rsid w:val="003B1A47"/>
  </w:style>
  <w:style w:type="numbering" w:customStyle="1" w:styleId="1422">
    <w:name w:val="无列表142"/>
    <w:next w:val="a2"/>
    <w:semiHidden/>
    <w:rsid w:val="003B1A47"/>
  </w:style>
  <w:style w:type="numbering" w:customStyle="1" w:styleId="NoList242">
    <w:name w:val="No List242"/>
    <w:next w:val="a2"/>
    <w:semiHidden/>
    <w:rsid w:val="003B1A47"/>
  </w:style>
  <w:style w:type="numbering" w:customStyle="1" w:styleId="NoList342">
    <w:name w:val="No List342"/>
    <w:next w:val="a2"/>
    <w:uiPriority w:val="99"/>
    <w:semiHidden/>
    <w:rsid w:val="003B1A47"/>
  </w:style>
  <w:style w:type="numbering" w:customStyle="1" w:styleId="NoList1152">
    <w:name w:val="No List1152"/>
    <w:next w:val="a2"/>
    <w:uiPriority w:val="99"/>
    <w:semiHidden/>
    <w:unhideWhenUsed/>
    <w:rsid w:val="003B1A47"/>
  </w:style>
  <w:style w:type="numbering" w:customStyle="1" w:styleId="1520">
    <w:name w:val="無清單152"/>
    <w:next w:val="a2"/>
    <w:uiPriority w:val="99"/>
    <w:semiHidden/>
    <w:unhideWhenUsed/>
    <w:rsid w:val="003B1A47"/>
  </w:style>
  <w:style w:type="numbering" w:customStyle="1" w:styleId="11420">
    <w:name w:val="無清單1142"/>
    <w:next w:val="a2"/>
    <w:uiPriority w:val="99"/>
    <w:semiHidden/>
    <w:unhideWhenUsed/>
    <w:rsid w:val="003B1A47"/>
  </w:style>
  <w:style w:type="numbering" w:customStyle="1" w:styleId="NoList432">
    <w:name w:val="No List432"/>
    <w:next w:val="a2"/>
    <w:uiPriority w:val="99"/>
    <w:semiHidden/>
    <w:unhideWhenUsed/>
    <w:rsid w:val="003B1A47"/>
  </w:style>
  <w:style w:type="numbering" w:customStyle="1" w:styleId="NoList1242">
    <w:name w:val="No List1242"/>
    <w:next w:val="a2"/>
    <w:uiPriority w:val="99"/>
    <w:semiHidden/>
    <w:unhideWhenUsed/>
    <w:rsid w:val="003B1A47"/>
  </w:style>
  <w:style w:type="numbering" w:customStyle="1" w:styleId="11421">
    <w:name w:val="リストなし1142"/>
    <w:next w:val="a2"/>
    <w:uiPriority w:val="99"/>
    <w:semiHidden/>
    <w:unhideWhenUsed/>
    <w:rsid w:val="003B1A47"/>
  </w:style>
  <w:style w:type="numbering" w:customStyle="1" w:styleId="11422">
    <w:name w:val="无列表1142"/>
    <w:next w:val="a2"/>
    <w:semiHidden/>
    <w:rsid w:val="003B1A47"/>
  </w:style>
  <w:style w:type="numbering" w:customStyle="1" w:styleId="NoList2142">
    <w:name w:val="No List2142"/>
    <w:next w:val="a2"/>
    <w:semiHidden/>
    <w:rsid w:val="003B1A47"/>
  </w:style>
  <w:style w:type="numbering" w:customStyle="1" w:styleId="NoList3142">
    <w:name w:val="No List3142"/>
    <w:next w:val="a2"/>
    <w:uiPriority w:val="99"/>
    <w:semiHidden/>
    <w:rsid w:val="003B1A47"/>
  </w:style>
  <w:style w:type="numbering" w:customStyle="1" w:styleId="NoList11142">
    <w:name w:val="No List11142"/>
    <w:next w:val="a2"/>
    <w:uiPriority w:val="99"/>
    <w:semiHidden/>
    <w:unhideWhenUsed/>
    <w:rsid w:val="003B1A47"/>
  </w:style>
  <w:style w:type="numbering" w:customStyle="1" w:styleId="12420">
    <w:name w:val="無清單1242"/>
    <w:next w:val="a2"/>
    <w:uiPriority w:val="99"/>
    <w:semiHidden/>
    <w:unhideWhenUsed/>
    <w:rsid w:val="003B1A47"/>
  </w:style>
  <w:style w:type="numbering" w:customStyle="1" w:styleId="111420">
    <w:name w:val="無清單11142"/>
    <w:next w:val="a2"/>
    <w:uiPriority w:val="99"/>
    <w:semiHidden/>
    <w:unhideWhenUsed/>
    <w:rsid w:val="003B1A47"/>
  </w:style>
  <w:style w:type="numbering" w:customStyle="1" w:styleId="232">
    <w:name w:val="无列表232"/>
    <w:next w:val="a2"/>
    <w:uiPriority w:val="99"/>
    <w:semiHidden/>
    <w:unhideWhenUsed/>
    <w:rsid w:val="003B1A47"/>
  </w:style>
  <w:style w:type="numbering" w:customStyle="1" w:styleId="NoList12132">
    <w:name w:val="No List12132"/>
    <w:next w:val="a2"/>
    <w:uiPriority w:val="99"/>
    <w:semiHidden/>
    <w:unhideWhenUsed/>
    <w:rsid w:val="003B1A47"/>
  </w:style>
  <w:style w:type="numbering" w:customStyle="1" w:styleId="111321">
    <w:name w:val="リストなし11132"/>
    <w:next w:val="a2"/>
    <w:uiPriority w:val="99"/>
    <w:semiHidden/>
    <w:unhideWhenUsed/>
    <w:rsid w:val="003B1A47"/>
  </w:style>
  <w:style w:type="numbering" w:customStyle="1" w:styleId="111322">
    <w:name w:val="无列表11132"/>
    <w:next w:val="a2"/>
    <w:semiHidden/>
    <w:rsid w:val="003B1A47"/>
  </w:style>
  <w:style w:type="numbering" w:customStyle="1" w:styleId="NoList21132">
    <w:name w:val="No List21132"/>
    <w:next w:val="a2"/>
    <w:semiHidden/>
    <w:rsid w:val="003B1A47"/>
  </w:style>
  <w:style w:type="numbering" w:customStyle="1" w:styleId="NoList31132">
    <w:name w:val="No List31132"/>
    <w:next w:val="a2"/>
    <w:uiPriority w:val="99"/>
    <w:semiHidden/>
    <w:rsid w:val="003B1A47"/>
  </w:style>
  <w:style w:type="numbering" w:customStyle="1" w:styleId="NoList111132">
    <w:name w:val="No List111132"/>
    <w:next w:val="a2"/>
    <w:uiPriority w:val="99"/>
    <w:semiHidden/>
    <w:unhideWhenUsed/>
    <w:rsid w:val="003B1A47"/>
  </w:style>
  <w:style w:type="numbering" w:customStyle="1" w:styleId="121320">
    <w:name w:val="無清單12132"/>
    <w:next w:val="a2"/>
    <w:uiPriority w:val="99"/>
    <w:semiHidden/>
    <w:unhideWhenUsed/>
    <w:rsid w:val="003B1A47"/>
  </w:style>
  <w:style w:type="numbering" w:customStyle="1" w:styleId="1111320">
    <w:name w:val="無清單111132"/>
    <w:next w:val="a2"/>
    <w:uiPriority w:val="99"/>
    <w:semiHidden/>
    <w:unhideWhenUsed/>
    <w:rsid w:val="003B1A47"/>
  </w:style>
  <w:style w:type="numbering" w:customStyle="1" w:styleId="NoList532">
    <w:name w:val="No List532"/>
    <w:next w:val="a2"/>
    <w:uiPriority w:val="99"/>
    <w:semiHidden/>
    <w:unhideWhenUsed/>
    <w:rsid w:val="003B1A47"/>
  </w:style>
  <w:style w:type="numbering" w:customStyle="1" w:styleId="NoList1332">
    <w:name w:val="No List1332"/>
    <w:next w:val="a2"/>
    <w:uiPriority w:val="99"/>
    <w:semiHidden/>
    <w:unhideWhenUsed/>
    <w:rsid w:val="003B1A47"/>
  </w:style>
  <w:style w:type="numbering" w:customStyle="1" w:styleId="12321">
    <w:name w:val="リストなし1232"/>
    <w:next w:val="a2"/>
    <w:uiPriority w:val="99"/>
    <w:semiHidden/>
    <w:unhideWhenUsed/>
    <w:rsid w:val="003B1A47"/>
  </w:style>
  <w:style w:type="numbering" w:customStyle="1" w:styleId="12322">
    <w:name w:val="无列表1232"/>
    <w:next w:val="a2"/>
    <w:semiHidden/>
    <w:rsid w:val="003B1A47"/>
  </w:style>
  <w:style w:type="numbering" w:customStyle="1" w:styleId="NoList2232">
    <w:name w:val="No List2232"/>
    <w:next w:val="a2"/>
    <w:semiHidden/>
    <w:rsid w:val="003B1A47"/>
  </w:style>
  <w:style w:type="numbering" w:customStyle="1" w:styleId="NoList3232">
    <w:name w:val="No List3232"/>
    <w:next w:val="a2"/>
    <w:uiPriority w:val="99"/>
    <w:semiHidden/>
    <w:rsid w:val="003B1A47"/>
  </w:style>
  <w:style w:type="numbering" w:customStyle="1" w:styleId="NoList11232">
    <w:name w:val="No List11232"/>
    <w:next w:val="a2"/>
    <w:uiPriority w:val="99"/>
    <w:semiHidden/>
    <w:unhideWhenUsed/>
    <w:rsid w:val="003B1A47"/>
  </w:style>
  <w:style w:type="numbering" w:customStyle="1" w:styleId="13320">
    <w:name w:val="無清單1332"/>
    <w:next w:val="a2"/>
    <w:uiPriority w:val="99"/>
    <w:semiHidden/>
    <w:unhideWhenUsed/>
    <w:rsid w:val="003B1A47"/>
  </w:style>
  <w:style w:type="numbering" w:customStyle="1" w:styleId="112320">
    <w:name w:val="無清單11232"/>
    <w:next w:val="a2"/>
    <w:uiPriority w:val="99"/>
    <w:semiHidden/>
    <w:unhideWhenUsed/>
    <w:rsid w:val="003B1A47"/>
  </w:style>
  <w:style w:type="numbering" w:customStyle="1" w:styleId="2132">
    <w:name w:val="无列表2132"/>
    <w:next w:val="a2"/>
    <w:uiPriority w:val="99"/>
    <w:semiHidden/>
    <w:unhideWhenUsed/>
    <w:rsid w:val="003B1A47"/>
  </w:style>
  <w:style w:type="numbering" w:customStyle="1" w:styleId="NoList12222">
    <w:name w:val="No List12222"/>
    <w:next w:val="a2"/>
    <w:uiPriority w:val="99"/>
    <w:semiHidden/>
    <w:unhideWhenUsed/>
    <w:rsid w:val="003B1A47"/>
  </w:style>
  <w:style w:type="numbering" w:customStyle="1" w:styleId="112221">
    <w:name w:val="リストなし11222"/>
    <w:next w:val="a2"/>
    <w:uiPriority w:val="99"/>
    <w:semiHidden/>
    <w:unhideWhenUsed/>
    <w:rsid w:val="003B1A47"/>
  </w:style>
  <w:style w:type="numbering" w:customStyle="1" w:styleId="112222">
    <w:name w:val="无列表11222"/>
    <w:next w:val="a2"/>
    <w:semiHidden/>
    <w:rsid w:val="003B1A47"/>
  </w:style>
  <w:style w:type="numbering" w:customStyle="1" w:styleId="NoList21222">
    <w:name w:val="No List21222"/>
    <w:next w:val="a2"/>
    <w:semiHidden/>
    <w:rsid w:val="003B1A47"/>
  </w:style>
  <w:style w:type="numbering" w:customStyle="1" w:styleId="NoList31222">
    <w:name w:val="No List31222"/>
    <w:next w:val="a2"/>
    <w:uiPriority w:val="99"/>
    <w:semiHidden/>
    <w:rsid w:val="003B1A47"/>
  </w:style>
  <w:style w:type="numbering" w:customStyle="1" w:styleId="NoList111232">
    <w:name w:val="No List111232"/>
    <w:next w:val="a2"/>
    <w:uiPriority w:val="99"/>
    <w:semiHidden/>
    <w:unhideWhenUsed/>
    <w:rsid w:val="003B1A47"/>
  </w:style>
  <w:style w:type="numbering" w:customStyle="1" w:styleId="122220">
    <w:name w:val="無清單12222"/>
    <w:next w:val="a2"/>
    <w:uiPriority w:val="99"/>
    <w:semiHidden/>
    <w:unhideWhenUsed/>
    <w:rsid w:val="003B1A47"/>
  </w:style>
  <w:style w:type="numbering" w:customStyle="1" w:styleId="1112220">
    <w:name w:val="無清單111222"/>
    <w:next w:val="a2"/>
    <w:uiPriority w:val="99"/>
    <w:semiHidden/>
    <w:unhideWhenUsed/>
    <w:rsid w:val="003B1A47"/>
  </w:style>
  <w:style w:type="numbering" w:customStyle="1" w:styleId="NoList81">
    <w:name w:val="No List81"/>
    <w:next w:val="a2"/>
    <w:uiPriority w:val="99"/>
    <w:semiHidden/>
    <w:unhideWhenUsed/>
    <w:rsid w:val="003B1A47"/>
  </w:style>
  <w:style w:type="numbering" w:customStyle="1" w:styleId="NoList161">
    <w:name w:val="No List161"/>
    <w:next w:val="a2"/>
    <w:uiPriority w:val="99"/>
    <w:semiHidden/>
    <w:unhideWhenUsed/>
    <w:rsid w:val="003B1A47"/>
  </w:style>
  <w:style w:type="numbering" w:customStyle="1" w:styleId="1512">
    <w:name w:val="リストなし151"/>
    <w:next w:val="a2"/>
    <w:uiPriority w:val="99"/>
    <w:semiHidden/>
    <w:unhideWhenUsed/>
    <w:rsid w:val="003B1A47"/>
  </w:style>
  <w:style w:type="numbering" w:customStyle="1" w:styleId="1513">
    <w:name w:val="无列表151"/>
    <w:next w:val="a2"/>
    <w:semiHidden/>
    <w:rsid w:val="003B1A47"/>
  </w:style>
  <w:style w:type="numbering" w:customStyle="1" w:styleId="NoList251">
    <w:name w:val="No List251"/>
    <w:next w:val="a2"/>
    <w:semiHidden/>
    <w:rsid w:val="003B1A47"/>
  </w:style>
  <w:style w:type="numbering" w:customStyle="1" w:styleId="NoList351">
    <w:name w:val="No List351"/>
    <w:next w:val="a2"/>
    <w:uiPriority w:val="99"/>
    <w:semiHidden/>
    <w:rsid w:val="003B1A47"/>
  </w:style>
  <w:style w:type="numbering" w:customStyle="1" w:styleId="NoList1161">
    <w:name w:val="No List1161"/>
    <w:next w:val="a2"/>
    <w:uiPriority w:val="99"/>
    <w:semiHidden/>
    <w:unhideWhenUsed/>
    <w:rsid w:val="003B1A47"/>
  </w:style>
  <w:style w:type="numbering" w:customStyle="1" w:styleId="1611">
    <w:name w:val="無清單161"/>
    <w:next w:val="a2"/>
    <w:uiPriority w:val="99"/>
    <w:semiHidden/>
    <w:unhideWhenUsed/>
    <w:rsid w:val="003B1A47"/>
  </w:style>
  <w:style w:type="numbering" w:customStyle="1" w:styleId="11510">
    <w:name w:val="無清單1151"/>
    <w:next w:val="a2"/>
    <w:uiPriority w:val="99"/>
    <w:semiHidden/>
    <w:unhideWhenUsed/>
    <w:rsid w:val="003B1A47"/>
  </w:style>
  <w:style w:type="numbering" w:customStyle="1" w:styleId="NoList11151">
    <w:name w:val="No List11151"/>
    <w:next w:val="a2"/>
    <w:uiPriority w:val="99"/>
    <w:semiHidden/>
    <w:unhideWhenUsed/>
    <w:rsid w:val="003B1A47"/>
  </w:style>
  <w:style w:type="numbering" w:customStyle="1" w:styleId="2410">
    <w:name w:val="无列表241"/>
    <w:next w:val="a2"/>
    <w:uiPriority w:val="99"/>
    <w:semiHidden/>
    <w:unhideWhenUsed/>
    <w:rsid w:val="003B1A47"/>
  </w:style>
  <w:style w:type="numbering" w:customStyle="1" w:styleId="NoList1251">
    <w:name w:val="No List1251"/>
    <w:next w:val="a2"/>
    <w:uiPriority w:val="99"/>
    <w:semiHidden/>
    <w:unhideWhenUsed/>
    <w:rsid w:val="003B1A47"/>
  </w:style>
  <w:style w:type="numbering" w:customStyle="1" w:styleId="11511">
    <w:name w:val="リストなし1151"/>
    <w:next w:val="a2"/>
    <w:uiPriority w:val="99"/>
    <w:semiHidden/>
    <w:unhideWhenUsed/>
    <w:rsid w:val="003B1A47"/>
  </w:style>
  <w:style w:type="numbering" w:customStyle="1" w:styleId="11512">
    <w:name w:val="无列表1151"/>
    <w:next w:val="a2"/>
    <w:semiHidden/>
    <w:rsid w:val="003B1A47"/>
  </w:style>
  <w:style w:type="numbering" w:customStyle="1" w:styleId="NoList2151">
    <w:name w:val="No List2151"/>
    <w:next w:val="a2"/>
    <w:semiHidden/>
    <w:rsid w:val="003B1A47"/>
  </w:style>
  <w:style w:type="numbering" w:customStyle="1" w:styleId="NoList3151">
    <w:name w:val="No List3151"/>
    <w:next w:val="a2"/>
    <w:uiPriority w:val="99"/>
    <w:semiHidden/>
    <w:rsid w:val="003B1A47"/>
  </w:style>
  <w:style w:type="numbering" w:customStyle="1" w:styleId="12510">
    <w:name w:val="無清單1251"/>
    <w:next w:val="a2"/>
    <w:uiPriority w:val="99"/>
    <w:semiHidden/>
    <w:unhideWhenUsed/>
    <w:rsid w:val="003B1A47"/>
  </w:style>
  <w:style w:type="numbering" w:customStyle="1" w:styleId="111510">
    <w:name w:val="無清單11151"/>
    <w:next w:val="a2"/>
    <w:uiPriority w:val="99"/>
    <w:semiHidden/>
    <w:unhideWhenUsed/>
    <w:rsid w:val="003B1A47"/>
  </w:style>
  <w:style w:type="numbering" w:customStyle="1" w:styleId="NoList441">
    <w:name w:val="No List441"/>
    <w:next w:val="a2"/>
    <w:uiPriority w:val="99"/>
    <w:semiHidden/>
    <w:unhideWhenUsed/>
    <w:rsid w:val="003B1A47"/>
  </w:style>
  <w:style w:type="numbering" w:customStyle="1" w:styleId="NoList11241">
    <w:name w:val="No List11241"/>
    <w:next w:val="a2"/>
    <w:uiPriority w:val="99"/>
    <w:semiHidden/>
    <w:unhideWhenUsed/>
    <w:rsid w:val="003B1A47"/>
  </w:style>
  <w:style w:type="numbering" w:customStyle="1" w:styleId="NoList12141">
    <w:name w:val="No List12141"/>
    <w:next w:val="a2"/>
    <w:uiPriority w:val="99"/>
    <w:semiHidden/>
    <w:unhideWhenUsed/>
    <w:rsid w:val="003B1A47"/>
  </w:style>
  <w:style w:type="numbering" w:customStyle="1" w:styleId="111411">
    <w:name w:val="リストなし11141"/>
    <w:next w:val="a2"/>
    <w:uiPriority w:val="99"/>
    <w:semiHidden/>
    <w:unhideWhenUsed/>
    <w:rsid w:val="003B1A47"/>
  </w:style>
  <w:style w:type="numbering" w:customStyle="1" w:styleId="111412">
    <w:name w:val="无列表11141"/>
    <w:next w:val="a2"/>
    <w:semiHidden/>
    <w:rsid w:val="003B1A47"/>
  </w:style>
  <w:style w:type="numbering" w:customStyle="1" w:styleId="NoList21141">
    <w:name w:val="No List21141"/>
    <w:next w:val="a2"/>
    <w:semiHidden/>
    <w:rsid w:val="003B1A47"/>
  </w:style>
  <w:style w:type="numbering" w:customStyle="1" w:styleId="NoList31141">
    <w:name w:val="No List31141"/>
    <w:next w:val="a2"/>
    <w:uiPriority w:val="99"/>
    <w:semiHidden/>
    <w:rsid w:val="003B1A47"/>
  </w:style>
  <w:style w:type="numbering" w:customStyle="1" w:styleId="NoList111141">
    <w:name w:val="No List111141"/>
    <w:next w:val="a2"/>
    <w:uiPriority w:val="99"/>
    <w:semiHidden/>
    <w:unhideWhenUsed/>
    <w:rsid w:val="003B1A47"/>
  </w:style>
  <w:style w:type="numbering" w:customStyle="1" w:styleId="12141">
    <w:name w:val="無清單12141"/>
    <w:next w:val="a2"/>
    <w:uiPriority w:val="99"/>
    <w:semiHidden/>
    <w:unhideWhenUsed/>
    <w:rsid w:val="003B1A47"/>
  </w:style>
  <w:style w:type="numbering" w:customStyle="1" w:styleId="111141">
    <w:name w:val="無清單111141"/>
    <w:next w:val="a2"/>
    <w:uiPriority w:val="99"/>
    <w:semiHidden/>
    <w:unhideWhenUsed/>
    <w:rsid w:val="003B1A47"/>
  </w:style>
  <w:style w:type="numbering" w:customStyle="1" w:styleId="NoList541">
    <w:name w:val="No List541"/>
    <w:next w:val="a2"/>
    <w:uiPriority w:val="99"/>
    <w:semiHidden/>
    <w:unhideWhenUsed/>
    <w:rsid w:val="003B1A47"/>
  </w:style>
  <w:style w:type="numbering" w:customStyle="1" w:styleId="NoList1341">
    <w:name w:val="No List1341"/>
    <w:next w:val="a2"/>
    <w:uiPriority w:val="99"/>
    <w:semiHidden/>
    <w:unhideWhenUsed/>
    <w:rsid w:val="003B1A47"/>
  </w:style>
  <w:style w:type="numbering" w:customStyle="1" w:styleId="12411">
    <w:name w:val="リストなし1241"/>
    <w:next w:val="a2"/>
    <w:uiPriority w:val="99"/>
    <w:semiHidden/>
    <w:unhideWhenUsed/>
    <w:rsid w:val="003B1A47"/>
  </w:style>
  <w:style w:type="numbering" w:customStyle="1" w:styleId="12412">
    <w:name w:val="无列表1241"/>
    <w:next w:val="a2"/>
    <w:semiHidden/>
    <w:rsid w:val="003B1A47"/>
  </w:style>
  <w:style w:type="numbering" w:customStyle="1" w:styleId="NoList2241">
    <w:name w:val="No List2241"/>
    <w:next w:val="a2"/>
    <w:semiHidden/>
    <w:rsid w:val="003B1A47"/>
  </w:style>
  <w:style w:type="numbering" w:customStyle="1" w:styleId="NoList3241">
    <w:name w:val="No List3241"/>
    <w:next w:val="a2"/>
    <w:uiPriority w:val="99"/>
    <w:semiHidden/>
    <w:rsid w:val="003B1A47"/>
  </w:style>
  <w:style w:type="numbering" w:customStyle="1" w:styleId="1341">
    <w:name w:val="無清單1341"/>
    <w:next w:val="a2"/>
    <w:uiPriority w:val="99"/>
    <w:semiHidden/>
    <w:unhideWhenUsed/>
    <w:rsid w:val="003B1A47"/>
  </w:style>
  <w:style w:type="numbering" w:customStyle="1" w:styleId="112410">
    <w:name w:val="無清單11241"/>
    <w:next w:val="a2"/>
    <w:uiPriority w:val="99"/>
    <w:semiHidden/>
    <w:unhideWhenUsed/>
    <w:rsid w:val="003B1A47"/>
  </w:style>
  <w:style w:type="numbering" w:customStyle="1" w:styleId="2141">
    <w:name w:val="无列表2141"/>
    <w:next w:val="a2"/>
    <w:uiPriority w:val="99"/>
    <w:semiHidden/>
    <w:unhideWhenUsed/>
    <w:rsid w:val="003B1A47"/>
  </w:style>
  <w:style w:type="numbering" w:customStyle="1" w:styleId="NoList12231">
    <w:name w:val="No List12231"/>
    <w:next w:val="a2"/>
    <w:uiPriority w:val="99"/>
    <w:semiHidden/>
    <w:unhideWhenUsed/>
    <w:rsid w:val="003B1A47"/>
  </w:style>
  <w:style w:type="numbering" w:customStyle="1" w:styleId="112311">
    <w:name w:val="リストなし11231"/>
    <w:next w:val="a2"/>
    <w:uiPriority w:val="99"/>
    <w:semiHidden/>
    <w:unhideWhenUsed/>
    <w:rsid w:val="003B1A47"/>
  </w:style>
  <w:style w:type="numbering" w:customStyle="1" w:styleId="112312">
    <w:name w:val="无列表11231"/>
    <w:next w:val="a2"/>
    <w:semiHidden/>
    <w:rsid w:val="003B1A47"/>
  </w:style>
  <w:style w:type="numbering" w:customStyle="1" w:styleId="NoList21231">
    <w:name w:val="No List21231"/>
    <w:next w:val="a2"/>
    <w:semiHidden/>
    <w:rsid w:val="003B1A47"/>
  </w:style>
  <w:style w:type="numbering" w:customStyle="1" w:styleId="NoList31231">
    <w:name w:val="No List31231"/>
    <w:next w:val="a2"/>
    <w:uiPriority w:val="99"/>
    <w:semiHidden/>
    <w:rsid w:val="003B1A47"/>
  </w:style>
  <w:style w:type="numbering" w:customStyle="1" w:styleId="NoList111241">
    <w:name w:val="No List111241"/>
    <w:next w:val="a2"/>
    <w:uiPriority w:val="99"/>
    <w:semiHidden/>
    <w:unhideWhenUsed/>
    <w:rsid w:val="003B1A47"/>
  </w:style>
  <w:style w:type="numbering" w:customStyle="1" w:styleId="122310">
    <w:name w:val="無清單12231"/>
    <w:next w:val="a2"/>
    <w:uiPriority w:val="99"/>
    <w:semiHidden/>
    <w:unhideWhenUsed/>
    <w:rsid w:val="003B1A47"/>
  </w:style>
  <w:style w:type="numbering" w:customStyle="1" w:styleId="111231">
    <w:name w:val="無清單111231"/>
    <w:next w:val="a2"/>
    <w:uiPriority w:val="99"/>
    <w:semiHidden/>
    <w:unhideWhenUsed/>
    <w:rsid w:val="003B1A47"/>
  </w:style>
  <w:style w:type="numbering" w:customStyle="1" w:styleId="3119">
    <w:name w:val="无列表311"/>
    <w:next w:val="a2"/>
    <w:uiPriority w:val="99"/>
    <w:semiHidden/>
    <w:unhideWhenUsed/>
    <w:rsid w:val="003B1A47"/>
  </w:style>
  <w:style w:type="numbering" w:customStyle="1" w:styleId="13211">
    <w:name w:val="无列表1321"/>
    <w:next w:val="a2"/>
    <w:semiHidden/>
    <w:rsid w:val="003B1A47"/>
  </w:style>
  <w:style w:type="numbering" w:customStyle="1" w:styleId="NoList11321">
    <w:name w:val="No List11321"/>
    <w:next w:val="a2"/>
    <w:uiPriority w:val="99"/>
    <w:semiHidden/>
    <w:unhideWhenUsed/>
    <w:rsid w:val="003B1A47"/>
  </w:style>
  <w:style w:type="numbering" w:customStyle="1" w:styleId="NoList4121">
    <w:name w:val="No List4121"/>
    <w:next w:val="a2"/>
    <w:uiPriority w:val="99"/>
    <w:semiHidden/>
    <w:unhideWhenUsed/>
    <w:rsid w:val="003B1A47"/>
  </w:style>
  <w:style w:type="numbering" w:customStyle="1" w:styleId="2221">
    <w:name w:val="无列表2221"/>
    <w:next w:val="a2"/>
    <w:uiPriority w:val="99"/>
    <w:semiHidden/>
    <w:unhideWhenUsed/>
    <w:rsid w:val="003B1A47"/>
  </w:style>
  <w:style w:type="numbering" w:customStyle="1" w:styleId="NoList121121">
    <w:name w:val="No List121121"/>
    <w:next w:val="a2"/>
    <w:uiPriority w:val="99"/>
    <w:semiHidden/>
    <w:unhideWhenUsed/>
    <w:rsid w:val="003B1A47"/>
  </w:style>
  <w:style w:type="numbering" w:customStyle="1" w:styleId="1111211">
    <w:name w:val="リストなし111121"/>
    <w:next w:val="a2"/>
    <w:uiPriority w:val="99"/>
    <w:semiHidden/>
    <w:unhideWhenUsed/>
    <w:rsid w:val="003B1A47"/>
  </w:style>
  <w:style w:type="numbering" w:customStyle="1" w:styleId="1111212">
    <w:name w:val="无列表111121"/>
    <w:next w:val="a2"/>
    <w:semiHidden/>
    <w:rsid w:val="003B1A47"/>
  </w:style>
  <w:style w:type="numbering" w:customStyle="1" w:styleId="NoList211121">
    <w:name w:val="No List211121"/>
    <w:next w:val="a2"/>
    <w:semiHidden/>
    <w:rsid w:val="003B1A47"/>
  </w:style>
  <w:style w:type="numbering" w:customStyle="1" w:styleId="NoList311121">
    <w:name w:val="No List311121"/>
    <w:next w:val="a2"/>
    <w:uiPriority w:val="99"/>
    <w:semiHidden/>
    <w:rsid w:val="003B1A47"/>
  </w:style>
  <w:style w:type="numbering" w:customStyle="1" w:styleId="NoList1111121">
    <w:name w:val="No List1111121"/>
    <w:next w:val="a2"/>
    <w:uiPriority w:val="99"/>
    <w:semiHidden/>
    <w:unhideWhenUsed/>
    <w:rsid w:val="003B1A47"/>
  </w:style>
  <w:style w:type="numbering" w:customStyle="1" w:styleId="1211210">
    <w:name w:val="無清單121121"/>
    <w:next w:val="a2"/>
    <w:uiPriority w:val="99"/>
    <w:semiHidden/>
    <w:unhideWhenUsed/>
    <w:rsid w:val="003B1A47"/>
  </w:style>
  <w:style w:type="numbering" w:customStyle="1" w:styleId="11111210">
    <w:name w:val="無清單1111121"/>
    <w:next w:val="a2"/>
    <w:uiPriority w:val="99"/>
    <w:semiHidden/>
    <w:unhideWhenUsed/>
    <w:rsid w:val="003B1A47"/>
  </w:style>
  <w:style w:type="numbering" w:customStyle="1" w:styleId="NoList13121">
    <w:name w:val="No List13121"/>
    <w:next w:val="a2"/>
    <w:uiPriority w:val="99"/>
    <w:semiHidden/>
    <w:unhideWhenUsed/>
    <w:rsid w:val="003B1A47"/>
  </w:style>
  <w:style w:type="numbering" w:customStyle="1" w:styleId="121211">
    <w:name w:val="リストなし12121"/>
    <w:next w:val="a2"/>
    <w:uiPriority w:val="99"/>
    <w:semiHidden/>
    <w:unhideWhenUsed/>
    <w:rsid w:val="003B1A47"/>
  </w:style>
  <w:style w:type="numbering" w:customStyle="1" w:styleId="121212">
    <w:name w:val="无列表12121"/>
    <w:next w:val="a2"/>
    <w:semiHidden/>
    <w:rsid w:val="003B1A47"/>
  </w:style>
  <w:style w:type="numbering" w:customStyle="1" w:styleId="NoList22121">
    <w:name w:val="No List22121"/>
    <w:next w:val="a2"/>
    <w:semiHidden/>
    <w:rsid w:val="003B1A47"/>
  </w:style>
  <w:style w:type="numbering" w:customStyle="1" w:styleId="NoList32121">
    <w:name w:val="No List32121"/>
    <w:next w:val="a2"/>
    <w:uiPriority w:val="99"/>
    <w:semiHidden/>
    <w:rsid w:val="003B1A47"/>
  </w:style>
  <w:style w:type="numbering" w:customStyle="1" w:styleId="NoList112121">
    <w:name w:val="No List112121"/>
    <w:next w:val="a2"/>
    <w:uiPriority w:val="99"/>
    <w:semiHidden/>
    <w:unhideWhenUsed/>
    <w:rsid w:val="003B1A47"/>
  </w:style>
  <w:style w:type="numbering" w:customStyle="1" w:styleId="131210">
    <w:name w:val="無清單13121"/>
    <w:next w:val="a2"/>
    <w:uiPriority w:val="99"/>
    <w:semiHidden/>
    <w:unhideWhenUsed/>
    <w:rsid w:val="003B1A47"/>
  </w:style>
  <w:style w:type="numbering" w:customStyle="1" w:styleId="1121210">
    <w:name w:val="無清單112121"/>
    <w:next w:val="a2"/>
    <w:uiPriority w:val="99"/>
    <w:semiHidden/>
    <w:unhideWhenUsed/>
    <w:rsid w:val="003B1A47"/>
  </w:style>
  <w:style w:type="numbering" w:customStyle="1" w:styleId="21121">
    <w:name w:val="无列表21121"/>
    <w:next w:val="a2"/>
    <w:uiPriority w:val="99"/>
    <w:semiHidden/>
    <w:unhideWhenUsed/>
    <w:rsid w:val="003B1A47"/>
  </w:style>
  <w:style w:type="numbering" w:customStyle="1" w:styleId="NoList122121">
    <w:name w:val="No List122121"/>
    <w:next w:val="a2"/>
    <w:uiPriority w:val="99"/>
    <w:semiHidden/>
    <w:unhideWhenUsed/>
    <w:rsid w:val="003B1A47"/>
  </w:style>
  <w:style w:type="numbering" w:customStyle="1" w:styleId="1121211">
    <w:name w:val="リストなし112121"/>
    <w:next w:val="a2"/>
    <w:uiPriority w:val="99"/>
    <w:semiHidden/>
    <w:unhideWhenUsed/>
    <w:rsid w:val="003B1A47"/>
  </w:style>
  <w:style w:type="numbering" w:customStyle="1" w:styleId="1121212">
    <w:name w:val="无列表112121"/>
    <w:next w:val="a2"/>
    <w:semiHidden/>
    <w:rsid w:val="003B1A47"/>
  </w:style>
  <w:style w:type="numbering" w:customStyle="1" w:styleId="NoList212121">
    <w:name w:val="No List212121"/>
    <w:next w:val="a2"/>
    <w:semiHidden/>
    <w:rsid w:val="003B1A47"/>
  </w:style>
  <w:style w:type="numbering" w:customStyle="1" w:styleId="NoList312121">
    <w:name w:val="No List312121"/>
    <w:next w:val="a2"/>
    <w:uiPriority w:val="99"/>
    <w:semiHidden/>
    <w:rsid w:val="003B1A47"/>
  </w:style>
  <w:style w:type="numbering" w:customStyle="1" w:styleId="NoList1112121">
    <w:name w:val="No List1112121"/>
    <w:next w:val="a2"/>
    <w:uiPriority w:val="99"/>
    <w:semiHidden/>
    <w:unhideWhenUsed/>
    <w:rsid w:val="003B1A47"/>
  </w:style>
  <w:style w:type="numbering" w:customStyle="1" w:styleId="122121">
    <w:name w:val="無清單122121"/>
    <w:next w:val="a2"/>
    <w:uiPriority w:val="99"/>
    <w:semiHidden/>
    <w:unhideWhenUsed/>
    <w:rsid w:val="003B1A47"/>
  </w:style>
  <w:style w:type="numbering" w:customStyle="1" w:styleId="1112121">
    <w:name w:val="無清單1112121"/>
    <w:next w:val="a2"/>
    <w:uiPriority w:val="99"/>
    <w:semiHidden/>
    <w:unhideWhenUsed/>
    <w:rsid w:val="003B1A47"/>
  </w:style>
  <w:style w:type="numbering" w:customStyle="1" w:styleId="131111">
    <w:name w:val="无列表13111"/>
    <w:next w:val="a2"/>
    <w:semiHidden/>
    <w:rsid w:val="003B1A47"/>
  </w:style>
  <w:style w:type="numbering" w:customStyle="1" w:styleId="NoList41111">
    <w:name w:val="No List41111"/>
    <w:next w:val="a2"/>
    <w:uiPriority w:val="99"/>
    <w:semiHidden/>
    <w:unhideWhenUsed/>
    <w:rsid w:val="003B1A47"/>
  </w:style>
  <w:style w:type="numbering" w:customStyle="1" w:styleId="22111">
    <w:name w:val="无列表22111"/>
    <w:next w:val="a2"/>
    <w:uiPriority w:val="99"/>
    <w:semiHidden/>
    <w:unhideWhenUsed/>
    <w:rsid w:val="003B1A47"/>
  </w:style>
  <w:style w:type="numbering" w:customStyle="1" w:styleId="NoList1211111">
    <w:name w:val="No List1211111"/>
    <w:next w:val="a2"/>
    <w:uiPriority w:val="99"/>
    <w:semiHidden/>
    <w:unhideWhenUsed/>
    <w:rsid w:val="003B1A47"/>
  </w:style>
  <w:style w:type="numbering" w:customStyle="1" w:styleId="11111111">
    <w:name w:val="リストなし1111111"/>
    <w:next w:val="a2"/>
    <w:uiPriority w:val="99"/>
    <w:semiHidden/>
    <w:unhideWhenUsed/>
    <w:rsid w:val="003B1A47"/>
  </w:style>
  <w:style w:type="numbering" w:customStyle="1" w:styleId="11111112">
    <w:name w:val="无列表1111111"/>
    <w:next w:val="a2"/>
    <w:semiHidden/>
    <w:rsid w:val="003B1A47"/>
  </w:style>
  <w:style w:type="numbering" w:customStyle="1" w:styleId="NoList2111111">
    <w:name w:val="No List2111111"/>
    <w:next w:val="a2"/>
    <w:semiHidden/>
    <w:rsid w:val="003B1A47"/>
  </w:style>
  <w:style w:type="numbering" w:customStyle="1" w:styleId="NoList3111111">
    <w:name w:val="No List3111111"/>
    <w:next w:val="a2"/>
    <w:uiPriority w:val="99"/>
    <w:semiHidden/>
    <w:rsid w:val="003B1A47"/>
  </w:style>
  <w:style w:type="numbering" w:customStyle="1" w:styleId="NoList1111111111">
    <w:name w:val="No List1111111111"/>
    <w:next w:val="a2"/>
    <w:uiPriority w:val="99"/>
    <w:semiHidden/>
    <w:unhideWhenUsed/>
    <w:rsid w:val="003B1A47"/>
  </w:style>
  <w:style w:type="numbering" w:customStyle="1" w:styleId="1211111">
    <w:name w:val="無清單1211111"/>
    <w:next w:val="a2"/>
    <w:uiPriority w:val="99"/>
    <w:semiHidden/>
    <w:unhideWhenUsed/>
    <w:rsid w:val="003B1A47"/>
  </w:style>
  <w:style w:type="numbering" w:customStyle="1" w:styleId="111111110">
    <w:name w:val="無清單11111111"/>
    <w:next w:val="a2"/>
    <w:uiPriority w:val="99"/>
    <w:semiHidden/>
    <w:unhideWhenUsed/>
    <w:rsid w:val="003B1A47"/>
  </w:style>
  <w:style w:type="numbering" w:customStyle="1" w:styleId="NoList131111">
    <w:name w:val="No List131111"/>
    <w:next w:val="a2"/>
    <w:uiPriority w:val="99"/>
    <w:semiHidden/>
    <w:unhideWhenUsed/>
    <w:rsid w:val="003B1A47"/>
  </w:style>
  <w:style w:type="numbering" w:customStyle="1" w:styleId="1211110">
    <w:name w:val="リストなし121111"/>
    <w:next w:val="a2"/>
    <w:uiPriority w:val="99"/>
    <w:semiHidden/>
    <w:unhideWhenUsed/>
    <w:rsid w:val="003B1A47"/>
  </w:style>
  <w:style w:type="numbering" w:customStyle="1" w:styleId="1211112">
    <w:name w:val="无列表121111"/>
    <w:next w:val="a2"/>
    <w:semiHidden/>
    <w:rsid w:val="003B1A47"/>
  </w:style>
  <w:style w:type="numbering" w:customStyle="1" w:styleId="NoList221111">
    <w:name w:val="No List221111"/>
    <w:next w:val="a2"/>
    <w:semiHidden/>
    <w:rsid w:val="003B1A47"/>
  </w:style>
  <w:style w:type="numbering" w:customStyle="1" w:styleId="NoList321111">
    <w:name w:val="No List321111"/>
    <w:next w:val="a2"/>
    <w:uiPriority w:val="99"/>
    <w:semiHidden/>
    <w:rsid w:val="003B1A47"/>
  </w:style>
  <w:style w:type="numbering" w:customStyle="1" w:styleId="NoList1121111">
    <w:name w:val="No List1121111"/>
    <w:next w:val="a2"/>
    <w:uiPriority w:val="99"/>
    <w:semiHidden/>
    <w:unhideWhenUsed/>
    <w:rsid w:val="003B1A47"/>
  </w:style>
  <w:style w:type="numbering" w:customStyle="1" w:styleId="1311110">
    <w:name w:val="無清單131111"/>
    <w:next w:val="a2"/>
    <w:uiPriority w:val="99"/>
    <w:semiHidden/>
    <w:unhideWhenUsed/>
    <w:rsid w:val="003B1A47"/>
  </w:style>
  <w:style w:type="numbering" w:customStyle="1" w:styleId="11211110">
    <w:name w:val="無清單1121111"/>
    <w:next w:val="a2"/>
    <w:uiPriority w:val="99"/>
    <w:semiHidden/>
    <w:unhideWhenUsed/>
    <w:rsid w:val="003B1A47"/>
  </w:style>
  <w:style w:type="numbering" w:customStyle="1" w:styleId="211111">
    <w:name w:val="无列表211111"/>
    <w:next w:val="a2"/>
    <w:uiPriority w:val="99"/>
    <w:semiHidden/>
    <w:unhideWhenUsed/>
    <w:rsid w:val="003B1A47"/>
  </w:style>
  <w:style w:type="numbering" w:customStyle="1" w:styleId="NoList1221111">
    <w:name w:val="No List1221111"/>
    <w:next w:val="a2"/>
    <w:uiPriority w:val="99"/>
    <w:semiHidden/>
    <w:unhideWhenUsed/>
    <w:rsid w:val="003B1A47"/>
  </w:style>
  <w:style w:type="numbering" w:customStyle="1" w:styleId="11211111">
    <w:name w:val="リストなし1121111"/>
    <w:next w:val="a2"/>
    <w:uiPriority w:val="99"/>
    <w:semiHidden/>
    <w:unhideWhenUsed/>
    <w:rsid w:val="003B1A47"/>
  </w:style>
  <w:style w:type="numbering" w:customStyle="1" w:styleId="11211112">
    <w:name w:val="无列表1121111"/>
    <w:next w:val="a2"/>
    <w:semiHidden/>
    <w:rsid w:val="003B1A47"/>
  </w:style>
  <w:style w:type="numbering" w:customStyle="1" w:styleId="NoList2121111">
    <w:name w:val="No List2121111"/>
    <w:next w:val="a2"/>
    <w:semiHidden/>
    <w:rsid w:val="003B1A47"/>
  </w:style>
  <w:style w:type="numbering" w:customStyle="1" w:styleId="NoList3121111">
    <w:name w:val="No List3121111"/>
    <w:next w:val="a2"/>
    <w:uiPriority w:val="99"/>
    <w:semiHidden/>
    <w:rsid w:val="003B1A47"/>
  </w:style>
  <w:style w:type="numbering" w:customStyle="1" w:styleId="NoList11121111">
    <w:name w:val="No List11121111"/>
    <w:next w:val="a2"/>
    <w:uiPriority w:val="99"/>
    <w:semiHidden/>
    <w:unhideWhenUsed/>
    <w:rsid w:val="003B1A47"/>
  </w:style>
  <w:style w:type="numbering" w:customStyle="1" w:styleId="1221111">
    <w:name w:val="無清單1221111"/>
    <w:next w:val="a2"/>
    <w:uiPriority w:val="99"/>
    <w:semiHidden/>
    <w:unhideWhenUsed/>
    <w:rsid w:val="003B1A47"/>
  </w:style>
  <w:style w:type="numbering" w:customStyle="1" w:styleId="11121111">
    <w:name w:val="無清單11121111"/>
    <w:next w:val="a2"/>
    <w:uiPriority w:val="99"/>
    <w:semiHidden/>
    <w:unhideWhenUsed/>
    <w:rsid w:val="003B1A47"/>
  </w:style>
  <w:style w:type="numbering" w:customStyle="1" w:styleId="122114">
    <w:name w:val="无列表12211"/>
    <w:next w:val="a2"/>
    <w:semiHidden/>
    <w:rsid w:val="003B1A47"/>
  </w:style>
  <w:style w:type="numbering" w:customStyle="1" w:styleId="NoList10">
    <w:name w:val="No List10"/>
    <w:next w:val="a2"/>
    <w:uiPriority w:val="99"/>
    <w:semiHidden/>
    <w:unhideWhenUsed/>
    <w:rsid w:val="003B1A47"/>
  </w:style>
  <w:style w:type="numbering" w:customStyle="1" w:styleId="NoList18">
    <w:name w:val="No List18"/>
    <w:next w:val="a2"/>
    <w:uiPriority w:val="99"/>
    <w:semiHidden/>
    <w:unhideWhenUsed/>
    <w:rsid w:val="003B1A47"/>
  </w:style>
  <w:style w:type="numbering" w:customStyle="1" w:styleId="173">
    <w:name w:val="リストなし17"/>
    <w:next w:val="a2"/>
    <w:uiPriority w:val="99"/>
    <w:semiHidden/>
    <w:unhideWhenUsed/>
    <w:rsid w:val="003B1A47"/>
  </w:style>
  <w:style w:type="numbering" w:customStyle="1" w:styleId="174">
    <w:name w:val="无列表17"/>
    <w:next w:val="a2"/>
    <w:semiHidden/>
    <w:rsid w:val="003B1A47"/>
  </w:style>
  <w:style w:type="numbering" w:customStyle="1" w:styleId="NoList27">
    <w:name w:val="No List27"/>
    <w:next w:val="a2"/>
    <w:semiHidden/>
    <w:rsid w:val="003B1A47"/>
  </w:style>
  <w:style w:type="numbering" w:customStyle="1" w:styleId="NoList37">
    <w:name w:val="No List37"/>
    <w:next w:val="a2"/>
    <w:uiPriority w:val="99"/>
    <w:semiHidden/>
    <w:rsid w:val="003B1A47"/>
  </w:style>
  <w:style w:type="numbering" w:customStyle="1" w:styleId="NoList118">
    <w:name w:val="No List118"/>
    <w:next w:val="a2"/>
    <w:uiPriority w:val="99"/>
    <w:semiHidden/>
    <w:unhideWhenUsed/>
    <w:rsid w:val="003B1A47"/>
  </w:style>
  <w:style w:type="numbering" w:customStyle="1" w:styleId="182">
    <w:name w:val="無清單18"/>
    <w:next w:val="a2"/>
    <w:uiPriority w:val="99"/>
    <w:semiHidden/>
    <w:unhideWhenUsed/>
    <w:rsid w:val="003B1A47"/>
  </w:style>
  <w:style w:type="numbering" w:customStyle="1" w:styleId="1170">
    <w:name w:val="無清單117"/>
    <w:next w:val="a2"/>
    <w:uiPriority w:val="99"/>
    <w:semiHidden/>
    <w:unhideWhenUsed/>
    <w:rsid w:val="003B1A47"/>
  </w:style>
  <w:style w:type="numbering" w:customStyle="1" w:styleId="NoList46">
    <w:name w:val="No List46"/>
    <w:next w:val="a2"/>
    <w:uiPriority w:val="99"/>
    <w:semiHidden/>
    <w:unhideWhenUsed/>
    <w:rsid w:val="003B1A47"/>
  </w:style>
  <w:style w:type="numbering" w:customStyle="1" w:styleId="NoList127">
    <w:name w:val="No List127"/>
    <w:next w:val="a2"/>
    <w:uiPriority w:val="99"/>
    <w:semiHidden/>
    <w:unhideWhenUsed/>
    <w:rsid w:val="003B1A47"/>
  </w:style>
  <w:style w:type="numbering" w:customStyle="1" w:styleId="1171">
    <w:name w:val="リストなし117"/>
    <w:next w:val="a2"/>
    <w:uiPriority w:val="99"/>
    <w:semiHidden/>
    <w:unhideWhenUsed/>
    <w:rsid w:val="003B1A47"/>
  </w:style>
  <w:style w:type="numbering" w:customStyle="1" w:styleId="1172">
    <w:name w:val="无列表117"/>
    <w:next w:val="a2"/>
    <w:semiHidden/>
    <w:rsid w:val="003B1A47"/>
  </w:style>
  <w:style w:type="numbering" w:customStyle="1" w:styleId="NoList217">
    <w:name w:val="No List217"/>
    <w:next w:val="a2"/>
    <w:semiHidden/>
    <w:rsid w:val="003B1A47"/>
  </w:style>
  <w:style w:type="numbering" w:customStyle="1" w:styleId="NoList317">
    <w:name w:val="No List317"/>
    <w:next w:val="a2"/>
    <w:uiPriority w:val="99"/>
    <w:semiHidden/>
    <w:rsid w:val="003B1A47"/>
  </w:style>
  <w:style w:type="numbering" w:customStyle="1" w:styleId="NoList1117">
    <w:name w:val="No List1117"/>
    <w:next w:val="a2"/>
    <w:uiPriority w:val="99"/>
    <w:semiHidden/>
    <w:unhideWhenUsed/>
    <w:rsid w:val="003B1A47"/>
  </w:style>
  <w:style w:type="numbering" w:customStyle="1" w:styleId="1270">
    <w:name w:val="無清單127"/>
    <w:next w:val="a2"/>
    <w:uiPriority w:val="99"/>
    <w:semiHidden/>
    <w:unhideWhenUsed/>
    <w:rsid w:val="003B1A47"/>
  </w:style>
  <w:style w:type="numbering" w:customStyle="1" w:styleId="11170">
    <w:name w:val="無清單1117"/>
    <w:next w:val="a2"/>
    <w:uiPriority w:val="99"/>
    <w:semiHidden/>
    <w:unhideWhenUsed/>
    <w:rsid w:val="003B1A47"/>
  </w:style>
  <w:style w:type="numbering" w:customStyle="1" w:styleId="261">
    <w:name w:val="无列表26"/>
    <w:next w:val="a2"/>
    <w:uiPriority w:val="99"/>
    <w:semiHidden/>
    <w:unhideWhenUsed/>
    <w:rsid w:val="003B1A47"/>
  </w:style>
  <w:style w:type="numbering" w:customStyle="1" w:styleId="NoList1216">
    <w:name w:val="No List1216"/>
    <w:next w:val="a2"/>
    <w:uiPriority w:val="99"/>
    <w:semiHidden/>
    <w:unhideWhenUsed/>
    <w:rsid w:val="003B1A47"/>
  </w:style>
  <w:style w:type="numbering" w:customStyle="1" w:styleId="11161">
    <w:name w:val="リストなし1116"/>
    <w:next w:val="a2"/>
    <w:uiPriority w:val="99"/>
    <w:semiHidden/>
    <w:unhideWhenUsed/>
    <w:rsid w:val="003B1A47"/>
  </w:style>
  <w:style w:type="numbering" w:customStyle="1" w:styleId="11162">
    <w:name w:val="无列表1116"/>
    <w:next w:val="a2"/>
    <w:semiHidden/>
    <w:rsid w:val="003B1A47"/>
  </w:style>
  <w:style w:type="numbering" w:customStyle="1" w:styleId="NoList2116">
    <w:name w:val="No List2116"/>
    <w:next w:val="a2"/>
    <w:semiHidden/>
    <w:rsid w:val="003B1A47"/>
  </w:style>
  <w:style w:type="numbering" w:customStyle="1" w:styleId="NoList3116">
    <w:name w:val="No List3116"/>
    <w:next w:val="a2"/>
    <w:uiPriority w:val="99"/>
    <w:semiHidden/>
    <w:rsid w:val="003B1A47"/>
  </w:style>
  <w:style w:type="numbering" w:customStyle="1" w:styleId="NoList11116">
    <w:name w:val="No List11116"/>
    <w:next w:val="a2"/>
    <w:uiPriority w:val="99"/>
    <w:semiHidden/>
    <w:unhideWhenUsed/>
    <w:rsid w:val="003B1A47"/>
  </w:style>
  <w:style w:type="numbering" w:customStyle="1" w:styleId="12160">
    <w:name w:val="無清單1216"/>
    <w:next w:val="a2"/>
    <w:uiPriority w:val="99"/>
    <w:semiHidden/>
    <w:unhideWhenUsed/>
    <w:rsid w:val="003B1A47"/>
  </w:style>
  <w:style w:type="numbering" w:customStyle="1" w:styleId="111160">
    <w:name w:val="無清單11116"/>
    <w:next w:val="a2"/>
    <w:uiPriority w:val="99"/>
    <w:semiHidden/>
    <w:unhideWhenUsed/>
    <w:rsid w:val="003B1A47"/>
  </w:style>
  <w:style w:type="numbering" w:customStyle="1" w:styleId="NoList56">
    <w:name w:val="No List56"/>
    <w:next w:val="a2"/>
    <w:uiPriority w:val="99"/>
    <w:semiHidden/>
    <w:unhideWhenUsed/>
    <w:rsid w:val="003B1A47"/>
  </w:style>
  <w:style w:type="numbering" w:customStyle="1" w:styleId="NoList136">
    <w:name w:val="No List136"/>
    <w:next w:val="a2"/>
    <w:uiPriority w:val="99"/>
    <w:semiHidden/>
    <w:unhideWhenUsed/>
    <w:rsid w:val="003B1A47"/>
  </w:style>
  <w:style w:type="numbering" w:customStyle="1" w:styleId="1261">
    <w:name w:val="リストなし126"/>
    <w:next w:val="a2"/>
    <w:uiPriority w:val="99"/>
    <w:semiHidden/>
    <w:unhideWhenUsed/>
    <w:rsid w:val="003B1A47"/>
  </w:style>
  <w:style w:type="numbering" w:customStyle="1" w:styleId="1262">
    <w:name w:val="无列表126"/>
    <w:next w:val="a2"/>
    <w:semiHidden/>
    <w:rsid w:val="003B1A47"/>
  </w:style>
  <w:style w:type="numbering" w:customStyle="1" w:styleId="NoList226">
    <w:name w:val="No List226"/>
    <w:next w:val="a2"/>
    <w:semiHidden/>
    <w:rsid w:val="003B1A47"/>
  </w:style>
  <w:style w:type="numbering" w:customStyle="1" w:styleId="NoList326">
    <w:name w:val="No List326"/>
    <w:next w:val="a2"/>
    <w:uiPriority w:val="99"/>
    <w:semiHidden/>
    <w:rsid w:val="003B1A47"/>
  </w:style>
  <w:style w:type="numbering" w:customStyle="1" w:styleId="NoList1126">
    <w:name w:val="No List1126"/>
    <w:next w:val="a2"/>
    <w:uiPriority w:val="99"/>
    <w:semiHidden/>
    <w:unhideWhenUsed/>
    <w:rsid w:val="003B1A47"/>
  </w:style>
  <w:style w:type="numbering" w:customStyle="1" w:styleId="1360">
    <w:name w:val="無清單136"/>
    <w:next w:val="a2"/>
    <w:uiPriority w:val="99"/>
    <w:semiHidden/>
    <w:unhideWhenUsed/>
    <w:rsid w:val="003B1A47"/>
  </w:style>
  <w:style w:type="numbering" w:customStyle="1" w:styleId="11260">
    <w:name w:val="無清單1126"/>
    <w:next w:val="a2"/>
    <w:uiPriority w:val="99"/>
    <w:semiHidden/>
    <w:unhideWhenUsed/>
    <w:rsid w:val="003B1A47"/>
  </w:style>
  <w:style w:type="numbering" w:customStyle="1" w:styleId="2160">
    <w:name w:val="无列表216"/>
    <w:next w:val="a2"/>
    <w:uiPriority w:val="99"/>
    <w:semiHidden/>
    <w:unhideWhenUsed/>
    <w:rsid w:val="003B1A47"/>
  </w:style>
  <w:style w:type="numbering" w:customStyle="1" w:styleId="NoList1225">
    <w:name w:val="No List1225"/>
    <w:next w:val="a2"/>
    <w:uiPriority w:val="99"/>
    <w:semiHidden/>
    <w:unhideWhenUsed/>
    <w:rsid w:val="003B1A47"/>
  </w:style>
  <w:style w:type="numbering" w:customStyle="1" w:styleId="11251">
    <w:name w:val="リストなし1125"/>
    <w:next w:val="a2"/>
    <w:uiPriority w:val="99"/>
    <w:semiHidden/>
    <w:unhideWhenUsed/>
    <w:rsid w:val="003B1A47"/>
  </w:style>
  <w:style w:type="numbering" w:customStyle="1" w:styleId="11252">
    <w:name w:val="无列表1125"/>
    <w:next w:val="a2"/>
    <w:semiHidden/>
    <w:rsid w:val="003B1A47"/>
  </w:style>
  <w:style w:type="numbering" w:customStyle="1" w:styleId="NoList2125">
    <w:name w:val="No List2125"/>
    <w:next w:val="a2"/>
    <w:semiHidden/>
    <w:rsid w:val="003B1A47"/>
  </w:style>
  <w:style w:type="numbering" w:customStyle="1" w:styleId="NoList3125">
    <w:name w:val="No List3125"/>
    <w:next w:val="a2"/>
    <w:uiPriority w:val="99"/>
    <w:semiHidden/>
    <w:rsid w:val="003B1A47"/>
  </w:style>
  <w:style w:type="numbering" w:customStyle="1" w:styleId="NoList11126">
    <w:name w:val="No List11126"/>
    <w:next w:val="a2"/>
    <w:uiPriority w:val="99"/>
    <w:semiHidden/>
    <w:unhideWhenUsed/>
    <w:rsid w:val="003B1A47"/>
  </w:style>
  <w:style w:type="numbering" w:customStyle="1" w:styleId="12250">
    <w:name w:val="無清單1225"/>
    <w:next w:val="a2"/>
    <w:uiPriority w:val="99"/>
    <w:semiHidden/>
    <w:unhideWhenUsed/>
    <w:rsid w:val="003B1A47"/>
  </w:style>
  <w:style w:type="numbering" w:customStyle="1" w:styleId="111250">
    <w:name w:val="無清單11125"/>
    <w:next w:val="a2"/>
    <w:uiPriority w:val="99"/>
    <w:semiHidden/>
    <w:unhideWhenUsed/>
    <w:rsid w:val="003B1A47"/>
  </w:style>
  <w:style w:type="numbering" w:customStyle="1" w:styleId="NoList64">
    <w:name w:val="No List64"/>
    <w:next w:val="a2"/>
    <w:uiPriority w:val="99"/>
    <w:semiHidden/>
    <w:unhideWhenUsed/>
    <w:rsid w:val="003B1A47"/>
  </w:style>
  <w:style w:type="numbering" w:customStyle="1" w:styleId="NoList144">
    <w:name w:val="No List144"/>
    <w:next w:val="a2"/>
    <w:uiPriority w:val="99"/>
    <w:semiHidden/>
    <w:unhideWhenUsed/>
    <w:rsid w:val="003B1A47"/>
  </w:style>
  <w:style w:type="numbering" w:customStyle="1" w:styleId="1342">
    <w:name w:val="リストなし134"/>
    <w:next w:val="a2"/>
    <w:uiPriority w:val="99"/>
    <w:semiHidden/>
    <w:unhideWhenUsed/>
    <w:rsid w:val="003B1A47"/>
  </w:style>
  <w:style w:type="numbering" w:customStyle="1" w:styleId="1343">
    <w:name w:val="无列表134"/>
    <w:next w:val="a2"/>
    <w:semiHidden/>
    <w:rsid w:val="003B1A47"/>
  </w:style>
  <w:style w:type="numbering" w:customStyle="1" w:styleId="NoList234">
    <w:name w:val="No List234"/>
    <w:next w:val="a2"/>
    <w:semiHidden/>
    <w:rsid w:val="003B1A47"/>
  </w:style>
  <w:style w:type="numbering" w:customStyle="1" w:styleId="NoList334">
    <w:name w:val="No List334"/>
    <w:next w:val="a2"/>
    <w:uiPriority w:val="99"/>
    <w:semiHidden/>
    <w:rsid w:val="003B1A47"/>
  </w:style>
  <w:style w:type="numbering" w:customStyle="1" w:styleId="NoList1134">
    <w:name w:val="No List1134"/>
    <w:next w:val="a2"/>
    <w:uiPriority w:val="99"/>
    <w:semiHidden/>
    <w:unhideWhenUsed/>
    <w:rsid w:val="003B1A47"/>
  </w:style>
  <w:style w:type="numbering" w:customStyle="1" w:styleId="1440">
    <w:name w:val="無清單144"/>
    <w:next w:val="a2"/>
    <w:uiPriority w:val="99"/>
    <w:semiHidden/>
    <w:unhideWhenUsed/>
    <w:rsid w:val="003B1A47"/>
  </w:style>
  <w:style w:type="numbering" w:customStyle="1" w:styleId="11341">
    <w:name w:val="無清單1134"/>
    <w:next w:val="a2"/>
    <w:uiPriority w:val="99"/>
    <w:semiHidden/>
    <w:unhideWhenUsed/>
    <w:rsid w:val="003B1A47"/>
  </w:style>
  <w:style w:type="numbering" w:customStyle="1" w:styleId="224">
    <w:name w:val="无列表224"/>
    <w:next w:val="a2"/>
    <w:uiPriority w:val="99"/>
    <w:semiHidden/>
    <w:unhideWhenUsed/>
    <w:rsid w:val="003B1A47"/>
  </w:style>
  <w:style w:type="numbering" w:customStyle="1" w:styleId="NoList1234">
    <w:name w:val="No List1234"/>
    <w:next w:val="a2"/>
    <w:uiPriority w:val="99"/>
    <w:semiHidden/>
    <w:unhideWhenUsed/>
    <w:rsid w:val="003B1A47"/>
  </w:style>
  <w:style w:type="numbering" w:customStyle="1" w:styleId="11342">
    <w:name w:val="リストなし1134"/>
    <w:next w:val="a2"/>
    <w:uiPriority w:val="99"/>
    <w:semiHidden/>
    <w:unhideWhenUsed/>
    <w:rsid w:val="003B1A47"/>
  </w:style>
  <w:style w:type="numbering" w:customStyle="1" w:styleId="11343">
    <w:name w:val="无列表1134"/>
    <w:next w:val="a2"/>
    <w:semiHidden/>
    <w:rsid w:val="003B1A47"/>
  </w:style>
  <w:style w:type="numbering" w:customStyle="1" w:styleId="NoList2134">
    <w:name w:val="No List2134"/>
    <w:next w:val="a2"/>
    <w:semiHidden/>
    <w:rsid w:val="003B1A47"/>
  </w:style>
  <w:style w:type="numbering" w:customStyle="1" w:styleId="NoList3134">
    <w:name w:val="No List3134"/>
    <w:next w:val="a2"/>
    <w:uiPriority w:val="99"/>
    <w:semiHidden/>
    <w:rsid w:val="003B1A47"/>
  </w:style>
  <w:style w:type="numbering" w:customStyle="1" w:styleId="NoList11134">
    <w:name w:val="No List11134"/>
    <w:next w:val="a2"/>
    <w:uiPriority w:val="99"/>
    <w:semiHidden/>
    <w:unhideWhenUsed/>
    <w:rsid w:val="003B1A47"/>
  </w:style>
  <w:style w:type="numbering" w:customStyle="1" w:styleId="12340">
    <w:name w:val="無清單1234"/>
    <w:next w:val="a2"/>
    <w:uiPriority w:val="99"/>
    <w:semiHidden/>
    <w:unhideWhenUsed/>
    <w:rsid w:val="003B1A47"/>
  </w:style>
  <w:style w:type="numbering" w:customStyle="1" w:styleId="11134">
    <w:name w:val="無清單11134"/>
    <w:next w:val="a2"/>
    <w:uiPriority w:val="99"/>
    <w:semiHidden/>
    <w:unhideWhenUsed/>
    <w:rsid w:val="003B1A47"/>
  </w:style>
  <w:style w:type="numbering" w:customStyle="1" w:styleId="NoList414">
    <w:name w:val="No List414"/>
    <w:next w:val="a2"/>
    <w:uiPriority w:val="99"/>
    <w:semiHidden/>
    <w:unhideWhenUsed/>
    <w:rsid w:val="003B1A47"/>
  </w:style>
  <w:style w:type="numbering" w:customStyle="1" w:styleId="NoList12114">
    <w:name w:val="No List12114"/>
    <w:next w:val="a2"/>
    <w:uiPriority w:val="99"/>
    <w:semiHidden/>
    <w:unhideWhenUsed/>
    <w:rsid w:val="003B1A47"/>
  </w:style>
  <w:style w:type="numbering" w:customStyle="1" w:styleId="111142">
    <w:name w:val="リストなし11114"/>
    <w:next w:val="a2"/>
    <w:uiPriority w:val="99"/>
    <w:semiHidden/>
    <w:unhideWhenUsed/>
    <w:rsid w:val="003B1A47"/>
  </w:style>
  <w:style w:type="numbering" w:customStyle="1" w:styleId="111143">
    <w:name w:val="无列表11114"/>
    <w:next w:val="a2"/>
    <w:semiHidden/>
    <w:rsid w:val="003B1A47"/>
  </w:style>
  <w:style w:type="numbering" w:customStyle="1" w:styleId="NoList21114">
    <w:name w:val="No List21114"/>
    <w:next w:val="a2"/>
    <w:semiHidden/>
    <w:rsid w:val="003B1A47"/>
  </w:style>
  <w:style w:type="numbering" w:customStyle="1" w:styleId="NoList31114">
    <w:name w:val="No List31114"/>
    <w:next w:val="a2"/>
    <w:uiPriority w:val="99"/>
    <w:semiHidden/>
    <w:rsid w:val="003B1A47"/>
  </w:style>
  <w:style w:type="numbering" w:customStyle="1" w:styleId="NoList111114">
    <w:name w:val="No List111114"/>
    <w:next w:val="a2"/>
    <w:uiPriority w:val="99"/>
    <w:semiHidden/>
    <w:unhideWhenUsed/>
    <w:rsid w:val="003B1A47"/>
  </w:style>
  <w:style w:type="numbering" w:customStyle="1" w:styleId="121140">
    <w:name w:val="無清單12114"/>
    <w:next w:val="a2"/>
    <w:uiPriority w:val="99"/>
    <w:semiHidden/>
    <w:unhideWhenUsed/>
    <w:rsid w:val="003B1A47"/>
  </w:style>
  <w:style w:type="numbering" w:customStyle="1" w:styleId="111114">
    <w:name w:val="無清單111114"/>
    <w:next w:val="a2"/>
    <w:uiPriority w:val="99"/>
    <w:semiHidden/>
    <w:unhideWhenUsed/>
    <w:rsid w:val="003B1A47"/>
  </w:style>
  <w:style w:type="numbering" w:customStyle="1" w:styleId="NoList514">
    <w:name w:val="No List514"/>
    <w:next w:val="a2"/>
    <w:uiPriority w:val="99"/>
    <w:semiHidden/>
    <w:unhideWhenUsed/>
    <w:rsid w:val="003B1A47"/>
  </w:style>
  <w:style w:type="numbering" w:customStyle="1" w:styleId="NoList1314">
    <w:name w:val="No List1314"/>
    <w:next w:val="a2"/>
    <w:uiPriority w:val="99"/>
    <w:semiHidden/>
    <w:unhideWhenUsed/>
    <w:rsid w:val="003B1A47"/>
  </w:style>
  <w:style w:type="numbering" w:customStyle="1" w:styleId="12142">
    <w:name w:val="リストなし1214"/>
    <w:next w:val="a2"/>
    <w:uiPriority w:val="99"/>
    <w:semiHidden/>
    <w:unhideWhenUsed/>
    <w:rsid w:val="003B1A47"/>
  </w:style>
  <w:style w:type="numbering" w:customStyle="1" w:styleId="12143">
    <w:name w:val="无列表1214"/>
    <w:next w:val="a2"/>
    <w:semiHidden/>
    <w:rsid w:val="003B1A47"/>
  </w:style>
  <w:style w:type="numbering" w:customStyle="1" w:styleId="NoList2214">
    <w:name w:val="No List2214"/>
    <w:next w:val="a2"/>
    <w:semiHidden/>
    <w:rsid w:val="003B1A47"/>
  </w:style>
  <w:style w:type="numbering" w:customStyle="1" w:styleId="NoList3214">
    <w:name w:val="No List3214"/>
    <w:next w:val="a2"/>
    <w:uiPriority w:val="99"/>
    <w:semiHidden/>
    <w:rsid w:val="003B1A47"/>
  </w:style>
  <w:style w:type="numbering" w:customStyle="1" w:styleId="NoList11214">
    <w:name w:val="No List11214"/>
    <w:next w:val="a2"/>
    <w:uiPriority w:val="99"/>
    <w:semiHidden/>
    <w:unhideWhenUsed/>
    <w:rsid w:val="003B1A47"/>
  </w:style>
  <w:style w:type="numbering" w:customStyle="1" w:styleId="13140">
    <w:name w:val="無清單1314"/>
    <w:next w:val="a2"/>
    <w:uiPriority w:val="99"/>
    <w:semiHidden/>
    <w:unhideWhenUsed/>
    <w:rsid w:val="003B1A47"/>
  </w:style>
  <w:style w:type="numbering" w:customStyle="1" w:styleId="112140">
    <w:name w:val="無清單11214"/>
    <w:next w:val="a2"/>
    <w:uiPriority w:val="99"/>
    <w:semiHidden/>
    <w:unhideWhenUsed/>
    <w:rsid w:val="003B1A47"/>
  </w:style>
  <w:style w:type="numbering" w:customStyle="1" w:styleId="2114">
    <w:name w:val="无列表2114"/>
    <w:next w:val="a2"/>
    <w:uiPriority w:val="99"/>
    <w:semiHidden/>
    <w:unhideWhenUsed/>
    <w:rsid w:val="003B1A47"/>
  </w:style>
  <w:style w:type="numbering" w:customStyle="1" w:styleId="NoList12214">
    <w:name w:val="No List12214"/>
    <w:next w:val="a2"/>
    <w:uiPriority w:val="99"/>
    <w:semiHidden/>
    <w:unhideWhenUsed/>
    <w:rsid w:val="003B1A47"/>
  </w:style>
  <w:style w:type="numbering" w:customStyle="1" w:styleId="112141">
    <w:name w:val="リストなし11214"/>
    <w:next w:val="a2"/>
    <w:uiPriority w:val="99"/>
    <w:semiHidden/>
    <w:unhideWhenUsed/>
    <w:rsid w:val="003B1A47"/>
  </w:style>
  <w:style w:type="numbering" w:customStyle="1" w:styleId="112142">
    <w:name w:val="无列表11214"/>
    <w:next w:val="a2"/>
    <w:semiHidden/>
    <w:rsid w:val="003B1A47"/>
  </w:style>
  <w:style w:type="numbering" w:customStyle="1" w:styleId="NoList21214">
    <w:name w:val="No List21214"/>
    <w:next w:val="a2"/>
    <w:semiHidden/>
    <w:rsid w:val="003B1A47"/>
  </w:style>
  <w:style w:type="numbering" w:customStyle="1" w:styleId="NoList31214">
    <w:name w:val="No List31214"/>
    <w:next w:val="a2"/>
    <w:uiPriority w:val="99"/>
    <w:semiHidden/>
    <w:rsid w:val="003B1A47"/>
  </w:style>
  <w:style w:type="numbering" w:customStyle="1" w:styleId="NoList111214">
    <w:name w:val="No List111214"/>
    <w:next w:val="a2"/>
    <w:uiPriority w:val="99"/>
    <w:semiHidden/>
    <w:unhideWhenUsed/>
    <w:rsid w:val="003B1A47"/>
  </w:style>
  <w:style w:type="numbering" w:customStyle="1" w:styleId="122140">
    <w:name w:val="無清單12214"/>
    <w:next w:val="a2"/>
    <w:uiPriority w:val="99"/>
    <w:semiHidden/>
    <w:unhideWhenUsed/>
    <w:rsid w:val="003B1A47"/>
  </w:style>
  <w:style w:type="numbering" w:customStyle="1" w:styleId="1112140">
    <w:name w:val="無清單111214"/>
    <w:next w:val="a2"/>
    <w:uiPriority w:val="99"/>
    <w:semiHidden/>
    <w:unhideWhenUsed/>
    <w:rsid w:val="003B1A47"/>
  </w:style>
  <w:style w:type="numbering" w:customStyle="1" w:styleId="348">
    <w:name w:val="无列表34"/>
    <w:next w:val="a2"/>
    <w:uiPriority w:val="99"/>
    <w:semiHidden/>
    <w:unhideWhenUsed/>
    <w:rsid w:val="003B1A47"/>
  </w:style>
  <w:style w:type="numbering" w:customStyle="1" w:styleId="13141">
    <w:name w:val="无列表1314"/>
    <w:next w:val="a2"/>
    <w:semiHidden/>
    <w:rsid w:val="003B1A47"/>
  </w:style>
  <w:style w:type="numbering" w:customStyle="1" w:styleId="NoList11313">
    <w:name w:val="No List11313"/>
    <w:next w:val="a2"/>
    <w:uiPriority w:val="99"/>
    <w:semiHidden/>
    <w:unhideWhenUsed/>
    <w:rsid w:val="003B1A47"/>
  </w:style>
  <w:style w:type="numbering" w:customStyle="1" w:styleId="NoList4114">
    <w:name w:val="No List4114"/>
    <w:next w:val="a2"/>
    <w:uiPriority w:val="99"/>
    <w:semiHidden/>
    <w:unhideWhenUsed/>
    <w:rsid w:val="003B1A47"/>
  </w:style>
  <w:style w:type="numbering" w:customStyle="1" w:styleId="2214">
    <w:name w:val="无列表2214"/>
    <w:next w:val="a2"/>
    <w:uiPriority w:val="99"/>
    <w:semiHidden/>
    <w:unhideWhenUsed/>
    <w:rsid w:val="003B1A47"/>
  </w:style>
  <w:style w:type="numbering" w:customStyle="1" w:styleId="NoList121114">
    <w:name w:val="No List121114"/>
    <w:next w:val="a2"/>
    <w:uiPriority w:val="99"/>
    <w:semiHidden/>
    <w:unhideWhenUsed/>
    <w:rsid w:val="003B1A47"/>
  </w:style>
  <w:style w:type="numbering" w:customStyle="1" w:styleId="1111140">
    <w:name w:val="リストなし111114"/>
    <w:next w:val="a2"/>
    <w:uiPriority w:val="99"/>
    <w:semiHidden/>
    <w:unhideWhenUsed/>
    <w:rsid w:val="003B1A47"/>
  </w:style>
  <w:style w:type="numbering" w:customStyle="1" w:styleId="1111141">
    <w:name w:val="无列表111114"/>
    <w:next w:val="a2"/>
    <w:semiHidden/>
    <w:rsid w:val="003B1A47"/>
  </w:style>
  <w:style w:type="numbering" w:customStyle="1" w:styleId="NoList211114">
    <w:name w:val="No List211114"/>
    <w:next w:val="a2"/>
    <w:semiHidden/>
    <w:rsid w:val="003B1A47"/>
  </w:style>
  <w:style w:type="numbering" w:customStyle="1" w:styleId="NoList311114">
    <w:name w:val="No List311114"/>
    <w:next w:val="a2"/>
    <w:uiPriority w:val="99"/>
    <w:semiHidden/>
    <w:rsid w:val="003B1A47"/>
  </w:style>
  <w:style w:type="numbering" w:customStyle="1" w:styleId="NoList1111114">
    <w:name w:val="No List1111114"/>
    <w:next w:val="a2"/>
    <w:uiPriority w:val="99"/>
    <w:semiHidden/>
    <w:unhideWhenUsed/>
    <w:rsid w:val="003B1A47"/>
  </w:style>
  <w:style w:type="numbering" w:customStyle="1" w:styleId="121114">
    <w:name w:val="無清單121114"/>
    <w:next w:val="a2"/>
    <w:uiPriority w:val="99"/>
    <w:semiHidden/>
    <w:unhideWhenUsed/>
    <w:rsid w:val="003B1A47"/>
  </w:style>
  <w:style w:type="numbering" w:customStyle="1" w:styleId="1111114">
    <w:name w:val="無清單1111114"/>
    <w:next w:val="a2"/>
    <w:uiPriority w:val="99"/>
    <w:semiHidden/>
    <w:unhideWhenUsed/>
    <w:rsid w:val="003B1A47"/>
  </w:style>
  <w:style w:type="numbering" w:customStyle="1" w:styleId="NoList13114">
    <w:name w:val="No List13114"/>
    <w:next w:val="a2"/>
    <w:uiPriority w:val="99"/>
    <w:semiHidden/>
    <w:unhideWhenUsed/>
    <w:rsid w:val="003B1A47"/>
  </w:style>
  <w:style w:type="numbering" w:customStyle="1" w:styleId="121141">
    <w:name w:val="リストなし12114"/>
    <w:next w:val="a2"/>
    <w:uiPriority w:val="99"/>
    <w:semiHidden/>
    <w:unhideWhenUsed/>
    <w:rsid w:val="003B1A47"/>
  </w:style>
  <w:style w:type="numbering" w:customStyle="1" w:styleId="121142">
    <w:name w:val="无列表12114"/>
    <w:next w:val="a2"/>
    <w:semiHidden/>
    <w:rsid w:val="003B1A47"/>
  </w:style>
  <w:style w:type="numbering" w:customStyle="1" w:styleId="NoList22114">
    <w:name w:val="No List22114"/>
    <w:next w:val="a2"/>
    <w:semiHidden/>
    <w:rsid w:val="003B1A47"/>
  </w:style>
  <w:style w:type="numbering" w:customStyle="1" w:styleId="NoList32114">
    <w:name w:val="No List32114"/>
    <w:next w:val="a2"/>
    <w:uiPriority w:val="99"/>
    <w:semiHidden/>
    <w:rsid w:val="003B1A47"/>
  </w:style>
  <w:style w:type="numbering" w:customStyle="1" w:styleId="NoList112114">
    <w:name w:val="No List112114"/>
    <w:next w:val="a2"/>
    <w:uiPriority w:val="99"/>
    <w:semiHidden/>
    <w:unhideWhenUsed/>
    <w:rsid w:val="003B1A47"/>
  </w:style>
  <w:style w:type="numbering" w:customStyle="1" w:styleId="13114">
    <w:name w:val="無清單13114"/>
    <w:next w:val="a2"/>
    <w:uiPriority w:val="99"/>
    <w:semiHidden/>
    <w:unhideWhenUsed/>
    <w:rsid w:val="003B1A47"/>
  </w:style>
  <w:style w:type="numbering" w:customStyle="1" w:styleId="112114">
    <w:name w:val="無清單112114"/>
    <w:next w:val="a2"/>
    <w:uiPriority w:val="99"/>
    <w:semiHidden/>
    <w:unhideWhenUsed/>
    <w:rsid w:val="003B1A47"/>
  </w:style>
  <w:style w:type="numbering" w:customStyle="1" w:styleId="21114">
    <w:name w:val="无列表21114"/>
    <w:next w:val="a2"/>
    <w:uiPriority w:val="99"/>
    <w:semiHidden/>
    <w:unhideWhenUsed/>
    <w:rsid w:val="003B1A47"/>
  </w:style>
  <w:style w:type="numbering" w:customStyle="1" w:styleId="NoList122114">
    <w:name w:val="No List122114"/>
    <w:next w:val="a2"/>
    <w:uiPriority w:val="99"/>
    <w:semiHidden/>
    <w:unhideWhenUsed/>
    <w:rsid w:val="003B1A47"/>
  </w:style>
  <w:style w:type="numbering" w:customStyle="1" w:styleId="1121140">
    <w:name w:val="リストなし112114"/>
    <w:next w:val="a2"/>
    <w:uiPriority w:val="99"/>
    <w:semiHidden/>
    <w:unhideWhenUsed/>
    <w:rsid w:val="003B1A47"/>
  </w:style>
  <w:style w:type="numbering" w:customStyle="1" w:styleId="1121141">
    <w:name w:val="无列表112114"/>
    <w:next w:val="a2"/>
    <w:semiHidden/>
    <w:rsid w:val="003B1A47"/>
  </w:style>
  <w:style w:type="numbering" w:customStyle="1" w:styleId="NoList212114">
    <w:name w:val="No List212114"/>
    <w:next w:val="a2"/>
    <w:semiHidden/>
    <w:rsid w:val="003B1A47"/>
  </w:style>
  <w:style w:type="numbering" w:customStyle="1" w:styleId="NoList312114">
    <w:name w:val="No List312114"/>
    <w:next w:val="a2"/>
    <w:uiPriority w:val="99"/>
    <w:semiHidden/>
    <w:rsid w:val="003B1A47"/>
  </w:style>
  <w:style w:type="numbering" w:customStyle="1" w:styleId="NoList1112114">
    <w:name w:val="No List1112114"/>
    <w:next w:val="a2"/>
    <w:uiPriority w:val="99"/>
    <w:semiHidden/>
    <w:unhideWhenUsed/>
    <w:rsid w:val="003B1A47"/>
  </w:style>
  <w:style w:type="numbering" w:customStyle="1" w:styleId="1221140">
    <w:name w:val="無清單122114"/>
    <w:next w:val="a2"/>
    <w:uiPriority w:val="99"/>
    <w:semiHidden/>
    <w:unhideWhenUsed/>
    <w:rsid w:val="003B1A47"/>
  </w:style>
  <w:style w:type="numbering" w:customStyle="1" w:styleId="1112114">
    <w:name w:val="無清單1112114"/>
    <w:next w:val="a2"/>
    <w:uiPriority w:val="99"/>
    <w:semiHidden/>
    <w:unhideWhenUsed/>
    <w:rsid w:val="003B1A47"/>
  </w:style>
  <w:style w:type="numbering" w:customStyle="1" w:styleId="NoList5113">
    <w:name w:val="No List5113"/>
    <w:next w:val="a2"/>
    <w:uiPriority w:val="99"/>
    <w:semiHidden/>
    <w:unhideWhenUsed/>
    <w:rsid w:val="003B1A47"/>
  </w:style>
  <w:style w:type="numbering" w:customStyle="1" w:styleId="NoList613">
    <w:name w:val="No List613"/>
    <w:next w:val="a2"/>
    <w:uiPriority w:val="99"/>
    <w:semiHidden/>
    <w:unhideWhenUsed/>
    <w:rsid w:val="003B1A47"/>
  </w:style>
  <w:style w:type="numbering" w:customStyle="1" w:styleId="NoList1413">
    <w:name w:val="No List1413"/>
    <w:next w:val="a2"/>
    <w:uiPriority w:val="99"/>
    <w:semiHidden/>
    <w:unhideWhenUsed/>
    <w:rsid w:val="003B1A47"/>
  </w:style>
  <w:style w:type="numbering" w:customStyle="1" w:styleId="13132">
    <w:name w:val="リストなし1313"/>
    <w:next w:val="a2"/>
    <w:uiPriority w:val="99"/>
    <w:semiHidden/>
    <w:unhideWhenUsed/>
    <w:rsid w:val="003B1A47"/>
  </w:style>
  <w:style w:type="numbering" w:customStyle="1" w:styleId="NoList2313">
    <w:name w:val="No List2313"/>
    <w:next w:val="a2"/>
    <w:semiHidden/>
    <w:rsid w:val="003B1A47"/>
  </w:style>
  <w:style w:type="numbering" w:customStyle="1" w:styleId="NoList3313">
    <w:name w:val="No List3313"/>
    <w:next w:val="a2"/>
    <w:uiPriority w:val="99"/>
    <w:semiHidden/>
    <w:rsid w:val="003B1A47"/>
  </w:style>
  <w:style w:type="numbering" w:customStyle="1" w:styleId="NoList1143">
    <w:name w:val="No List1143"/>
    <w:next w:val="a2"/>
    <w:uiPriority w:val="99"/>
    <w:semiHidden/>
    <w:unhideWhenUsed/>
    <w:rsid w:val="003B1A47"/>
  </w:style>
  <w:style w:type="numbering" w:customStyle="1" w:styleId="14130">
    <w:name w:val="無清單1413"/>
    <w:next w:val="a2"/>
    <w:uiPriority w:val="99"/>
    <w:semiHidden/>
    <w:unhideWhenUsed/>
    <w:rsid w:val="003B1A47"/>
  </w:style>
  <w:style w:type="numbering" w:customStyle="1" w:styleId="113130">
    <w:name w:val="無清單11313"/>
    <w:next w:val="a2"/>
    <w:uiPriority w:val="99"/>
    <w:semiHidden/>
    <w:unhideWhenUsed/>
    <w:rsid w:val="003B1A47"/>
  </w:style>
  <w:style w:type="numbering" w:customStyle="1" w:styleId="NoList423">
    <w:name w:val="No List423"/>
    <w:next w:val="a2"/>
    <w:uiPriority w:val="99"/>
    <w:semiHidden/>
    <w:unhideWhenUsed/>
    <w:rsid w:val="003B1A47"/>
  </w:style>
  <w:style w:type="numbering" w:customStyle="1" w:styleId="NoList12313">
    <w:name w:val="No List12313"/>
    <w:next w:val="a2"/>
    <w:uiPriority w:val="99"/>
    <w:semiHidden/>
    <w:unhideWhenUsed/>
    <w:rsid w:val="003B1A47"/>
  </w:style>
  <w:style w:type="numbering" w:customStyle="1" w:styleId="113131">
    <w:name w:val="リストなし11313"/>
    <w:next w:val="a2"/>
    <w:uiPriority w:val="99"/>
    <w:semiHidden/>
    <w:unhideWhenUsed/>
    <w:rsid w:val="003B1A47"/>
  </w:style>
  <w:style w:type="numbering" w:customStyle="1" w:styleId="113132">
    <w:name w:val="无列表11313"/>
    <w:next w:val="a2"/>
    <w:semiHidden/>
    <w:rsid w:val="003B1A47"/>
  </w:style>
  <w:style w:type="numbering" w:customStyle="1" w:styleId="NoList21313">
    <w:name w:val="No List21313"/>
    <w:next w:val="a2"/>
    <w:semiHidden/>
    <w:rsid w:val="003B1A47"/>
  </w:style>
  <w:style w:type="numbering" w:customStyle="1" w:styleId="NoList31313">
    <w:name w:val="No List31313"/>
    <w:next w:val="a2"/>
    <w:uiPriority w:val="99"/>
    <w:semiHidden/>
    <w:rsid w:val="003B1A47"/>
  </w:style>
  <w:style w:type="numbering" w:customStyle="1" w:styleId="NoList111313">
    <w:name w:val="No List111313"/>
    <w:next w:val="a2"/>
    <w:uiPriority w:val="99"/>
    <w:semiHidden/>
    <w:unhideWhenUsed/>
    <w:rsid w:val="003B1A47"/>
  </w:style>
  <w:style w:type="numbering" w:customStyle="1" w:styleId="123130">
    <w:name w:val="無清單12313"/>
    <w:next w:val="a2"/>
    <w:uiPriority w:val="99"/>
    <w:semiHidden/>
    <w:unhideWhenUsed/>
    <w:rsid w:val="003B1A47"/>
  </w:style>
  <w:style w:type="numbering" w:customStyle="1" w:styleId="1113130">
    <w:name w:val="無清單111313"/>
    <w:next w:val="a2"/>
    <w:uiPriority w:val="99"/>
    <w:semiHidden/>
    <w:unhideWhenUsed/>
    <w:rsid w:val="003B1A47"/>
  </w:style>
  <w:style w:type="numbering" w:customStyle="1" w:styleId="NoList12123">
    <w:name w:val="No List12123"/>
    <w:next w:val="a2"/>
    <w:uiPriority w:val="99"/>
    <w:semiHidden/>
    <w:unhideWhenUsed/>
    <w:rsid w:val="003B1A47"/>
  </w:style>
  <w:style w:type="numbering" w:customStyle="1" w:styleId="111232">
    <w:name w:val="リストなし11123"/>
    <w:next w:val="a2"/>
    <w:uiPriority w:val="99"/>
    <w:semiHidden/>
    <w:unhideWhenUsed/>
    <w:rsid w:val="003B1A47"/>
  </w:style>
  <w:style w:type="numbering" w:customStyle="1" w:styleId="111233">
    <w:name w:val="无列表11123"/>
    <w:next w:val="a2"/>
    <w:semiHidden/>
    <w:rsid w:val="003B1A47"/>
  </w:style>
  <w:style w:type="numbering" w:customStyle="1" w:styleId="NoList21123">
    <w:name w:val="No List21123"/>
    <w:next w:val="a2"/>
    <w:semiHidden/>
    <w:rsid w:val="003B1A47"/>
  </w:style>
  <w:style w:type="numbering" w:customStyle="1" w:styleId="NoList31123">
    <w:name w:val="No List31123"/>
    <w:next w:val="a2"/>
    <w:uiPriority w:val="99"/>
    <w:semiHidden/>
    <w:rsid w:val="003B1A47"/>
  </w:style>
  <w:style w:type="numbering" w:customStyle="1" w:styleId="NoList111123">
    <w:name w:val="No List111123"/>
    <w:next w:val="a2"/>
    <w:uiPriority w:val="99"/>
    <w:semiHidden/>
    <w:unhideWhenUsed/>
    <w:rsid w:val="003B1A47"/>
  </w:style>
  <w:style w:type="numbering" w:customStyle="1" w:styleId="12123">
    <w:name w:val="無清單12123"/>
    <w:next w:val="a2"/>
    <w:uiPriority w:val="99"/>
    <w:semiHidden/>
    <w:unhideWhenUsed/>
    <w:rsid w:val="003B1A47"/>
  </w:style>
  <w:style w:type="numbering" w:customStyle="1" w:styleId="111123">
    <w:name w:val="無清單111123"/>
    <w:next w:val="a2"/>
    <w:uiPriority w:val="99"/>
    <w:semiHidden/>
    <w:unhideWhenUsed/>
    <w:rsid w:val="003B1A47"/>
  </w:style>
  <w:style w:type="numbering" w:customStyle="1" w:styleId="NoList523">
    <w:name w:val="No List523"/>
    <w:next w:val="a2"/>
    <w:uiPriority w:val="99"/>
    <w:semiHidden/>
    <w:unhideWhenUsed/>
    <w:rsid w:val="003B1A47"/>
  </w:style>
  <w:style w:type="numbering" w:customStyle="1" w:styleId="NoList1323">
    <w:name w:val="No List1323"/>
    <w:next w:val="a2"/>
    <w:uiPriority w:val="99"/>
    <w:semiHidden/>
    <w:unhideWhenUsed/>
    <w:rsid w:val="003B1A47"/>
  </w:style>
  <w:style w:type="numbering" w:customStyle="1" w:styleId="12232">
    <w:name w:val="リストなし1223"/>
    <w:next w:val="a2"/>
    <w:uiPriority w:val="99"/>
    <w:semiHidden/>
    <w:unhideWhenUsed/>
    <w:rsid w:val="003B1A47"/>
  </w:style>
  <w:style w:type="numbering" w:customStyle="1" w:styleId="12241">
    <w:name w:val="无列表1224"/>
    <w:next w:val="a2"/>
    <w:semiHidden/>
    <w:rsid w:val="003B1A47"/>
  </w:style>
  <w:style w:type="numbering" w:customStyle="1" w:styleId="NoList2223">
    <w:name w:val="No List2223"/>
    <w:next w:val="a2"/>
    <w:semiHidden/>
    <w:rsid w:val="003B1A47"/>
  </w:style>
  <w:style w:type="numbering" w:customStyle="1" w:styleId="NoList3223">
    <w:name w:val="No List3223"/>
    <w:next w:val="a2"/>
    <w:uiPriority w:val="99"/>
    <w:semiHidden/>
    <w:rsid w:val="003B1A47"/>
  </w:style>
  <w:style w:type="numbering" w:customStyle="1" w:styleId="NoList11223">
    <w:name w:val="No List11223"/>
    <w:next w:val="a2"/>
    <w:uiPriority w:val="99"/>
    <w:semiHidden/>
    <w:unhideWhenUsed/>
    <w:rsid w:val="003B1A47"/>
  </w:style>
  <w:style w:type="numbering" w:customStyle="1" w:styleId="13230">
    <w:name w:val="無清單1323"/>
    <w:next w:val="a2"/>
    <w:uiPriority w:val="99"/>
    <w:semiHidden/>
    <w:unhideWhenUsed/>
    <w:rsid w:val="003B1A47"/>
  </w:style>
  <w:style w:type="numbering" w:customStyle="1" w:styleId="11223">
    <w:name w:val="無清單11223"/>
    <w:next w:val="a2"/>
    <w:uiPriority w:val="99"/>
    <w:semiHidden/>
    <w:unhideWhenUsed/>
    <w:rsid w:val="003B1A47"/>
  </w:style>
  <w:style w:type="numbering" w:customStyle="1" w:styleId="2123">
    <w:name w:val="无列表2123"/>
    <w:next w:val="a2"/>
    <w:uiPriority w:val="99"/>
    <w:semiHidden/>
    <w:unhideWhenUsed/>
    <w:rsid w:val="003B1A47"/>
  </w:style>
  <w:style w:type="numbering" w:customStyle="1" w:styleId="NoList111223">
    <w:name w:val="No List111223"/>
    <w:next w:val="a2"/>
    <w:uiPriority w:val="99"/>
    <w:semiHidden/>
    <w:unhideWhenUsed/>
    <w:rsid w:val="003B1A47"/>
  </w:style>
  <w:style w:type="numbering" w:customStyle="1" w:styleId="NoList73">
    <w:name w:val="No List73"/>
    <w:next w:val="a2"/>
    <w:uiPriority w:val="99"/>
    <w:semiHidden/>
    <w:unhideWhenUsed/>
    <w:rsid w:val="003B1A47"/>
  </w:style>
  <w:style w:type="numbering" w:customStyle="1" w:styleId="NoList153">
    <w:name w:val="No List153"/>
    <w:next w:val="a2"/>
    <w:uiPriority w:val="99"/>
    <w:semiHidden/>
    <w:unhideWhenUsed/>
    <w:rsid w:val="003B1A47"/>
  </w:style>
  <w:style w:type="numbering" w:customStyle="1" w:styleId="1432">
    <w:name w:val="リストなし143"/>
    <w:next w:val="a2"/>
    <w:uiPriority w:val="99"/>
    <w:semiHidden/>
    <w:unhideWhenUsed/>
    <w:rsid w:val="003B1A47"/>
  </w:style>
  <w:style w:type="numbering" w:customStyle="1" w:styleId="1433">
    <w:name w:val="无列表143"/>
    <w:next w:val="a2"/>
    <w:semiHidden/>
    <w:rsid w:val="003B1A47"/>
  </w:style>
  <w:style w:type="numbering" w:customStyle="1" w:styleId="NoList243">
    <w:name w:val="No List243"/>
    <w:next w:val="a2"/>
    <w:semiHidden/>
    <w:rsid w:val="003B1A47"/>
  </w:style>
  <w:style w:type="numbering" w:customStyle="1" w:styleId="NoList343">
    <w:name w:val="No List343"/>
    <w:next w:val="a2"/>
    <w:uiPriority w:val="99"/>
    <w:semiHidden/>
    <w:rsid w:val="003B1A47"/>
  </w:style>
  <w:style w:type="numbering" w:customStyle="1" w:styleId="NoList1153">
    <w:name w:val="No List1153"/>
    <w:next w:val="a2"/>
    <w:uiPriority w:val="99"/>
    <w:semiHidden/>
    <w:unhideWhenUsed/>
    <w:rsid w:val="003B1A47"/>
  </w:style>
  <w:style w:type="numbering" w:customStyle="1" w:styleId="1531">
    <w:name w:val="無清單153"/>
    <w:next w:val="a2"/>
    <w:uiPriority w:val="99"/>
    <w:semiHidden/>
    <w:unhideWhenUsed/>
    <w:rsid w:val="003B1A47"/>
  </w:style>
  <w:style w:type="numbering" w:customStyle="1" w:styleId="11430">
    <w:name w:val="無清單1143"/>
    <w:next w:val="a2"/>
    <w:uiPriority w:val="99"/>
    <w:semiHidden/>
    <w:unhideWhenUsed/>
    <w:rsid w:val="003B1A47"/>
  </w:style>
  <w:style w:type="numbering" w:customStyle="1" w:styleId="NoList433">
    <w:name w:val="No List433"/>
    <w:next w:val="a2"/>
    <w:uiPriority w:val="99"/>
    <w:semiHidden/>
    <w:unhideWhenUsed/>
    <w:rsid w:val="003B1A47"/>
  </w:style>
  <w:style w:type="numbering" w:customStyle="1" w:styleId="NoList1243">
    <w:name w:val="No List1243"/>
    <w:next w:val="a2"/>
    <w:uiPriority w:val="99"/>
    <w:semiHidden/>
    <w:unhideWhenUsed/>
    <w:rsid w:val="003B1A47"/>
  </w:style>
  <w:style w:type="numbering" w:customStyle="1" w:styleId="11431">
    <w:name w:val="リストなし1143"/>
    <w:next w:val="a2"/>
    <w:uiPriority w:val="99"/>
    <w:semiHidden/>
    <w:unhideWhenUsed/>
    <w:rsid w:val="003B1A47"/>
  </w:style>
  <w:style w:type="numbering" w:customStyle="1" w:styleId="11432">
    <w:name w:val="无列表1143"/>
    <w:next w:val="a2"/>
    <w:semiHidden/>
    <w:rsid w:val="003B1A47"/>
  </w:style>
  <w:style w:type="numbering" w:customStyle="1" w:styleId="NoList2143">
    <w:name w:val="No List2143"/>
    <w:next w:val="a2"/>
    <w:semiHidden/>
    <w:rsid w:val="003B1A47"/>
  </w:style>
  <w:style w:type="numbering" w:customStyle="1" w:styleId="NoList3143">
    <w:name w:val="No List3143"/>
    <w:next w:val="a2"/>
    <w:uiPriority w:val="99"/>
    <w:semiHidden/>
    <w:rsid w:val="003B1A47"/>
  </w:style>
  <w:style w:type="numbering" w:customStyle="1" w:styleId="NoList11143">
    <w:name w:val="No List11143"/>
    <w:next w:val="a2"/>
    <w:uiPriority w:val="99"/>
    <w:semiHidden/>
    <w:unhideWhenUsed/>
    <w:rsid w:val="003B1A47"/>
  </w:style>
  <w:style w:type="numbering" w:customStyle="1" w:styleId="12430">
    <w:name w:val="無清單1243"/>
    <w:next w:val="a2"/>
    <w:uiPriority w:val="99"/>
    <w:semiHidden/>
    <w:unhideWhenUsed/>
    <w:rsid w:val="003B1A47"/>
  </w:style>
  <w:style w:type="numbering" w:customStyle="1" w:styleId="111430">
    <w:name w:val="無清單11143"/>
    <w:next w:val="a2"/>
    <w:uiPriority w:val="99"/>
    <w:semiHidden/>
    <w:unhideWhenUsed/>
    <w:rsid w:val="003B1A47"/>
  </w:style>
  <w:style w:type="numbering" w:customStyle="1" w:styleId="233">
    <w:name w:val="无列表233"/>
    <w:next w:val="a2"/>
    <w:uiPriority w:val="99"/>
    <w:semiHidden/>
    <w:unhideWhenUsed/>
    <w:rsid w:val="003B1A47"/>
  </w:style>
  <w:style w:type="numbering" w:customStyle="1" w:styleId="NoList12133">
    <w:name w:val="No List12133"/>
    <w:next w:val="a2"/>
    <w:uiPriority w:val="99"/>
    <w:semiHidden/>
    <w:unhideWhenUsed/>
    <w:rsid w:val="003B1A47"/>
  </w:style>
  <w:style w:type="numbering" w:customStyle="1" w:styleId="111331">
    <w:name w:val="リストなし11133"/>
    <w:next w:val="a2"/>
    <w:uiPriority w:val="99"/>
    <w:semiHidden/>
    <w:unhideWhenUsed/>
    <w:rsid w:val="003B1A47"/>
  </w:style>
  <w:style w:type="numbering" w:customStyle="1" w:styleId="111332">
    <w:name w:val="无列表11133"/>
    <w:next w:val="a2"/>
    <w:semiHidden/>
    <w:rsid w:val="003B1A47"/>
  </w:style>
  <w:style w:type="numbering" w:customStyle="1" w:styleId="NoList21133">
    <w:name w:val="No List21133"/>
    <w:next w:val="a2"/>
    <w:semiHidden/>
    <w:rsid w:val="003B1A47"/>
  </w:style>
  <w:style w:type="numbering" w:customStyle="1" w:styleId="NoList31133">
    <w:name w:val="No List31133"/>
    <w:next w:val="a2"/>
    <w:uiPriority w:val="99"/>
    <w:semiHidden/>
    <w:rsid w:val="003B1A47"/>
  </w:style>
  <w:style w:type="numbering" w:customStyle="1" w:styleId="NoList111133">
    <w:name w:val="No List111133"/>
    <w:next w:val="a2"/>
    <w:uiPriority w:val="99"/>
    <w:semiHidden/>
    <w:unhideWhenUsed/>
    <w:rsid w:val="003B1A47"/>
  </w:style>
  <w:style w:type="numbering" w:customStyle="1" w:styleId="121330">
    <w:name w:val="無清單12133"/>
    <w:next w:val="a2"/>
    <w:uiPriority w:val="99"/>
    <w:semiHidden/>
    <w:unhideWhenUsed/>
    <w:rsid w:val="003B1A47"/>
  </w:style>
  <w:style w:type="numbering" w:customStyle="1" w:styleId="1111330">
    <w:name w:val="無清單111133"/>
    <w:next w:val="a2"/>
    <w:uiPriority w:val="99"/>
    <w:semiHidden/>
    <w:unhideWhenUsed/>
    <w:rsid w:val="003B1A47"/>
  </w:style>
  <w:style w:type="numbering" w:customStyle="1" w:styleId="NoList533">
    <w:name w:val="No List533"/>
    <w:next w:val="a2"/>
    <w:uiPriority w:val="99"/>
    <w:semiHidden/>
    <w:unhideWhenUsed/>
    <w:rsid w:val="003B1A47"/>
  </w:style>
  <w:style w:type="numbering" w:customStyle="1" w:styleId="NoList1333">
    <w:name w:val="No List1333"/>
    <w:next w:val="a2"/>
    <w:uiPriority w:val="99"/>
    <w:semiHidden/>
    <w:unhideWhenUsed/>
    <w:rsid w:val="003B1A47"/>
  </w:style>
  <w:style w:type="numbering" w:customStyle="1" w:styleId="12331">
    <w:name w:val="リストなし1233"/>
    <w:next w:val="a2"/>
    <w:uiPriority w:val="99"/>
    <w:semiHidden/>
    <w:unhideWhenUsed/>
    <w:rsid w:val="003B1A47"/>
  </w:style>
  <w:style w:type="numbering" w:customStyle="1" w:styleId="12332">
    <w:name w:val="无列表1233"/>
    <w:next w:val="a2"/>
    <w:semiHidden/>
    <w:rsid w:val="003B1A47"/>
  </w:style>
  <w:style w:type="numbering" w:customStyle="1" w:styleId="NoList2233">
    <w:name w:val="No List2233"/>
    <w:next w:val="a2"/>
    <w:semiHidden/>
    <w:rsid w:val="003B1A47"/>
  </w:style>
  <w:style w:type="numbering" w:customStyle="1" w:styleId="NoList3233">
    <w:name w:val="No List3233"/>
    <w:next w:val="a2"/>
    <w:uiPriority w:val="99"/>
    <w:semiHidden/>
    <w:rsid w:val="003B1A47"/>
  </w:style>
  <w:style w:type="numbering" w:customStyle="1" w:styleId="NoList11233">
    <w:name w:val="No List11233"/>
    <w:next w:val="a2"/>
    <w:uiPriority w:val="99"/>
    <w:semiHidden/>
    <w:unhideWhenUsed/>
    <w:rsid w:val="003B1A47"/>
  </w:style>
  <w:style w:type="numbering" w:customStyle="1" w:styleId="13330">
    <w:name w:val="無清單1333"/>
    <w:next w:val="a2"/>
    <w:uiPriority w:val="99"/>
    <w:semiHidden/>
    <w:unhideWhenUsed/>
    <w:rsid w:val="003B1A47"/>
  </w:style>
  <w:style w:type="numbering" w:customStyle="1" w:styleId="11233">
    <w:name w:val="無清單11233"/>
    <w:next w:val="a2"/>
    <w:uiPriority w:val="99"/>
    <w:semiHidden/>
    <w:unhideWhenUsed/>
    <w:rsid w:val="003B1A47"/>
  </w:style>
  <w:style w:type="numbering" w:customStyle="1" w:styleId="2133">
    <w:name w:val="无列表2133"/>
    <w:next w:val="a2"/>
    <w:uiPriority w:val="99"/>
    <w:semiHidden/>
    <w:unhideWhenUsed/>
    <w:rsid w:val="003B1A47"/>
  </w:style>
  <w:style w:type="numbering" w:customStyle="1" w:styleId="NoList12223">
    <w:name w:val="No List12223"/>
    <w:next w:val="a2"/>
    <w:uiPriority w:val="99"/>
    <w:semiHidden/>
    <w:unhideWhenUsed/>
    <w:rsid w:val="003B1A47"/>
  </w:style>
  <w:style w:type="numbering" w:customStyle="1" w:styleId="112230">
    <w:name w:val="リストなし11223"/>
    <w:next w:val="a2"/>
    <w:uiPriority w:val="99"/>
    <w:semiHidden/>
    <w:unhideWhenUsed/>
    <w:rsid w:val="003B1A47"/>
  </w:style>
  <w:style w:type="numbering" w:customStyle="1" w:styleId="112231">
    <w:name w:val="无列表11223"/>
    <w:next w:val="a2"/>
    <w:semiHidden/>
    <w:rsid w:val="003B1A47"/>
  </w:style>
  <w:style w:type="numbering" w:customStyle="1" w:styleId="NoList21223">
    <w:name w:val="No List21223"/>
    <w:next w:val="a2"/>
    <w:semiHidden/>
    <w:rsid w:val="003B1A47"/>
  </w:style>
  <w:style w:type="numbering" w:customStyle="1" w:styleId="NoList31223">
    <w:name w:val="No List31223"/>
    <w:next w:val="a2"/>
    <w:uiPriority w:val="99"/>
    <w:semiHidden/>
    <w:rsid w:val="003B1A47"/>
  </w:style>
  <w:style w:type="numbering" w:customStyle="1" w:styleId="NoList111233">
    <w:name w:val="No List111233"/>
    <w:next w:val="a2"/>
    <w:uiPriority w:val="99"/>
    <w:semiHidden/>
    <w:unhideWhenUsed/>
    <w:rsid w:val="003B1A47"/>
  </w:style>
  <w:style w:type="numbering" w:customStyle="1" w:styleId="122230">
    <w:name w:val="無清單12223"/>
    <w:next w:val="a2"/>
    <w:uiPriority w:val="99"/>
    <w:semiHidden/>
    <w:unhideWhenUsed/>
    <w:rsid w:val="003B1A47"/>
  </w:style>
  <w:style w:type="numbering" w:customStyle="1" w:styleId="1112230">
    <w:name w:val="無清單111223"/>
    <w:next w:val="a2"/>
    <w:uiPriority w:val="99"/>
    <w:semiHidden/>
    <w:unhideWhenUsed/>
    <w:rsid w:val="003B1A47"/>
  </w:style>
  <w:style w:type="numbering" w:customStyle="1" w:styleId="NoList82">
    <w:name w:val="No List82"/>
    <w:next w:val="a2"/>
    <w:uiPriority w:val="99"/>
    <w:semiHidden/>
    <w:unhideWhenUsed/>
    <w:rsid w:val="003B1A47"/>
  </w:style>
  <w:style w:type="numbering" w:customStyle="1" w:styleId="NoList162">
    <w:name w:val="No List162"/>
    <w:next w:val="a2"/>
    <w:uiPriority w:val="99"/>
    <w:semiHidden/>
    <w:unhideWhenUsed/>
    <w:rsid w:val="003B1A47"/>
  </w:style>
  <w:style w:type="numbering" w:customStyle="1" w:styleId="1521">
    <w:name w:val="リストなし152"/>
    <w:next w:val="a2"/>
    <w:uiPriority w:val="99"/>
    <w:semiHidden/>
    <w:unhideWhenUsed/>
    <w:rsid w:val="003B1A47"/>
  </w:style>
  <w:style w:type="numbering" w:customStyle="1" w:styleId="1522">
    <w:name w:val="无列表152"/>
    <w:next w:val="a2"/>
    <w:semiHidden/>
    <w:rsid w:val="003B1A47"/>
  </w:style>
  <w:style w:type="numbering" w:customStyle="1" w:styleId="NoList252">
    <w:name w:val="No List252"/>
    <w:next w:val="a2"/>
    <w:semiHidden/>
    <w:rsid w:val="003B1A47"/>
  </w:style>
  <w:style w:type="numbering" w:customStyle="1" w:styleId="NoList352">
    <w:name w:val="No List352"/>
    <w:next w:val="a2"/>
    <w:uiPriority w:val="99"/>
    <w:semiHidden/>
    <w:rsid w:val="003B1A47"/>
  </w:style>
  <w:style w:type="numbering" w:customStyle="1" w:styleId="NoList1162">
    <w:name w:val="No List1162"/>
    <w:next w:val="a2"/>
    <w:uiPriority w:val="99"/>
    <w:semiHidden/>
    <w:unhideWhenUsed/>
    <w:rsid w:val="003B1A47"/>
  </w:style>
  <w:style w:type="numbering" w:customStyle="1" w:styleId="1620">
    <w:name w:val="無清單162"/>
    <w:next w:val="a2"/>
    <w:uiPriority w:val="99"/>
    <w:semiHidden/>
    <w:unhideWhenUsed/>
    <w:rsid w:val="003B1A47"/>
  </w:style>
  <w:style w:type="numbering" w:customStyle="1" w:styleId="11520">
    <w:name w:val="無清單1152"/>
    <w:next w:val="a2"/>
    <w:uiPriority w:val="99"/>
    <w:semiHidden/>
    <w:unhideWhenUsed/>
    <w:rsid w:val="003B1A47"/>
  </w:style>
  <w:style w:type="numbering" w:customStyle="1" w:styleId="NoList442">
    <w:name w:val="No List442"/>
    <w:next w:val="a2"/>
    <w:uiPriority w:val="99"/>
    <w:semiHidden/>
    <w:unhideWhenUsed/>
    <w:rsid w:val="003B1A47"/>
  </w:style>
  <w:style w:type="numbering" w:customStyle="1" w:styleId="NoList1252">
    <w:name w:val="No List1252"/>
    <w:next w:val="a2"/>
    <w:uiPriority w:val="99"/>
    <w:semiHidden/>
    <w:unhideWhenUsed/>
    <w:rsid w:val="003B1A47"/>
  </w:style>
  <w:style w:type="numbering" w:customStyle="1" w:styleId="11521">
    <w:name w:val="リストなし1152"/>
    <w:next w:val="a2"/>
    <w:uiPriority w:val="99"/>
    <w:semiHidden/>
    <w:unhideWhenUsed/>
    <w:rsid w:val="003B1A47"/>
  </w:style>
  <w:style w:type="numbering" w:customStyle="1" w:styleId="11522">
    <w:name w:val="无列表1152"/>
    <w:next w:val="a2"/>
    <w:semiHidden/>
    <w:rsid w:val="003B1A47"/>
  </w:style>
  <w:style w:type="numbering" w:customStyle="1" w:styleId="NoList2152">
    <w:name w:val="No List2152"/>
    <w:next w:val="a2"/>
    <w:semiHidden/>
    <w:rsid w:val="003B1A47"/>
  </w:style>
  <w:style w:type="numbering" w:customStyle="1" w:styleId="NoList3152">
    <w:name w:val="No List3152"/>
    <w:next w:val="a2"/>
    <w:uiPriority w:val="99"/>
    <w:semiHidden/>
    <w:rsid w:val="003B1A47"/>
  </w:style>
  <w:style w:type="numbering" w:customStyle="1" w:styleId="NoList11152">
    <w:name w:val="No List11152"/>
    <w:next w:val="a2"/>
    <w:uiPriority w:val="99"/>
    <w:semiHidden/>
    <w:unhideWhenUsed/>
    <w:rsid w:val="003B1A47"/>
  </w:style>
  <w:style w:type="numbering" w:customStyle="1" w:styleId="12520">
    <w:name w:val="無清單1252"/>
    <w:next w:val="a2"/>
    <w:uiPriority w:val="99"/>
    <w:semiHidden/>
    <w:unhideWhenUsed/>
    <w:rsid w:val="003B1A47"/>
  </w:style>
  <w:style w:type="numbering" w:customStyle="1" w:styleId="111520">
    <w:name w:val="無清單11152"/>
    <w:next w:val="a2"/>
    <w:uiPriority w:val="99"/>
    <w:semiHidden/>
    <w:unhideWhenUsed/>
    <w:rsid w:val="003B1A47"/>
  </w:style>
  <w:style w:type="numbering" w:customStyle="1" w:styleId="242">
    <w:name w:val="无列表242"/>
    <w:next w:val="a2"/>
    <w:uiPriority w:val="99"/>
    <w:semiHidden/>
    <w:unhideWhenUsed/>
    <w:rsid w:val="003B1A47"/>
  </w:style>
  <w:style w:type="numbering" w:customStyle="1" w:styleId="NoList12142">
    <w:name w:val="No List12142"/>
    <w:next w:val="a2"/>
    <w:uiPriority w:val="99"/>
    <w:semiHidden/>
    <w:unhideWhenUsed/>
    <w:rsid w:val="003B1A47"/>
  </w:style>
  <w:style w:type="numbering" w:customStyle="1" w:styleId="111421">
    <w:name w:val="リストなし11142"/>
    <w:next w:val="a2"/>
    <w:uiPriority w:val="99"/>
    <w:semiHidden/>
    <w:unhideWhenUsed/>
    <w:rsid w:val="003B1A47"/>
  </w:style>
  <w:style w:type="numbering" w:customStyle="1" w:styleId="111422">
    <w:name w:val="无列表11142"/>
    <w:next w:val="a2"/>
    <w:semiHidden/>
    <w:rsid w:val="003B1A47"/>
  </w:style>
  <w:style w:type="numbering" w:customStyle="1" w:styleId="NoList21142">
    <w:name w:val="No List21142"/>
    <w:next w:val="a2"/>
    <w:semiHidden/>
    <w:rsid w:val="003B1A47"/>
  </w:style>
  <w:style w:type="numbering" w:customStyle="1" w:styleId="NoList31142">
    <w:name w:val="No List31142"/>
    <w:next w:val="a2"/>
    <w:uiPriority w:val="99"/>
    <w:semiHidden/>
    <w:rsid w:val="003B1A47"/>
  </w:style>
  <w:style w:type="numbering" w:customStyle="1" w:styleId="NoList111142">
    <w:name w:val="No List111142"/>
    <w:next w:val="a2"/>
    <w:uiPriority w:val="99"/>
    <w:semiHidden/>
    <w:unhideWhenUsed/>
    <w:rsid w:val="003B1A47"/>
  </w:style>
  <w:style w:type="numbering" w:customStyle="1" w:styleId="121420">
    <w:name w:val="無清單12142"/>
    <w:next w:val="a2"/>
    <w:uiPriority w:val="99"/>
    <w:semiHidden/>
    <w:unhideWhenUsed/>
    <w:rsid w:val="003B1A47"/>
  </w:style>
  <w:style w:type="numbering" w:customStyle="1" w:styleId="1111420">
    <w:name w:val="無清單111142"/>
    <w:next w:val="a2"/>
    <w:uiPriority w:val="99"/>
    <w:semiHidden/>
    <w:unhideWhenUsed/>
    <w:rsid w:val="003B1A47"/>
  </w:style>
  <w:style w:type="numbering" w:customStyle="1" w:styleId="NoList542">
    <w:name w:val="No List542"/>
    <w:next w:val="a2"/>
    <w:uiPriority w:val="99"/>
    <w:semiHidden/>
    <w:unhideWhenUsed/>
    <w:rsid w:val="003B1A47"/>
  </w:style>
  <w:style w:type="numbering" w:customStyle="1" w:styleId="NoList1342">
    <w:name w:val="No List1342"/>
    <w:next w:val="a2"/>
    <w:uiPriority w:val="99"/>
    <w:semiHidden/>
    <w:unhideWhenUsed/>
    <w:rsid w:val="003B1A47"/>
  </w:style>
  <w:style w:type="numbering" w:customStyle="1" w:styleId="12421">
    <w:name w:val="リストなし1242"/>
    <w:next w:val="a2"/>
    <w:uiPriority w:val="99"/>
    <w:semiHidden/>
    <w:unhideWhenUsed/>
    <w:rsid w:val="003B1A47"/>
  </w:style>
  <w:style w:type="numbering" w:customStyle="1" w:styleId="12422">
    <w:name w:val="无列表1242"/>
    <w:next w:val="a2"/>
    <w:semiHidden/>
    <w:rsid w:val="003B1A47"/>
  </w:style>
  <w:style w:type="numbering" w:customStyle="1" w:styleId="NoList2242">
    <w:name w:val="No List2242"/>
    <w:next w:val="a2"/>
    <w:semiHidden/>
    <w:rsid w:val="003B1A47"/>
  </w:style>
  <w:style w:type="numbering" w:customStyle="1" w:styleId="NoList3242">
    <w:name w:val="No List3242"/>
    <w:next w:val="a2"/>
    <w:uiPriority w:val="99"/>
    <w:semiHidden/>
    <w:rsid w:val="003B1A47"/>
  </w:style>
  <w:style w:type="numbering" w:customStyle="1" w:styleId="NoList11242">
    <w:name w:val="No List11242"/>
    <w:next w:val="a2"/>
    <w:uiPriority w:val="99"/>
    <w:semiHidden/>
    <w:unhideWhenUsed/>
    <w:rsid w:val="003B1A47"/>
  </w:style>
  <w:style w:type="numbering" w:customStyle="1" w:styleId="13420">
    <w:name w:val="無清單1342"/>
    <w:next w:val="a2"/>
    <w:uiPriority w:val="99"/>
    <w:semiHidden/>
    <w:unhideWhenUsed/>
    <w:rsid w:val="003B1A47"/>
  </w:style>
  <w:style w:type="numbering" w:customStyle="1" w:styleId="112420">
    <w:name w:val="無清單11242"/>
    <w:next w:val="a2"/>
    <w:uiPriority w:val="99"/>
    <w:semiHidden/>
    <w:unhideWhenUsed/>
    <w:rsid w:val="003B1A47"/>
  </w:style>
  <w:style w:type="numbering" w:customStyle="1" w:styleId="2142">
    <w:name w:val="无列表2142"/>
    <w:next w:val="a2"/>
    <w:uiPriority w:val="99"/>
    <w:semiHidden/>
    <w:unhideWhenUsed/>
    <w:rsid w:val="003B1A47"/>
  </w:style>
  <w:style w:type="numbering" w:customStyle="1" w:styleId="NoList12232">
    <w:name w:val="No List12232"/>
    <w:next w:val="a2"/>
    <w:uiPriority w:val="99"/>
    <w:semiHidden/>
    <w:unhideWhenUsed/>
    <w:rsid w:val="003B1A47"/>
  </w:style>
  <w:style w:type="numbering" w:customStyle="1" w:styleId="112321">
    <w:name w:val="リストなし11232"/>
    <w:next w:val="a2"/>
    <w:uiPriority w:val="99"/>
    <w:semiHidden/>
    <w:unhideWhenUsed/>
    <w:rsid w:val="003B1A47"/>
  </w:style>
  <w:style w:type="numbering" w:customStyle="1" w:styleId="112322">
    <w:name w:val="无列表11232"/>
    <w:next w:val="a2"/>
    <w:semiHidden/>
    <w:rsid w:val="003B1A47"/>
  </w:style>
  <w:style w:type="numbering" w:customStyle="1" w:styleId="NoList21232">
    <w:name w:val="No List21232"/>
    <w:next w:val="a2"/>
    <w:semiHidden/>
    <w:rsid w:val="003B1A47"/>
  </w:style>
  <w:style w:type="numbering" w:customStyle="1" w:styleId="NoList31232">
    <w:name w:val="No List31232"/>
    <w:next w:val="a2"/>
    <w:uiPriority w:val="99"/>
    <w:semiHidden/>
    <w:rsid w:val="003B1A47"/>
  </w:style>
  <w:style w:type="numbering" w:customStyle="1" w:styleId="NoList111242">
    <w:name w:val="No List111242"/>
    <w:next w:val="a2"/>
    <w:uiPriority w:val="99"/>
    <w:semiHidden/>
    <w:unhideWhenUsed/>
    <w:rsid w:val="003B1A47"/>
  </w:style>
  <w:style w:type="numbering" w:customStyle="1" w:styleId="122320">
    <w:name w:val="無清單12232"/>
    <w:next w:val="a2"/>
    <w:uiPriority w:val="99"/>
    <w:semiHidden/>
    <w:unhideWhenUsed/>
    <w:rsid w:val="003B1A47"/>
  </w:style>
  <w:style w:type="numbering" w:customStyle="1" w:styleId="1112320">
    <w:name w:val="無清單111232"/>
    <w:next w:val="a2"/>
    <w:uiPriority w:val="99"/>
    <w:semiHidden/>
    <w:unhideWhenUsed/>
    <w:rsid w:val="003B1A47"/>
  </w:style>
  <w:style w:type="numbering" w:customStyle="1" w:styleId="NoList621">
    <w:name w:val="No List621"/>
    <w:next w:val="a2"/>
    <w:uiPriority w:val="99"/>
    <w:semiHidden/>
    <w:unhideWhenUsed/>
    <w:rsid w:val="003B1A47"/>
  </w:style>
  <w:style w:type="numbering" w:customStyle="1" w:styleId="NoList1421">
    <w:name w:val="No List1421"/>
    <w:next w:val="a2"/>
    <w:uiPriority w:val="99"/>
    <w:semiHidden/>
    <w:unhideWhenUsed/>
    <w:rsid w:val="003B1A47"/>
  </w:style>
  <w:style w:type="numbering" w:customStyle="1" w:styleId="13212">
    <w:name w:val="リストなし1321"/>
    <w:next w:val="a2"/>
    <w:uiPriority w:val="99"/>
    <w:semiHidden/>
    <w:unhideWhenUsed/>
    <w:rsid w:val="003B1A47"/>
  </w:style>
  <w:style w:type="numbering" w:customStyle="1" w:styleId="13221">
    <w:name w:val="无列表1322"/>
    <w:next w:val="a2"/>
    <w:semiHidden/>
    <w:rsid w:val="003B1A47"/>
  </w:style>
  <w:style w:type="numbering" w:customStyle="1" w:styleId="NoList2321">
    <w:name w:val="No List2321"/>
    <w:next w:val="a2"/>
    <w:semiHidden/>
    <w:rsid w:val="003B1A47"/>
  </w:style>
  <w:style w:type="numbering" w:customStyle="1" w:styleId="NoList3321">
    <w:name w:val="No List3321"/>
    <w:next w:val="a2"/>
    <w:uiPriority w:val="99"/>
    <w:semiHidden/>
    <w:rsid w:val="003B1A47"/>
  </w:style>
  <w:style w:type="numbering" w:customStyle="1" w:styleId="NoList11322">
    <w:name w:val="No List11322"/>
    <w:next w:val="a2"/>
    <w:uiPriority w:val="99"/>
    <w:semiHidden/>
    <w:unhideWhenUsed/>
    <w:rsid w:val="003B1A47"/>
  </w:style>
  <w:style w:type="numbering" w:customStyle="1" w:styleId="14210">
    <w:name w:val="無清單1421"/>
    <w:next w:val="a2"/>
    <w:uiPriority w:val="99"/>
    <w:semiHidden/>
    <w:unhideWhenUsed/>
    <w:rsid w:val="003B1A47"/>
  </w:style>
  <w:style w:type="numbering" w:customStyle="1" w:styleId="113210">
    <w:name w:val="無清單11321"/>
    <w:next w:val="a2"/>
    <w:uiPriority w:val="99"/>
    <w:semiHidden/>
    <w:unhideWhenUsed/>
    <w:rsid w:val="003B1A47"/>
  </w:style>
  <w:style w:type="numbering" w:customStyle="1" w:styleId="2222">
    <w:name w:val="无列表2222"/>
    <w:next w:val="a2"/>
    <w:uiPriority w:val="99"/>
    <w:semiHidden/>
    <w:unhideWhenUsed/>
    <w:rsid w:val="003B1A47"/>
  </w:style>
  <w:style w:type="numbering" w:customStyle="1" w:styleId="NoList12321">
    <w:name w:val="No List12321"/>
    <w:next w:val="a2"/>
    <w:uiPriority w:val="99"/>
    <w:semiHidden/>
    <w:unhideWhenUsed/>
    <w:rsid w:val="003B1A47"/>
  </w:style>
  <w:style w:type="numbering" w:customStyle="1" w:styleId="113211">
    <w:name w:val="リストなし11321"/>
    <w:next w:val="a2"/>
    <w:uiPriority w:val="99"/>
    <w:semiHidden/>
    <w:unhideWhenUsed/>
    <w:rsid w:val="003B1A47"/>
  </w:style>
  <w:style w:type="numbering" w:customStyle="1" w:styleId="113212">
    <w:name w:val="无列表11321"/>
    <w:next w:val="a2"/>
    <w:semiHidden/>
    <w:rsid w:val="003B1A47"/>
  </w:style>
  <w:style w:type="numbering" w:customStyle="1" w:styleId="NoList21321">
    <w:name w:val="No List21321"/>
    <w:next w:val="a2"/>
    <w:semiHidden/>
    <w:rsid w:val="003B1A47"/>
  </w:style>
  <w:style w:type="numbering" w:customStyle="1" w:styleId="NoList31321">
    <w:name w:val="No List31321"/>
    <w:next w:val="a2"/>
    <w:uiPriority w:val="99"/>
    <w:semiHidden/>
    <w:rsid w:val="003B1A47"/>
  </w:style>
  <w:style w:type="numbering" w:customStyle="1" w:styleId="NoList111321">
    <w:name w:val="No List111321"/>
    <w:next w:val="a2"/>
    <w:uiPriority w:val="99"/>
    <w:semiHidden/>
    <w:unhideWhenUsed/>
    <w:rsid w:val="003B1A47"/>
  </w:style>
  <w:style w:type="numbering" w:customStyle="1" w:styleId="123210">
    <w:name w:val="無清單12321"/>
    <w:next w:val="a2"/>
    <w:uiPriority w:val="99"/>
    <w:semiHidden/>
    <w:unhideWhenUsed/>
    <w:rsid w:val="003B1A47"/>
  </w:style>
  <w:style w:type="numbering" w:customStyle="1" w:styleId="1113210">
    <w:name w:val="無清單111321"/>
    <w:next w:val="a2"/>
    <w:uiPriority w:val="99"/>
    <w:semiHidden/>
    <w:unhideWhenUsed/>
    <w:rsid w:val="003B1A47"/>
  </w:style>
  <w:style w:type="numbering" w:customStyle="1" w:styleId="NoList4122">
    <w:name w:val="No List4122"/>
    <w:next w:val="a2"/>
    <w:uiPriority w:val="99"/>
    <w:semiHidden/>
    <w:unhideWhenUsed/>
    <w:rsid w:val="003B1A47"/>
  </w:style>
  <w:style w:type="numbering" w:customStyle="1" w:styleId="NoList121122">
    <w:name w:val="No List121122"/>
    <w:next w:val="a2"/>
    <w:uiPriority w:val="99"/>
    <w:semiHidden/>
    <w:unhideWhenUsed/>
    <w:rsid w:val="003B1A47"/>
  </w:style>
  <w:style w:type="numbering" w:customStyle="1" w:styleId="1111221">
    <w:name w:val="リストなし111122"/>
    <w:next w:val="a2"/>
    <w:uiPriority w:val="99"/>
    <w:semiHidden/>
    <w:unhideWhenUsed/>
    <w:rsid w:val="003B1A47"/>
  </w:style>
  <w:style w:type="numbering" w:customStyle="1" w:styleId="1111222">
    <w:name w:val="无列表111122"/>
    <w:next w:val="a2"/>
    <w:semiHidden/>
    <w:rsid w:val="003B1A47"/>
  </w:style>
  <w:style w:type="numbering" w:customStyle="1" w:styleId="NoList211122">
    <w:name w:val="No List211122"/>
    <w:next w:val="a2"/>
    <w:semiHidden/>
    <w:rsid w:val="003B1A47"/>
  </w:style>
  <w:style w:type="numbering" w:customStyle="1" w:styleId="NoList311122">
    <w:name w:val="No List311122"/>
    <w:next w:val="a2"/>
    <w:uiPriority w:val="99"/>
    <w:semiHidden/>
    <w:rsid w:val="003B1A47"/>
  </w:style>
  <w:style w:type="numbering" w:customStyle="1" w:styleId="NoList1111122">
    <w:name w:val="No List1111122"/>
    <w:next w:val="a2"/>
    <w:uiPriority w:val="99"/>
    <w:semiHidden/>
    <w:unhideWhenUsed/>
    <w:rsid w:val="003B1A47"/>
  </w:style>
  <w:style w:type="numbering" w:customStyle="1" w:styleId="1211220">
    <w:name w:val="無清單121122"/>
    <w:next w:val="a2"/>
    <w:uiPriority w:val="99"/>
    <w:semiHidden/>
    <w:unhideWhenUsed/>
    <w:rsid w:val="003B1A47"/>
  </w:style>
  <w:style w:type="numbering" w:customStyle="1" w:styleId="11111220">
    <w:name w:val="無清單1111122"/>
    <w:next w:val="a2"/>
    <w:uiPriority w:val="99"/>
    <w:semiHidden/>
    <w:unhideWhenUsed/>
    <w:rsid w:val="003B1A47"/>
  </w:style>
  <w:style w:type="numbering" w:customStyle="1" w:styleId="NoList5121">
    <w:name w:val="No List5121"/>
    <w:next w:val="a2"/>
    <w:uiPriority w:val="99"/>
    <w:semiHidden/>
    <w:unhideWhenUsed/>
    <w:rsid w:val="003B1A47"/>
  </w:style>
  <w:style w:type="numbering" w:customStyle="1" w:styleId="NoList13122">
    <w:name w:val="No List13122"/>
    <w:next w:val="a2"/>
    <w:uiPriority w:val="99"/>
    <w:semiHidden/>
    <w:unhideWhenUsed/>
    <w:rsid w:val="003B1A47"/>
  </w:style>
  <w:style w:type="numbering" w:customStyle="1" w:styleId="121221">
    <w:name w:val="リストなし12122"/>
    <w:next w:val="a2"/>
    <w:uiPriority w:val="99"/>
    <w:semiHidden/>
    <w:unhideWhenUsed/>
    <w:rsid w:val="003B1A47"/>
  </w:style>
  <w:style w:type="numbering" w:customStyle="1" w:styleId="121222">
    <w:name w:val="无列表12122"/>
    <w:next w:val="a2"/>
    <w:semiHidden/>
    <w:rsid w:val="003B1A47"/>
  </w:style>
  <w:style w:type="numbering" w:customStyle="1" w:styleId="NoList22122">
    <w:name w:val="No List22122"/>
    <w:next w:val="a2"/>
    <w:semiHidden/>
    <w:rsid w:val="003B1A47"/>
  </w:style>
  <w:style w:type="numbering" w:customStyle="1" w:styleId="NoList32122">
    <w:name w:val="No List32122"/>
    <w:next w:val="a2"/>
    <w:uiPriority w:val="99"/>
    <w:semiHidden/>
    <w:rsid w:val="003B1A47"/>
  </w:style>
  <w:style w:type="numbering" w:customStyle="1" w:styleId="NoList112122">
    <w:name w:val="No List112122"/>
    <w:next w:val="a2"/>
    <w:uiPriority w:val="99"/>
    <w:semiHidden/>
    <w:unhideWhenUsed/>
    <w:rsid w:val="003B1A47"/>
  </w:style>
  <w:style w:type="numbering" w:customStyle="1" w:styleId="131220">
    <w:name w:val="無清單13122"/>
    <w:next w:val="a2"/>
    <w:uiPriority w:val="99"/>
    <w:semiHidden/>
    <w:unhideWhenUsed/>
    <w:rsid w:val="003B1A47"/>
  </w:style>
  <w:style w:type="numbering" w:customStyle="1" w:styleId="1121220">
    <w:name w:val="無清單112122"/>
    <w:next w:val="a2"/>
    <w:uiPriority w:val="99"/>
    <w:semiHidden/>
    <w:unhideWhenUsed/>
    <w:rsid w:val="003B1A47"/>
  </w:style>
  <w:style w:type="numbering" w:customStyle="1" w:styleId="21122">
    <w:name w:val="无列表21122"/>
    <w:next w:val="a2"/>
    <w:uiPriority w:val="99"/>
    <w:semiHidden/>
    <w:unhideWhenUsed/>
    <w:rsid w:val="003B1A47"/>
  </w:style>
  <w:style w:type="numbering" w:customStyle="1" w:styleId="NoList122122">
    <w:name w:val="No List122122"/>
    <w:next w:val="a2"/>
    <w:uiPriority w:val="99"/>
    <w:semiHidden/>
    <w:unhideWhenUsed/>
    <w:rsid w:val="003B1A47"/>
  </w:style>
  <w:style w:type="numbering" w:customStyle="1" w:styleId="1121221">
    <w:name w:val="リストなし112122"/>
    <w:next w:val="a2"/>
    <w:uiPriority w:val="99"/>
    <w:semiHidden/>
    <w:unhideWhenUsed/>
    <w:rsid w:val="003B1A47"/>
  </w:style>
  <w:style w:type="numbering" w:customStyle="1" w:styleId="1121222">
    <w:name w:val="无列表112122"/>
    <w:next w:val="a2"/>
    <w:semiHidden/>
    <w:rsid w:val="003B1A47"/>
  </w:style>
  <w:style w:type="numbering" w:customStyle="1" w:styleId="NoList212122">
    <w:name w:val="No List212122"/>
    <w:next w:val="a2"/>
    <w:semiHidden/>
    <w:rsid w:val="003B1A47"/>
  </w:style>
  <w:style w:type="numbering" w:customStyle="1" w:styleId="NoList312122">
    <w:name w:val="No List312122"/>
    <w:next w:val="a2"/>
    <w:uiPriority w:val="99"/>
    <w:semiHidden/>
    <w:rsid w:val="003B1A47"/>
  </w:style>
  <w:style w:type="numbering" w:customStyle="1" w:styleId="NoList1112122">
    <w:name w:val="No List1112122"/>
    <w:next w:val="a2"/>
    <w:uiPriority w:val="99"/>
    <w:semiHidden/>
    <w:unhideWhenUsed/>
    <w:rsid w:val="003B1A47"/>
  </w:style>
  <w:style w:type="numbering" w:customStyle="1" w:styleId="122122">
    <w:name w:val="無清單122122"/>
    <w:next w:val="a2"/>
    <w:uiPriority w:val="99"/>
    <w:semiHidden/>
    <w:unhideWhenUsed/>
    <w:rsid w:val="003B1A47"/>
  </w:style>
  <w:style w:type="numbering" w:customStyle="1" w:styleId="1112122">
    <w:name w:val="無清單1112122"/>
    <w:next w:val="a2"/>
    <w:uiPriority w:val="99"/>
    <w:semiHidden/>
    <w:unhideWhenUsed/>
    <w:rsid w:val="003B1A47"/>
  </w:style>
  <w:style w:type="numbering" w:customStyle="1" w:styleId="3120">
    <w:name w:val="无列表312"/>
    <w:next w:val="a2"/>
    <w:uiPriority w:val="99"/>
    <w:semiHidden/>
    <w:unhideWhenUsed/>
    <w:rsid w:val="003B1A47"/>
  </w:style>
  <w:style w:type="numbering" w:customStyle="1" w:styleId="131121">
    <w:name w:val="无列表13112"/>
    <w:next w:val="a2"/>
    <w:semiHidden/>
    <w:rsid w:val="003B1A47"/>
  </w:style>
  <w:style w:type="numbering" w:customStyle="1" w:styleId="NoList113111">
    <w:name w:val="No List113111"/>
    <w:next w:val="a2"/>
    <w:uiPriority w:val="99"/>
    <w:semiHidden/>
    <w:unhideWhenUsed/>
    <w:rsid w:val="003B1A47"/>
  </w:style>
  <w:style w:type="numbering" w:customStyle="1" w:styleId="NoList41112">
    <w:name w:val="No List41112"/>
    <w:next w:val="a2"/>
    <w:uiPriority w:val="99"/>
    <w:semiHidden/>
    <w:unhideWhenUsed/>
    <w:rsid w:val="003B1A47"/>
  </w:style>
  <w:style w:type="numbering" w:customStyle="1" w:styleId="22112">
    <w:name w:val="无列表22112"/>
    <w:next w:val="a2"/>
    <w:uiPriority w:val="99"/>
    <w:semiHidden/>
    <w:unhideWhenUsed/>
    <w:rsid w:val="003B1A47"/>
  </w:style>
  <w:style w:type="numbering" w:customStyle="1" w:styleId="NoList1211112">
    <w:name w:val="No List1211112"/>
    <w:next w:val="a2"/>
    <w:uiPriority w:val="99"/>
    <w:semiHidden/>
    <w:unhideWhenUsed/>
    <w:rsid w:val="003B1A47"/>
  </w:style>
  <w:style w:type="numbering" w:customStyle="1" w:styleId="11111121">
    <w:name w:val="リストなし1111112"/>
    <w:next w:val="a2"/>
    <w:uiPriority w:val="99"/>
    <w:semiHidden/>
    <w:unhideWhenUsed/>
    <w:rsid w:val="003B1A47"/>
  </w:style>
  <w:style w:type="numbering" w:customStyle="1" w:styleId="11111122">
    <w:name w:val="无列表1111112"/>
    <w:next w:val="a2"/>
    <w:semiHidden/>
    <w:rsid w:val="003B1A47"/>
  </w:style>
  <w:style w:type="numbering" w:customStyle="1" w:styleId="NoList2111112">
    <w:name w:val="No List2111112"/>
    <w:next w:val="a2"/>
    <w:semiHidden/>
    <w:rsid w:val="003B1A47"/>
  </w:style>
  <w:style w:type="numbering" w:customStyle="1" w:styleId="NoList3111112">
    <w:name w:val="No List3111112"/>
    <w:next w:val="a2"/>
    <w:uiPriority w:val="99"/>
    <w:semiHidden/>
    <w:rsid w:val="003B1A47"/>
  </w:style>
  <w:style w:type="numbering" w:customStyle="1" w:styleId="NoList11111112">
    <w:name w:val="No List11111112"/>
    <w:next w:val="a2"/>
    <w:uiPriority w:val="99"/>
    <w:semiHidden/>
    <w:unhideWhenUsed/>
    <w:rsid w:val="003B1A47"/>
  </w:style>
  <w:style w:type="numbering" w:customStyle="1" w:styleId="12111120">
    <w:name w:val="無清單1211112"/>
    <w:next w:val="a2"/>
    <w:uiPriority w:val="99"/>
    <w:semiHidden/>
    <w:unhideWhenUsed/>
    <w:rsid w:val="003B1A47"/>
  </w:style>
  <w:style w:type="numbering" w:customStyle="1" w:styleId="111111120">
    <w:name w:val="無清單11111112"/>
    <w:next w:val="a2"/>
    <w:uiPriority w:val="99"/>
    <w:semiHidden/>
    <w:unhideWhenUsed/>
    <w:rsid w:val="003B1A47"/>
  </w:style>
  <w:style w:type="numbering" w:customStyle="1" w:styleId="NoList131112">
    <w:name w:val="No List131112"/>
    <w:next w:val="a2"/>
    <w:uiPriority w:val="99"/>
    <w:semiHidden/>
    <w:unhideWhenUsed/>
    <w:rsid w:val="003B1A47"/>
  </w:style>
  <w:style w:type="numbering" w:customStyle="1" w:styleId="1211121">
    <w:name w:val="リストなし121112"/>
    <w:next w:val="a2"/>
    <w:uiPriority w:val="99"/>
    <w:semiHidden/>
    <w:unhideWhenUsed/>
    <w:rsid w:val="003B1A47"/>
  </w:style>
  <w:style w:type="numbering" w:customStyle="1" w:styleId="1211122">
    <w:name w:val="无列表121112"/>
    <w:next w:val="a2"/>
    <w:semiHidden/>
    <w:rsid w:val="003B1A47"/>
  </w:style>
  <w:style w:type="numbering" w:customStyle="1" w:styleId="NoList221112">
    <w:name w:val="No List221112"/>
    <w:next w:val="a2"/>
    <w:semiHidden/>
    <w:rsid w:val="003B1A47"/>
  </w:style>
  <w:style w:type="numbering" w:customStyle="1" w:styleId="NoList321112">
    <w:name w:val="No List321112"/>
    <w:next w:val="a2"/>
    <w:uiPriority w:val="99"/>
    <w:semiHidden/>
    <w:rsid w:val="003B1A47"/>
  </w:style>
  <w:style w:type="numbering" w:customStyle="1" w:styleId="NoList1121112">
    <w:name w:val="No List1121112"/>
    <w:next w:val="a2"/>
    <w:uiPriority w:val="99"/>
    <w:semiHidden/>
    <w:unhideWhenUsed/>
    <w:rsid w:val="003B1A47"/>
  </w:style>
  <w:style w:type="numbering" w:customStyle="1" w:styleId="131112">
    <w:name w:val="無清單131112"/>
    <w:next w:val="a2"/>
    <w:uiPriority w:val="99"/>
    <w:semiHidden/>
    <w:unhideWhenUsed/>
    <w:rsid w:val="003B1A47"/>
  </w:style>
  <w:style w:type="numbering" w:customStyle="1" w:styleId="11211120">
    <w:name w:val="無清單1121112"/>
    <w:next w:val="a2"/>
    <w:uiPriority w:val="99"/>
    <w:semiHidden/>
    <w:unhideWhenUsed/>
    <w:rsid w:val="003B1A47"/>
  </w:style>
  <w:style w:type="numbering" w:customStyle="1" w:styleId="211112">
    <w:name w:val="无列表211112"/>
    <w:next w:val="a2"/>
    <w:uiPriority w:val="99"/>
    <w:semiHidden/>
    <w:unhideWhenUsed/>
    <w:rsid w:val="003B1A47"/>
  </w:style>
  <w:style w:type="numbering" w:customStyle="1" w:styleId="NoList1221112">
    <w:name w:val="No List1221112"/>
    <w:next w:val="a2"/>
    <w:uiPriority w:val="99"/>
    <w:semiHidden/>
    <w:unhideWhenUsed/>
    <w:rsid w:val="003B1A47"/>
  </w:style>
  <w:style w:type="numbering" w:customStyle="1" w:styleId="11211121">
    <w:name w:val="リストなし1121112"/>
    <w:next w:val="a2"/>
    <w:uiPriority w:val="99"/>
    <w:semiHidden/>
    <w:unhideWhenUsed/>
    <w:rsid w:val="003B1A47"/>
  </w:style>
  <w:style w:type="numbering" w:customStyle="1" w:styleId="11211122">
    <w:name w:val="无列表1121112"/>
    <w:next w:val="a2"/>
    <w:semiHidden/>
    <w:rsid w:val="003B1A47"/>
  </w:style>
  <w:style w:type="numbering" w:customStyle="1" w:styleId="NoList2121112">
    <w:name w:val="No List2121112"/>
    <w:next w:val="a2"/>
    <w:semiHidden/>
    <w:rsid w:val="003B1A47"/>
  </w:style>
  <w:style w:type="numbering" w:customStyle="1" w:styleId="NoList3121112">
    <w:name w:val="No List3121112"/>
    <w:next w:val="a2"/>
    <w:uiPriority w:val="99"/>
    <w:semiHidden/>
    <w:rsid w:val="003B1A47"/>
  </w:style>
  <w:style w:type="numbering" w:customStyle="1" w:styleId="NoList11121112">
    <w:name w:val="No List11121112"/>
    <w:next w:val="a2"/>
    <w:uiPriority w:val="99"/>
    <w:semiHidden/>
    <w:unhideWhenUsed/>
    <w:rsid w:val="003B1A47"/>
  </w:style>
  <w:style w:type="numbering" w:customStyle="1" w:styleId="1221112">
    <w:name w:val="無清單1221112"/>
    <w:next w:val="a2"/>
    <w:uiPriority w:val="99"/>
    <w:semiHidden/>
    <w:unhideWhenUsed/>
    <w:rsid w:val="003B1A47"/>
  </w:style>
  <w:style w:type="numbering" w:customStyle="1" w:styleId="11121112">
    <w:name w:val="無清單11121112"/>
    <w:next w:val="a2"/>
    <w:uiPriority w:val="99"/>
    <w:semiHidden/>
    <w:unhideWhenUsed/>
    <w:rsid w:val="003B1A47"/>
  </w:style>
  <w:style w:type="numbering" w:customStyle="1" w:styleId="NoList51111">
    <w:name w:val="No List51111"/>
    <w:next w:val="a2"/>
    <w:uiPriority w:val="99"/>
    <w:semiHidden/>
    <w:unhideWhenUsed/>
    <w:rsid w:val="003B1A47"/>
  </w:style>
  <w:style w:type="numbering" w:customStyle="1" w:styleId="NoList6111">
    <w:name w:val="No List6111"/>
    <w:next w:val="a2"/>
    <w:uiPriority w:val="99"/>
    <w:semiHidden/>
    <w:unhideWhenUsed/>
    <w:rsid w:val="003B1A47"/>
  </w:style>
  <w:style w:type="numbering" w:customStyle="1" w:styleId="NoList14111">
    <w:name w:val="No List14111"/>
    <w:next w:val="a2"/>
    <w:uiPriority w:val="99"/>
    <w:semiHidden/>
    <w:unhideWhenUsed/>
    <w:rsid w:val="003B1A47"/>
  </w:style>
  <w:style w:type="numbering" w:customStyle="1" w:styleId="131113">
    <w:name w:val="リストなし13111"/>
    <w:next w:val="a2"/>
    <w:uiPriority w:val="99"/>
    <w:semiHidden/>
    <w:unhideWhenUsed/>
    <w:rsid w:val="003B1A47"/>
  </w:style>
  <w:style w:type="numbering" w:customStyle="1" w:styleId="NoList23111">
    <w:name w:val="No List23111"/>
    <w:next w:val="a2"/>
    <w:semiHidden/>
    <w:rsid w:val="003B1A47"/>
  </w:style>
  <w:style w:type="numbering" w:customStyle="1" w:styleId="NoList33111">
    <w:name w:val="No List33111"/>
    <w:next w:val="a2"/>
    <w:uiPriority w:val="99"/>
    <w:semiHidden/>
    <w:rsid w:val="003B1A47"/>
  </w:style>
  <w:style w:type="numbering" w:customStyle="1" w:styleId="NoList11411">
    <w:name w:val="No List11411"/>
    <w:next w:val="a2"/>
    <w:uiPriority w:val="99"/>
    <w:semiHidden/>
    <w:unhideWhenUsed/>
    <w:rsid w:val="003B1A47"/>
  </w:style>
  <w:style w:type="numbering" w:customStyle="1" w:styleId="14111">
    <w:name w:val="無清單14111"/>
    <w:next w:val="a2"/>
    <w:uiPriority w:val="99"/>
    <w:semiHidden/>
    <w:unhideWhenUsed/>
    <w:rsid w:val="003B1A47"/>
  </w:style>
  <w:style w:type="numbering" w:customStyle="1" w:styleId="1131110">
    <w:name w:val="無清單113111"/>
    <w:next w:val="a2"/>
    <w:uiPriority w:val="99"/>
    <w:semiHidden/>
    <w:unhideWhenUsed/>
    <w:rsid w:val="003B1A47"/>
  </w:style>
  <w:style w:type="numbering" w:customStyle="1" w:styleId="NoList4211">
    <w:name w:val="No List4211"/>
    <w:next w:val="a2"/>
    <w:uiPriority w:val="99"/>
    <w:semiHidden/>
    <w:unhideWhenUsed/>
    <w:rsid w:val="003B1A47"/>
  </w:style>
  <w:style w:type="numbering" w:customStyle="1" w:styleId="NoList123111">
    <w:name w:val="No List123111"/>
    <w:next w:val="a2"/>
    <w:uiPriority w:val="99"/>
    <w:semiHidden/>
    <w:unhideWhenUsed/>
    <w:rsid w:val="003B1A47"/>
  </w:style>
  <w:style w:type="numbering" w:customStyle="1" w:styleId="1131111">
    <w:name w:val="リストなし113111"/>
    <w:next w:val="a2"/>
    <w:uiPriority w:val="99"/>
    <w:semiHidden/>
    <w:unhideWhenUsed/>
    <w:rsid w:val="003B1A47"/>
  </w:style>
  <w:style w:type="numbering" w:customStyle="1" w:styleId="1131112">
    <w:name w:val="无列表113111"/>
    <w:next w:val="a2"/>
    <w:semiHidden/>
    <w:rsid w:val="003B1A47"/>
  </w:style>
  <w:style w:type="numbering" w:customStyle="1" w:styleId="NoList213111">
    <w:name w:val="No List213111"/>
    <w:next w:val="a2"/>
    <w:semiHidden/>
    <w:rsid w:val="003B1A47"/>
  </w:style>
  <w:style w:type="numbering" w:customStyle="1" w:styleId="NoList313111">
    <w:name w:val="No List313111"/>
    <w:next w:val="a2"/>
    <w:uiPriority w:val="99"/>
    <w:semiHidden/>
    <w:rsid w:val="003B1A47"/>
  </w:style>
  <w:style w:type="numbering" w:customStyle="1" w:styleId="NoList1113111">
    <w:name w:val="No List1113111"/>
    <w:next w:val="a2"/>
    <w:uiPriority w:val="99"/>
    <w:semiHidden/>
    <w:unhideWhenUsed/>
    <w:rsid w:val="003B1A47"/>
  </w:style>
  <w:style w:type="numbering" w:customStyle="1" w:styleId="123111">
    <w:name w:val="無清單123111"/>
    <w:next w:val="a2"/>
    <w:uiPriority w:val="99"/>
    <w:semiHidden/>
    <w:unhideWhenUsed/>
    <w:rsid w:val="003B1A47"/>
  </w:style>
  <w:style w:type="numbering" w:customStyle="1" w:styleId="1113111">
    <w:name w:val="無清單1113111"/>
    <w:next w:val="a2"/>
    <w:uiPriority w:val="99"/>
    <w:semiHidden/>
    <w:unhideWhenUsed/>
    <w:rsid w:val="003B1A47"/>
  </w:style>
  <w:style w:type="numbering" w:customStyle="1" w:styleId="NoList121211">
    <w:name w:val="No List121211"/>
    <w:next w:val="a2"/>
    <w:uiPriority w:val="99"/>
    <w:semiHidden/>
    <w:unhideWhenUsed/>
    <w:rsid w:val="003B1A47"/>
  </w:style>
  <w:style w:type="numbering" w:customStyle="1" w:styleId="1112110">
    <w:name w:val="リストなし111211"/>
    <w:next w:val="a2"/>
    <w:uiPriority w:val="99"/>
    <w:semiHidden/>
    <w:unhideWhenUsed/>
    <w:rsid w:val="003B1A47"/>
  </w:style>
  <w:style w:type="numbering" w:customStyle="1" w:styleId="1112115">
    <w:name w:val="无列表111211"/>
    <w:next w:val="a2"/>
    <w:semiHidden/>
    <w:rsid w:val="003B1A47"/>
  </w:style>
  <w:style w:type="numbering" w:customStyle="1" w:styleId="NoList211211">
    <w:name w:val="No List211211"/>
    <w:next w:val="a2"/>
    <w:semiHidden/>
    <w:rsid w:val="003B1A47"/>
  </w:style>
  <w:style w:type="numbering" w:customStyle="1" w:styleId="NoList311211">
    <w:name w:val="No List311211"/>
    <w:next w:val="a2"/>
    <w:uiPriority w:val="99"/>
    <w:semiHidden/>
    <w:rsid w:val="003B1A47"/>
  </w:style>
  <w:style w:type="numbering" w:customStyle="1" w:styleId="NoList1111211">
    <w:name w:val="No List1111211"/>
    <w:next w:val="a2"/>
    <w:uiPriority w:val="99"/>
    <w:semiHidden/>
    <w:unhideWhenUsed/>
    <w:rsid w:val="003B1A47"/>
  </w:style>
  <w:style w:type="numbering" w:customStyle="1" w:styleId="1212110">
    <w:name w:val="無清單121211"/>
    <w:next w:val="a2"/>
    <w:uiPriority w:val="99"/>
    <w:semiHidden/>
    <w:unhideWhenUsed/>
    <w:rsid w:val="003B1A47"/>
  </w:style>
  <w:style w:type="numbering" w:customStyle="1" w:styleId="11112110">
    <w:name w:val="無清單1111211"/>
    <w:next w:val="a2"/>
    <w:uiPriority w:val="99"/>
    <w:semiHidden/>
    <w:unhideWhenUsed/>
    <w:rsid w:val="003B1A47"/>
  </w:style>
  <w:style w:type="numbering" w:customStyle="1" w:styleId="NoList5211">
    <w:name w:val="No List5211"/>
    <w:next w:val="a2"/>
    <w:uiPriority w:val="99"/>
    <w:semiHidden/>
    <w:unhideWhenUsed/>
    <w:rsid w:val="003B1A47"/>
  </w:style>
  <w:style w:type="numbering" w:customStyle="1" w:styleId="NoList13211">
    <w:name w:val="No List13211"/>
    <w:next w:val="a2"/>
    <w:uiPriority w:val="99"/>
    <w:semiHidden/>
    <w:unhideWhenUsed/>
    <w:rsid w:val="003B1A47"/>
  </w:style>
  <w:style w:type="numbering" w:customStyle="1" w:styleId="122115">
    <w:name w:val="リストなし12211"/>
    <w:next w:val="a2"/>
    <w:uiPriority w:val="99"/>
    <w:semiHidden/>
    <w:unhideWhenUsed/>
    <w:rsid w:val="003B1A47"/>
  </w:style>
  <w:style w:type="numbering" w:customStyle="1" w:styleId="122123">
    <w:name w:val="无列表12212"/>
    <w:next w:val="a2"/>
    <w:semiHidden/>
    <w:rsid w:val="003B1A47"/>
  </w:style>
  <w:style w:type="numbering" w:customStyle="1" w:styleId="NoList22211">
    <w:name w:val="No List22211"/>
    <w:next w:val="a2"/>
    <w:semiHidden/>
    <w:rsid w:val="003B1A47"/>
  </w:style>
  <w:style w:type="numbering" w:customStyle="1" w:styleId="NoList32211">
    <w:name w:val="No List32211"/>
    <w:next w:val="a2"/>
    <w:uiPriority w:val="99"/>
    <w:semiHidden/>
    <w:rsid w:val="003B1A47"/>
  </w:style>
  <w:style w:type="numbering" w:customStyle="1" w:styleId="NoList112211">
    <w:name w:val="No List112211"/>
    <w:next w:val="a2"/>
    <w:uiPriority w:val="99"/>
    <w:semiHidden/>
    <w:unhideWhenUsed/>
    <w:rsid w:val="003B1A47"/>
  </w:style>
  <w:style w:type="numbering" w:customStyle="1" w:styleId="132110">
    <w:name w:val="無清單13211"/>
    <w:next w:val="a2"/>
    <w:uiPriority w:val="99"/>
    <w:semiHidden/>
    <w:unhideWhenUsed/>
    <w:rsid w:val="003B1A47"/>
  </w:style>
  <w:style w:type="numbering" w:customStyle="1" w:styleId="1122110">
    <w:name w:val="無清單112211"/>
    <w:next w:val="a2"/>
    <w:uiPriority w:val="99"/>
    <w:semiHidden/>
    <w:unhideWhenUsed/>
    <w:rsid w:val="003B1A47"/>
  </w:style>
  <w:style w:type="numbering" w:customStyle="1" w:styleId="21211">
    <w:name w:val="无列表21211"/>
    <w:next w:val="a2"/>
    <w:uiPriority w:val="99"/>
    <w:semiHidden/>
    <w:unhideWhenUsed/>
    <w:rsid w:val="003B1A47"/>
  </w:style>
  <w:style w:type="numbering" w:customStyle="1" w:styleId="NoList1112211">
    <w:name w:val="No List1112211"/>
    <w:next w:val="a2"/>
    <w:uiPriority w:val="99"/>
    <w:semiHidden/>
    <w:unhideWhenUsed/>
    <w:rsid w:val="003B1A47"/>
  </w:style>
  <w:style w:type="numbering" w:customStyle="1" w:styleId="NoList711">
    <w:name w:val="No List711"/>
    <w:next w:val="a2"/>
    <w:uiPriority w:val="99"/>
    <w:semiHidden/>
    <w:unhideWhenUsed/>
    <w:rsid w:val="003B1A47"/>
  </w:style>
  <w:style w:type="numbering" w:customStyle="1" w:styleId="NoList1511">
    <w:name w:val="No List1511"/>
    <w:next w:val="a2"/>
    <w:uiPriority w:val="99"/>
    <w:semiHidden/>
    <w:unhideWhenUsed/>
    <w:rsid w:val="003B1A47"/>
  </w:style>
  <w:style w:type="numbering" w:customStyle="1" w:styleId="14112">
    <w:name w:val="リストなし1411"/>
    <w:next w:val="a2"/>
    <w:uiPriority w:val="99"/>
    <w:semiHidden/>
    <w:unhideWhenUsed/>
    <w:rsid w:val="003B1A47"/>
  </w:style>
  <w:style w:type="numbering" w:customStyle="1" w:styleId="14113">
    <w:name w:val="无列表1411"/>
    <w:next w:val="a2"/>
    <w:semiHidden/>
    <w:rsid w:val="003B1A47"/>
  </w:style>
  <w:style w:type="numbering" w:customStyle="1" w:styleId="NoList2411">
    <w:name w:val="No List2411"/>
    <w:next w:val="a2"/>
    <w:semiHidden/>
    <w:rsid w:val="003B1A47"/>
  </w:style>
  <w:style w:type="numbering" w:customStyle="1" w:styleId="NoList3411">
    <w:name w:val="No List3411"/>
    <w:next w:val="a2"/>
    <w:uiPriority w:val="99"/>
    <w:semiHidden/>
    <w:rsid w:val="003B1A47"/>
  </w:style>
  <w:style w:type="numbering" w:customStyle="1" w:styleId="NoList11511">
    <w:name w:val="No List11511"/>
    <w:next w:val="a2"/>
    <w:uiPriority w:val="99"/>
    <w:semiHidden/>
    <w:unhideWhenUsed/>
    <w:rsid w:val="003B1A47"/>
  </w:style>
  <w:style w:type="numbering" w:customStyle="1" w:styleId="15110">
    <w:name w:val="無清單1511"/>
    <w:next w:val="a2"/>
    <w:uiPriority w:val="99"/>
    <w:semiHidden/>
    <w:unhideWhenUsed/>
    <w:rsid w:val="003B1A47"/>
  </w:style>
  <w:style w:type="numbering" w:customStyle="1" w:styleId="114110">
    <w:name w:val="無清單11411"/>
    <w:next w:val="a2"/>
    <w:uiPriority w:val="99"/>
    <w:semiHidden/>
    <w:unhideWhenUsed/>
    <w:rsid w:val="003B1A47"/>
  </w:style>
  <w:style w:type="numbering" w:customStyle="1" w:styleId="NoList4311">
    <w:name w:val="No List4311"/>
    <w:next w:val="a2"/>
    <w:uiPriority w:val="99"/>
    <w:semiHidden/>
    <w:unhideWhenUsed/>
    <w:rsid w:val="003B1A47"/>
  </w:style>
  <w:style w:type="numbering" w:customStyle="1" w:styleId="NoList12411">
    <w:name w:val="No List12411"/>
    <w:next w:val="a2"/>
    <w:uiPriority w:val="99"/>
    <w:semiHidden/>
    <w:unhideWhenUsed/>
    <w:rsid w:val="003B1A47"/>
  </w:style>
  <w:style w:type="numbering" w:customStyle="1" w:styleId="114111">
    <w:name w:val="リストなし11411"/>
    <w:next w:val="a2"/>
    <w:uiPriority w:val="99"/>
    <w:semiHidden/>
    <w:unhideWhenUsed/>
    <w:rsid w:val="003B1A47"/>
  </w:style>
  <w:style w:type="numbering" w:customStyle="1" w:styleId="114112">
    <w:name w:val="无列表11411"/>
    <w:next w:val="a2"/>
    <w:semiHidden/>
    <w:rsid w:val="003B1A47"/>
  </w:style>
  <w:style w:type="numbering" w:customStyle="1" w:styleId="NoList21411">
    <w:name w:val="No List21411"/>
    <w:next w:val="a2"/>
    <w:semiHidden/>
    <w:rsid w:val="003B1A47"/>
  </w:style>
  <w:style w:type="numbering" w:customStyle="1" w:styleId="NoList31411">
    <w:name w:val="No List31411"/>
    <w:next w:val="a2"/>
    <w:uiPriority w:val="99"/>
    <w:semiHidden/>
    <w:rsid w:val="003B1A47"/>
  </w:style>
  <w:style w:type="numbering" w:customStyle="1" w:styleId="NoList111411">
    <w:name w:val="No List111411"/>
    <w:next w:val="a2"/>
    <w:uiPriority w:val="99"/>
    <w:semiHidden/>
    <w:unhideWhenUsed/>
    <w:rsid w:val="003B1A47"/>
  </w:style>
  <w:style w:type="numbering" w:customStyle="1" w:styleId="124110">
    <w:name w:val="無清單12411"/>
    <w:next w:val="a2"/>
    <w:uiPriority w:val="99"/>
    <w:semiHidden/>
    <w:unhideWhenUsed/>
    <w:rsid w:val="003B1A47"/>
  </w:style>
  <w:style w:type="numbering" w:customStyle="1" w:styleId="1114110">
    <w:name w:val="無清單111411"/>
    <w:next w:val="a2"/>
    <w:uiPriority w:val="99"/>
    <w:semiHidden/>
    <w:unhideWhenUsed/>
    <w:rsid w:val="003B1A47"/>
  </w:style>
  <w:style w:type="numbering" w:customStyle="1" w:styleId="2311">
    <w:name w:val="无列表2311"/>
    <w:next w:val="a2"/>
    <w:uiPriority w:val="99"/>
    <w:semiHidden/>
    <w:unhideWhenUsed/>
    <w:rsid w:val="003B1A47"/>
  </w:style>
  <w:style w:type="numbering" w:customStyle="1" w:styleId="NoList121311">
    <w:name w:val="No List121311"/>
    <w:next w:val="a2"/>
    <w:uiPriority w:val="99"/>
    <w:semiHidden/>
    <w:unhideWhenUsed/>
    <w:rsid w:val="003B1A47"/>
  </w:style>
  <w:style w:type="numbering" w:customStyle="1" w:styleId="1113110">
    <w:name w:val="リストなし111311"/>
    <w:next w:val="a2"/>
    <w:uiPriority w:val="99"/>
    <w:semiHidden/>
    <w:unhideWhenUsed/>
    <w:rsid w:val="003B1A47"/>
  </w:style>
  <w:style w:type="numbering" w:customStyle="1" w:styleId="1113112">
    <w:name w:val="无列表111311"/>
    <w:next w:val="a2"/>
    <w:semiHidden/>
    <w:rsid w:val="003B1A47"/>
  </w:style>
  <w:style w:type="numbering" w:customStyle="1" w:styleId="NoList211311">
    <w:name w:val="No List211311"/>
    <w:next w:val="a2"/>
    <w:semiHidden/>
    <w:rsid w:val="003B1A47"/>
  </w:style>
  <w:style w:type="numbering" w:customStyle="1" w:styleId="NoList311311">
    <w:name w:val="No List311311"/>
    <w:next w:val="a2"/>
    <w:uiPriority w:val="99"/>
    <w:semiHidden/>
    <w:rsid w:val="003B1A47"/>
  </w:style>
  <w:style w:type="numbering" w:customStyle="1" w:styleId="NoList1111311">
    <w:name w:val="No List1111311"/>
    <w:next w:val="a2"/>
    <w:uiPriority w:val="99"/>
    <w:semiHidden/>
    <w:unhideWhenUsed/>
    <w:rsid w:val="003B1A47"/>
  </w:style>
  <w:style w:type="numbering" w:customStyle="1" w:styleId="121311">
    <w:name w:val="無清單121311"/>
    <w:next w:val="a2"/>
    <w:uiPriority w:val="99"/>
    <w:semiHidden/>
    <w:unhideWhenUsed/>
    <w:rsid w:val="003B1A47"/>
  </w:style>
  <w:style w:type="numbering" w:customStyle="1" w:styleId="1111311">
    <w:name w:val="無清單1111311"/>
    <w:next w:val="a2"/>
    <w:uiPriority w:val="99"/>
    <w:semiHidden/>
    <w:unhideWhenUsed/>
    <w:rsid w:val="003B1A47"/>
  </w:style>
  <w:style w:type="numbering" w:customStyle="1" w:styleId="NoList5311">
    <w:name w:val="No List5311"/>
    <w:next w:val="a2"/>
    <w:uiPriority w:val="99"/>
    <w:semiHidden/>
    <w:unhideWhenUsed/>
    <w:rsid w:val="003B1A47"/>
  </w:style>
  <w:style w:type="numbering" w:customStyle="1" w:styleId="NoList13311">
    <w:name w:val="No List13311"/>
    <w:next w:val="a2"/>
    <w:uiPriority w:val="99"/>
    <w:semiHidden/>
    <w:unhideWhenUsed/>
    <w:rsid w:val="003B1A47"/>
  </w:style>
  <w:style w:type="numbering" w:customStyle="1" w:styleId="123110">
    <w:name w:val="リストなし12311"/>
    <w:next w:val="a2"/>
    <w:uiPriority w:val="99"/>
    <w:semiHidden/>
    <w:unhideWhenUsed/>
    <w:rsid w:val="003B1A47"/>
  </w:style>
  <w:style w:type="numbering" w:customStyle="1" w:styleId="123112">
    <w:name w:val="无列表12311"/>
    <w:next w:val="a2"/>
    <w:semiHidden/>
    <w:rsid w:val="003B1A47"/>
  </w:style>
  <w:style w:type="numbering" w:customStyle="1" w:styleId="NoList22311">
    <w:name w:val="No List22311"/>
    <w:next w:val="a2"/>
    <w:semiHidden/>
    <w:rsid w:val="003B1A47"/>
  </w:style>
  <w:style w:type="numbering" w:customStyle="1" w:styleId="NoList32311">
    <w:name w:val="No List32311"/>
    <w:next w:val="a2"/>
    <w:uiPriority w:val="99"/>
    <w:semiHidden/>
    <w:rsid w:val="003B1A47"/>
  </w:style>
  <w:style w:type="numbering" w:customStyle="1" w:styleId="NoList112311">
    <w:name w:val="No List112311"/>
    <w:next w:val="a2"/>
    <w:uiPriority w:val="99"/>
    <w:semiHidden/>
    <w:unhideWhenUsed/>
    <w:rsid w:val="003B1A47"/>
  </w:style>
  <w:style w:type="numbering" w:customStyle="1" w:styleId="13311">
    <w:name w:val="無清單13311"/>
    <w:next w:val="a2"/>
    <w:uiPriority w:val="99"/>
    <w:semiHidden/>
    <w:unhideWhenUsed/>
    <w:rsid w:val="003B1A47"/>
  </w:style>
  <w:style w:type="numbering" w:customStyle="1" w:styleId="1123110">
    <w:name w:val="無清單112311"/>
    <w:next w:val="a2"/>
    <w:uiPriority w:val="99"/>
    <w:semiHidden/>
    <w:unhideWhenUsed/>
    <w:rsid w:val="003B1A47"/>
  </w:style>
  <w:style w:type="numbering" w:customStyle="1" w:styleId="21311">
    <w:name w:val="无列表21311"/>
    <w:next w:val="a2"/>
    <w:uiPriority w:val="99"/>
    <w:semiHidden/>
    <w:unhideWhenUsed/>
    <w:rsid w:val="003B1A47"/>
  </w:style>
  <w:style w:type="numbering" w:customStyle="1" w:styleId="NoList122211">
    <w:name w:val="No List122211"/>
    <w:next w:val="a2"/>
    <w:uiPriority w:val="99"/>
    <w:semiHidden/>
    <w:unhideWhenUsed/>
    <w:rsid w:val="003B1A47"/>
  </w:style>
  <w:style w:type="numbering" w:customStyle="1" w:styleId="1122111">
    <w:name w:val="リストなし112211"/>
    <w:next w:val="a2"/>
    <w:uiPriority w:val="99"/>
    <w:semiHidden/>
    <w:unhideWhenUsed/>
    <w:rsid w:val="003B1A47"/>
  </w:style>
  <w:style w:type="numbering" w:customStyle="1" w:styleId="1122112">
    <w:name w:val="无列表112211"/>
    <w:next w:val="a2"/>
    <w:semiHidden/>
    <w:rsid w:val="003B1A47"/>
  </w:style>
  <w:style w:type="numbering" w:customStyle="1" w:styleId="NoList212211">
    <w:name w:val="No List212211"/>
    <w:next w:val="a2"/>
    <w:semiHidden/>
    <w:rsid w:val="003B1A47"/>
  </w:style>
  <w:style w:type="numbering" w:customStyle="1" w:styleId="NoList312211">
    <w:name w:val="No List312211"/>
    <w:next w:val="a2"/>
    <w:uiPriority w:val="99"/>
    <w:semiHidden/>
    <w:rsid w:val="003B1A47"/>
  </w:style>
  <w:style w:type="numbering" w:customStyle="1" w:styleId="NoList1112311">
    <w:name w:val="No List1112311"/>
    <w:next w:val="a2"/>
    <w:uiPriority w:val="99"/>
    <w:semiHidden/>
    <w:unhideWhenUsed/>
    <w:rsid w:val="003B1A47"/>
  </w:style>
  <w:style w:type="numbering" w:customStyle="1" w:styleId="122211">
    <w:name w:val="無清單122211"/>
    <w:next w:val="a2"/>
    <w:uiPriority w:val="99"/>
    <w:semiHidden/>
    <w:unhideWhenUsed/>
    <w:rsid w:val="003B1A47"/>
  </w:style>
  <w:style w:type="numbering" w:customStyle="1" w:styleId="1112211">
    <w:name w:val="無清單1112211"/>
    <w:next w:val="a2"/>
    <w:uiPriority w:val="99"/>
    <w:semiHidden/>
    <w:unhideWhenUsed/>
    <w:rsid w:val="003B1A47"/>
  </w:style>
  <w:style w:type="numbering" w:customStyle="1" w:styleId="41a">
    <w:name w:val="无列表41"/>
    <w:next w:val="a2"/>
    <w:uiPriority w:val="99"/>
    <w:semiHidden/>
    <w:unhideWhenUsed/>
    <w:rsid w:val="003B1A47"/>
  </w:style>
  <w:style w:type="numbering" w:customStyle="1" w:styleId="3210">
    <w:name w:val="无列表321"/>
    <w:next w:val="a2"/>
    <w:uiPriority w:val="99"/>
    <w:semiHidden/>
    <w:unhideWhenUsed/>
    <w:rsid w:val="003B1A47"/>
  </w:style>
  <w:style w:type="numbering" w:customStyle="1" w:styleId="131211">
    <w:name w:val="无列表13121"/>
    <w:next w:val="a2"/>
    <w:semiHidden/>
    <w:rsid w:val="003B1A47"/>
  </w:style>
  <w:style w:type="numbering" w:customStyle="1" w:styleId="NoList41121">
    <w:name w:val="No List41121"/>
    <w:next w:val="a2"/>
    <w:uiPriority w:val="99"/>
    <w:semiHidden/>
    <w:unhideWhenUsed/>
    <w:rsid w:val="003B1A47"/>
  </w:style>
  <w:style w:type="numbering" w:customStyle="1" w:styleId="22121">
    <w:name w:val="无列表22121"/>
    <w:next w:val="a2"/>
    <w:uiPriority w:val="99"/>
    <w:semiHidden/>
    <w:unhideWhenUsed/>
    <w:rsid w:val="003B1A47"/>
  </w:style>
  <w:style w:type="numbering" w:customStyle="1" w:styleId="NoList1211121">
    <w:name w:val="No List1211121"/>
    <w:next w:val="a2"/>
    <w:uiPriority w:val="99"/>
    <w:semiHidden/>
    <w:unhideWhenUsed/>
    <w:rsid w:val="003B1A47"/>
  </w:style>
  <w:style w:type="numbering" w:customStyle="1" w:styleId="11111211">
    <w:name w:val="リストなし1111121"/>
    <w:next w:val="a2"/>
    <w:uiPriority w:val="99"/>
    <w:semiHidden/>
    <w:unhideWhenUsed/>
    <w:rsid w:val="003B1A47"/>
  </w:style>
  <w:style w:type="numbering" w:customStyle="1" w:styleId="11111212">
    <w:name w:val="无列表1111121"/>
    <w:next w:val="a2"/>
    <w:semiHidden/>
    <w:rsid w:val="003B1A47"/>
  </w:style>
  <w:style w:type="numbering" w:customStyle="1" w:styleId="NoList2111121">
    <w:name w:val="No List2111121"/>
    <w:next w:val="a2"/>
    <w:semiHidden/>
    <w:rsid w:val="003B1A47"/>
  </w:style>
  <w:style w:type="numbering" w:customStyle="1" w:styleId="NoList3111121">
    <w:name w:val="No List3111121"/>
    <w:next w:val="a2"/>
    <w:uiPriority w:val="99"/>
    <w:semiHidden/>
    <w:rsid w:val="003B1A47"/>
  </w:style>
  <w:style w:type="numbering" w:customStyle="1" w:styleId="NoList11111121">
    <w:name w:val="No List11111121"/>
    <w:next w:val="a2"/>
    <w:uiPriority w:val="99"/>
    <w:semiHidden/>
    <w:unhideWhenUsed/>
    <w:rsid w:val="003B1A47"/>
  </w:style>
  <w:style w:type="numbering" w:customStyle="1" w:styleId="12111210">
    <w:name w:val="無清單1211121"/>
    <w:next w:val="a2"/>
    <w:uiPriority w:val="99"/>
    <w:semiHidden/>
    <w:unhideWhenUsed/>
    <w:rsid w:val="003B1A47"/>
  </w:style>
  <w:style w:type="numbering" w:customStyle="1" w:styleId="111111210">
    <w:name w:val="無清單11111121"/>
    <w:next w:val="a2"/>
    <w:uiPriority w:val="99"/>
    <w:semiHidden/>
    <w:unhideWhenUsed/>
    <w:rsid w:val="003B1A47"/>
  </w:style>
  <w:style w:type="numbering" w:customStyle="1" w:styleId="NoList131121">
    <w:name w:val="No List131121"/>
    <w:next w:val="a2"/>
    <w:uiPriority w:val="99"/>
    <w:semiHidden/>
    <w:unhideWhenUsed/>
    <w:rsid w:val="003B1A47"/>
  </w:style>
  <w:style w:type="numbering" w:customStyle="1" w:styleId="1211211">
    <w:name w:val="リストなし121121"/>
    <w:next w:val="a2"/>
    <w:uiPriority w:val="99"/>
    <w:semiHidden/>
    <w:unhideWhenUsed/>
    <w:rsid w:val="003B1A47"/>
  </w:style>
  <w:style w:type="numbering" w:customStyle="1" w:styleId="1211212">
    <w:name w:val="无列表121121"/>
    <w:next w:val="a2"/>
    <w:semiHidden/>
    <w:rsid w:val="003B1A47"/>
  </w:style>
  <w:style w:type="numbering" w:customStyle="1" w:styleId="NoList221121">
    <w:name w:val="No List221121"/>
    <w:next w:val="a2"/>
    <w:semiHidden/>
    <w:rsid w:val="003B1A47"/>
  </w:style>
  <w:style w:type="numbering" w:customStyle="1" w:styleId="NoList321121">
    <w:name w:val="No List321121"/>
    <w:next w:val="a2"/>
    <w:uiPriority w:val="99"/>
    <w:semiHidden/>
    <w:rsid w:val="003B1A47"/>
  </w:style>
  <w:style w:type="numbering" w:customStyle="1" w:styleId="NoList1121121">
    <w:name w:val="No List1121121"/>
    <w:next w:val="a2"/>
    <w:uiPriority w:val="99"/>
    <w:semiHidden/>
    <w:unhideWhenUsed/>
    <w:rsid w:val="003B1A47"/>
  </w:style>
  <w:style w:type="numbering" w:customStyle="1" w:styleId="1311210">
    <w:name w:val="無清單131121"/>
    <w:next w:val="a2"/>
    <w:uiPriority w:val="99"/>
    <w:semiHidden/>
    <w:unhideWhenUsed/>
    <w:rsid w:val="003B1A47"/>
  </w:style>
  <w:style w:type="numbering" w:customStyle="1" w:styleId="11211210">
    <w:name w:val="無清單1121121"/>
    <w:next w:val="a2"/>
    <w:uiPriority w:val="99"/>
    <w:semiHidden/>
    <w:unhideWhenUsed/>
    <w:rsid w:val="003B1A47"/>
  </w:style>
  <w:style w:type="numbering" w:customStyle="1" w:styleId="211121">
    <w:name w:val="无列表211121"/>
    <w:next w:val="a2"/>
    <w:uiPriority w:val="99"/>
    <w:semiHidden/>
    <w:unhideWhenUsed/>
    <w:rsid w:val="003B1A47"/>
  </w:style>
  <w:style w:type="numbering" w:customStyle="1" w:styleId="NoList1221121">
    <w:name w:val="No List1221121"/>
    <w:next w:val="a2"/>
    <w:uiPriority w:val="99"/>
    <w:semiHidden/>
    <w:unhideWhenUsed/>
    <w:rsid w:val="003B1A47"/>
  </w:style>
  <w:style w:type="numbering" w:customStyle="1" w:styleId="11211211">
    <w:name w:val="リストなし1121121"/>
    <w:next w:val="a2"/>
    <w:uiPriority w:val="99"/>
    <w:semiHidden/>
    <w:unhideWhenUsed/>
    <w:rsid w:val="003B1A47"/>
  </w:style>
  <w:style w:type="numbering" w:customStyle="1" w:styleId="11211212">
    <w:name w:val="无列表1121121"/>
    <w:next w:val="a2"/>
    <w:semiHidden/>
    <w:rsid w:val="003B1A47"/>
  </w:style>
  <w:style w:type="numbering" w:customStyle="1" w:styleId="NoList2121121">
    <w:name w:val="No List2121121"/>
    <w:next w:val="a2"/>
    <w:semiHidden/>
    <w:rsid w:val="003B1A47"/>
  </w:style>
  <w:style w:type="numbering" w:customStyle="1" w:styleId="NoList3121121">
    <w:name w:val="No List3121121"/>
    <w:next w:val="a2"/>
    <w:uiPriority w:val="99"/>
    <w:semiHidden/>
    <w:rsid w:val="003B1A47"/>
  </w:style>
  <w:style w:type="numbering" w:customStyle="1" w:styleId="NoList11121121">
    <w:name w:val="No List11121121"/>
    <w:next w:val="a2"/>
    <w:uiPriority w:val="99"/>
    <w:semiHidden/>
    <w:unhideWhenUsed/>
    <w:rsid w:val="003B1A47"/>
  </w:style>
  <w:style w:type="numbering" w:customStyle="1" w:styleId="1221121">
    <w:name w:val="無清單1221121"/>
    <w:next w:val="a2"/>
    <w:uiPriority w:val="99"/>
    <w:semiHidden/>
    <w:unhideWhenUsed/>
    <w:rsid w:val="003B1A47"/>
  </w:style>
  <w:style w:type="numbering" w:customStyle="1" w:styleId="11121121">
    <w:name w:val="無清單11121121"/>
    <w:next w:val="a2"/>
    <w:uiPriority w:val="99"/>
    <w:semiHidden/>
    <w:unhideWhenUsed/>
    <w:rsid w:val="003B1A47"/>
  </w:style>
  <w:style w:type="numbering" w:customStyle="1" w:styleId="122210">
    <w:name w:val="无列表12221"/>
    <w:next w:val="a2"/>
    <w:semiHidden/>
    <w:rsid w:val="003B1A47"/>
  </w:style>
  <w:style w:type="numbering" w:customStyle="1" w:styleId="55">
    <w:name w:val="无列表5"/>
    <w:next w:val="a2"/>
    <w:uiPriority w:val="99"/>
    <w:semiHidden/>
    <w:unhideWhenUsed/>
    <w:rsid w:val="003B1A47"/>
  </w:style>
  <w:style w:type="numbering" w:customStyle="1" w:styleId="NoList19">
    <w:name w:val="No List19"/>
    <w:next w:val="a2"/>
    <w:uiPriority w:val="99"/>
    <w:semiHidden/>
    <w:unhideWhenUsed/>
    <w:rsid w:val="003B1A47"/>
  </w:style>
  <w:style w:type="numbering" w:customStyle="1" w:styleId="183">
    <w:name w:val="リストなし18"/>
    <w:next w:val="a2"/>
    <w:uiPriority w:val="99"/>
    <w:semiHidden/>
    <w:unhideWhenUsed/>
    <w:rsid w:val="003B1A47"/>
  </w:style>
  <w:style w:type="numbering" w:customStyle="1" w:styleId="184">
    <w:name w:val="无列表18"/>
    <w:next w:val="a2"/>
    <w:semiHidden/>
    <w:rsid w:val="003B1A47"/>
  </w:style>
  <w:style w:type="numbering" w:customStyle="1" w:styleId="NoList28">
    <w:name w:val="No List28"/>
    <w:next w:val="a2"/>
    <w:semiHidden/>
    <w:rsid w:val="003B1A47"/>
  </w:style>
  <w:style w:type="numbering" w:customStyle="1" w:styleId="NoList38">
    <w:name w:val="No List38"/>
    <w:next w:val="a2"/>
    <w:uiPriority w:val="99"/>
    <w:semiHidden/>
    <w:rsid w:val="003B1A47"/>
  </w:style>
  <w:style w:type="numbering" w:customStyle="1" w:styleId="NoList119">
    <w:name w:val="No List119"/>
    <w:next w:val="a2"/>
    <w:uiPriority w:val="99"/>
    <w:semiHidden/>
    <w:unhideWhenUsed/>
    <w:rsid w:val="003B1A47"/>
  </w:style>
  <w:style w:type="numbering" w:customStyle="1" w:styleId="191">
    <w:name w:val="無清單19"/>
    <w:next w:val="a2"/>
    <w:uiPriority w:val="99"/>
    <w:semiHidden/>
    <w:unhideWhenUsed/>
    <w:rsid w:val="003B1A47"/>
  </w:style>
  <w:style w:type="numbering" w:customStyle="1" w:styleId="1180">
    <w:name w:val="無清單118"/>
    <w:next w:val="a2"/>
    <w:uiPriority w:val="99"/>
    <w:semiHidden/>
    <w:unhideWhenUsed/>
    <w:rsid w:val="003B1A47"/>
  </w:style>
  <w:style w:type="numbering" w:customStyle="1" w:styleId="NoList1118">
    <w:name w:val="No List1118"/>
    <w:next w:val="a2"/>
    <w:uiPriority w:val="99"/>
    <w:semiHidden/>
    <w:unhideWhenUsed/>
    <w:rsid w:val="003B1A47"/>
  </w:style>
  <w:style w:type="numbering" w:customStyle="1" w:styleId="271">
    <w:name w:val="无列表27"/>
    <w:next w:val="a2"/>
    <w:uiPriority w:val="99"/>
    <w:semiHidden/>
    <w:unhideWhenUsed/>
    <w:rsid w:val="003B1A47"/>
  </w:style>
  <w:style w:type="numbering" w:customStyle="1" w:styleId="NoList128">
    <w:name w:val="No List128"/>
    <w:next w:val="a2"/>
    <w:uiPriority w:val="99"/>
    <w:semiHidden/>
    <w:unhideWhenUsed/>
    <w:rsid w:val="003B1A47"/>
  </w:style>
  <w:style w:type="numbering" w:customStyle="1" w:styleId="1181">
    <w:name w:val="リストなし118"/>
    <w:next w:val="a2"/>
    <w:uiPriority w:val="99"/>
    <w:semiHidden/>
    <w:unhideWhenUsed/>
    <w:rsid w:val="003B1A47"/>
  </w:style>
  <w:style w:type="numbering" w:customStyle="1" w:styleId="1182">
    <w:name w:val="无列表118"/>
    <w:next w:val="a2"/>
    <w:semiHidden/>
    <w:rsid w:val="003B1A47"/>
  </w:style>
  <w:style w:type="numbering" w:customStyle="1" w:styleId="NoList218">
    <w:name w:val="No List218"/>
    <w:next w:val="a2"/>
    <w:semiHidden/>
    <w:rsid w:val="003B1A47"/>
  </w:style>
  <w:style w:type="numbering" w:customStyle="1" w:styleId="NoList318">
    <w:name w:val="No List318"/>
    <w:next w:val="a2"/>
    <w:uiPriority w:val="99"/>
    <w:semiHidden/>
    <w:rsid w:val="003B1A47"/>
  </w:style>
  <w:style w:type="numbering" w:customStyle="1" w:styleId="1280">
    <w:name w:val="無清單128"/>
    <w:next w:val="a2"/>
    <w:uiPriority w:val="99"/>
    <w:semiHidden/>
    <w:unhideWhenUsed/>
    <w:rsid w:val="003B1A47"/>
  </w:style>
  <w:style w:type="numbering" w:customStyle="1" w:styleId="11180">
    <w:name w:val="無清單1118"/>
    <w:next w:val="a2"/>
    <w:uiPriority w:val="99"/>
    <w:semiHidden/>
    <w:unhideWhenUsed/>
    <w:rsid w:val="003B1A47"/>
  </w:style>
  <w:style w:type="numbering" w:customStyle="1" w:styleId="NoList47">
    <w:name w:val="No List47"/>
    <w:next w:val="a2"/>
    <w:uiPriority w:val="99"/>
    <w:semiHidden/>
    <w:unhideWhenUsed/>
    <w:rsid w:val="003B1A47"/>
  </w:style>
  <w:style w:type="numbering" w:customStyle="1" w:styleId="NoList1127">
    <w:name w:val="No List1127"/>
    <w:next w:val="a2"/>
    <w:uiPriority w:val="99"/>
    <w:semiHidden/>
    <w:unhideWhenUsed/>
    <w:rsid w:val="003B1A47"/>
  </w:style>
  <w:style w:type="numbering" w:customStyle="1" w:styleId="NoList1217">
    <w:name w:val="No List1217"/>
    <w:next w:val="a2"/>
    <w:uiPriority w:val="99"/>
    <w:semiHidden/>
    <w:unhideWhenUsed/>
    <w:rsid w:val="003B1A47"/>
  </w:style>
  <w:style w:type="numbering" w:customStyle="1" w:styleId="11171">
    <w:name w:val="リストなし1117"/>
    <w:next w:val="a2"/>
    <w:uiPriority w:val="99"/>
    <w:semiHidden/>
    <w:unhideWhenUsed/>
    <w:rsid w:val="003B1A47"/>
  </w:style>
  <w:style w:type="numbering" w:customStyle="1" w:styleId="11172">
    <w:name w:val="无列表1117"/>
    <w:next w:val="a2"/>
    <w:semiHidden/>
    <w:rsid w:val="003B1A47"/>
  </w:style>
  <w:style w:type="numbering" w:customStyle="1" w:styleId="NoList2117">
    <w:name w:val="No List2117"/>
    <w:next w:val="a2"/>
    <w:semiHidden/>
    <w:rsid w:val="003B1A47"/>
  </w:style>
  <w:style w:type="numbering" w:customStyle="1" w:styleId="NoList3117">
    <w:name w:val="No List3117"/>
    <w:next w:val="a2"/>
    <w:uiPriority w:val="99"/>
    <w:semiHidden/>
    <w:rsid w:val="003B1A47"/>
  </w:style>
  <w:style w:type="numbering" w:customStyle="1" w:styleId="NoList11117">
    <w:name w:val="No List11117"/>
    <w:next w:val="a2"/>
    <w:uiPriority w:val="99"/>
    <w:semiHidden/>
    <w:unhideWhenUsed/>
    <w:rsid w:val="003B1A47"/>
  </w:style>
  <w:style w:type="numbering" w:customStyle="1" w:styleId="12170">
    <w:name w:val="無清單1217"/>
    <w:next w:val="a2"/>
    <w:uiPriority w:val="99"/>
    <w:semiHidden/>
    <w:unhideWhenUsed/>
    <w:rsid w:val="003B1A47"/>
  </w:style>
  <w:style w:type="numbering" w:customStyle="1" w:styleId="111170">
    <w:name w:val="無清單11117"/>
    <w:next w:val="a2"/>
    <w:uiPriority w:val="99"/>
    <w:semiHidden/>
    <w:unhideWhenUsed/>
    <w:rsid w:val="003B1A47"/>
  </w:style>
  <w:style w:type="numbering" w:customStyle="1" w:styleId="NoList57">
    <w:name w:val="No List57"/>
    <w:next w:val="a2"/>
    <w:uiPriority w:val="99"/>
    <w:semiHidden/>
    <w:unhideWhenUsed/>
    <w:rsid w:val="003B1A47"/>
  </w:style>
  <w:style w:type="numbering" w:customStyle="1" w:styleId="NoList137">
    <w:name w:val="No List137"/>
    <w:next w:val="a2"/>
    <w:uiPriority w:val="99"/>
    <w:semiHidden/>
    <w:unhideWhenUsed/>
    <w:rsid w:val="003B1A47"/>
  </w:style>
  <w:style w:type="numbering" w:customStyle="1" w:styleId="1271">
    <w:name w:val="リストなし127"/>
    <w:next w:val="a2"/>
    <w:uiPriority w:val="99"/>
    <w:semiHidden/>
    <w:unhideWhenUsed/>
    <w:rsid w:val="003B1A47"/>
  </w:style>
  <w:style w:type="numbering" w:customStyle="1" w:styleId="1272">
    <w:name w:val="无列表127"/>
    <w:next w:val="a2"/>
    <w:semiHidden/>
    <w:rsid w:val="003B1A47"/>
  </w:style>
  <w:style w:type="numbering" w:customStyle="1" w:styleId="NoList227">
    <w:name w:val="No List227"/>
    <w:next w:val="a2"/>
    <w:semiHidden/>
    <w:rsid w:val="003B1A47"/>
  </w:style>
  <w:style w:type="numbering" w:customStyle="1" w:styleId="NoList327">
    <w:name w:val="No List327"/>
    <w:next w:val="a2"/>
    <w:uiPriority w:val="99"/>
    <w:semiHidden/>
    <w:rsid w:val="003B1A47"/>
  </w:style>
  <w:style w:type="numbering" w:customStyle="1" w:styleId="1370">
    <w:name w:val="無清單137"/>
    <w:next w:val="a2"/>
    <w:uiPriority w:val="99"/>
    <w:semiHidden/>
    <w:unhideWhenUsed/>
    <w:rsid w:val="003B1A47"/>
  </w:style>
  <w:style w:type="numbering" w:customStyle="1" w:styleId="11270">
    <w:name w:val="無清單1127"/>
    <w:next w:val="a2"/>
    <w:uiPriority w:val="99"/>
    <w:semiHidden/>
    <w:unhideWhenUsed/>
    <w:rsid w:val="003B1A47"/>
  </w:style>
  <w:style w:type="numbering" w:customStyle="1" w:styleId="217">
    <w:name w:val="无列表217"/>
    <w:next w:val="a2"/>
    <w:uiPriority w:val="99"/>
    <w:semiHidden/>
    <w:unhideWhenUsed/>
    <w:rsid w:val="003B1A47"/>
  </w:style>
  <w:style w:type="numbering" w:customStyle="1" w:styleId="NoList1226">
    <w:name w:val="No List1226"/>
    <w:next w:val="a2"/>
    <w:uiPriority w:val="99"/>
    <w:semiHidden/>
    <w:unhideWhenUsed/>
    <w:rsid w:val="003B1A47"/>
  </w:style>
  <w:style w:type="numbering" w:customStyle="1" w:styleId="11261">
    <w:name w:val="リストなし1126"/>
    <w:next w:val="a2"/>
    <w:uiPriority w:val="99"/>
    <w:semiHidden/>
    <w:unhideWhenUsed/>
    <w:rsid w:val="003B1A47"/>
  </w:style>
  <w:style w:type="numbering" w:customStyle="1" w:styleId="11262">
    <w:name w:val="无列表1126"/>
    <w:next w:val="a2"/>
    <w:semiHidden/>
    <w:rsid w:val="003B1A47"/>
  </w:style>
  <w:style w:type="numbering" w:customStyle="1" w:styleId="NoList2126">
    <w:name w:val="No List2126"/>
    <w:next w:val="a2"/>
    <w:semiHidden/>
    <w:rsid w:val="003B1A47"/>
  </w:style>
  <w:style w:type="numbering" w:customStyle="1" w:styleId="NoList3126">
    <w:name w:val="No List3126"/>
    <w:next w:val="a2"/>
    <w:uiPriority w:val="99"/>
    <w:semiHidden/>
    <w:rsid w:val="003B1A47"/>
  </w:style>
  <w:style w:type="numbering" w:customStyle="1" w:styleId="NoList11127">
    <w:name w:val="No List11127"/>
    <w:next w:val="a2"/>
    <w:uiPriority w:val="99"/>
    <w:semiHidden/>
    <w:unhideWhenUsed/>
    <w:rsid w:val="003B1A47"/>
  </w:style>
  <w:style w:type="numbering" w:customStyle="1" w:styleId="12260">
    <w:name w:val="無清單1226"/>
    <w:next w:val="a2"/>
    <w:uiPriority w:val="99"/>
    <w:semiHidden/>
    <w:unhideWhenUsed/>
    <w:rsid w:val="003B1A47"/>
  </w:style>
  <w:style w:type="numbering" w:customStyle="1" w:styleId="111260">
    <w:name w:val="無清單11126"/>
    <w:next w:val="a2"/>
    <w:uiPriority w:val="99"/>
    <w:semiHidden/>
    <w:unhideWhenUsed/>
    <w:rsid w:val="003B1A47"/>
  </w:style>
  <w:style w:type="numbering" w:customStyle="1" w:styleId="356">
    <w:name w:val="无列表35"/>
    <w:next w:val="a2"/>
    <w:uiPriority w:val="99"/>
    <w:semiHidden/>
    <w:unhideWhenUsed/>
    <w:rsid w:val="003B1A47"/>
  </w:style>
  <w:style w:type="numbering" w:customStyle="1" w:styleId="1351">
    <w:name w:val="无列表135"/>
    <w:next w:val="a2"/>
    <w:semiHidden/>
    <w:rsid w:val="003B1A47"/>
  </w:style>
  <w:style w:type="numbering" w:customStyle="1" w:styleId="NoList1135">
    <w:name w:val="No List1135"/>
    <w:next w:val="a2"/>
    <w:uiPriority w:val="99"/>
    <w:semiHidden/>
    <w:unhideWhenUsed/>
    <w:rsid w:val="003B1A47"/>
  </w:style>
  <w:style w:type="numbering" w:customStyle="1" w:styleId="NoList415">
    <w:name w:val="No List415"/>
    <w:next w:val="a2"/>
    <w:uiPriority w:val="99"/>
    <w:semiHidden/>
    <w:unhideWhenUsed/>
    <w:rsid w:val="003B1A47"/>
  </w:style>
  <w:style w:type="numbering" w:customStyle="1" w:styleId="225">
    <w:name w:val="无列表225"/>
    <w:next w:val="a2"/>
    <w:uiPriority w:val="99"/>
    <w:semiHidden/>
    <w:unhideWhenUsed/>
    <w:rsid w:val="003B1A47"/>
  </w:style>
  <w:style w:type="numbering" w:customStyle="1" w:styleId="NoList12115">
    <w:name w:val="No List12115"/>
    <w:next w:val="a2"/>
    <w:uiPriority w:val="99"/>
    <w:semiHidden/>
    <w:unhideWhenUsed/>
    <w:rsid w:val="003B1A47"/>
  </w:style>
  <w:style w:type="numbering" w:customStyle="1" w:styleId="111151">
    <w:name w:val="リストなし11115"/>
    <w:next w:val="a2"/>
    <w:uiPriority w:val="99"/>
    <w:semiHidden/>
    <w:unhideWhenUsed/>
    <w:rsid w:val="003B1A47"/>
  </w:style>
  <w:style w:type="numbering" w:customStyle="1" w:styleId="111152">
    <w:name w:val="无列表11115"/>
    <w:next w:val="a2"/>
    <w:semiHidden/>
    <w:rsid w:val="003B1A47"/>
  </w:style>
  <w:style w:type="numbering" w:customStyle="1" w:styleId="NoList21115">
    <w:name w:val="No List21115"/>
    <w:next w:val="a2"/>
    <w:semiHidden/>
    <w:rsid w:val="003B1A47"/>
  </w:style>
  <w:style w:type="numbering" w:customStyle="1" w:styleId="NoList31115">
    <w:name w:val="No List31115"/>
    <w:next w:val="a2"/>
    <w:uiPriority w:val="99"/>
    <w:semiHidden/>
    <w:rsid w:val="003B1A47"/>
  </w:style>
  <w:style w:type="numbering" w:customStyle="1" w:styleId="NoList111115">
    <w:name w:val="No List111115"/>
    <w:next w:val="a2"/>
    <w:uiPriority w:val="99"/>
    <w:semiHidden/>
    <w:unhideWhenUsed/>
    <w:rsid w:val="003B1A47"/>
  </w:style>
  <w:style w:type="numbering" w:customStyle="1" w:styleId="121150">
    <w:name w:val="無清單12115"/>
    <w:next w:val="a2"/>
    <w:uiPriority w:val="99"/>
    <w:semiHidden/>
    <w:unhideWhenUsed/>
    <w:rsid w:val="003B1A47"/>
  </w:style>
  <w:style w:type="numbering" w:customStyle="1" w:styleId="111115">
    <w:name w:val="無清單111115"/>
    <w:next w:val="a2"/>
    <w:uiPriority w:val="99"/>
    <w:semiHidden/>
    <w:unhideWhenUsed/>
    <w:rsid w:val="003B1A47"/>
  </w:style>
  <w:style w:type="numbering" w:customStyle="1" w:styleId="NoList1315">
    <w:name w:val="No List1315"/>
    <w:next w:val="a2"/>
    <w:uiPriority w:val="99"/>
    <w:semiHidden/>
    <w:unhideWhenUsed/>
    <w:rsid w:val="003B1A47"/>
  </w:style>
  <w:style w:type="numbering" w:customStyle="1" w:styleId="12151">
    <w:name w:val="リストなし1215"/>
    <w:next w:val="a2"/>
    <w:uiPriority w:val="99"/>
    <w:semiHidden/>
    <w:unhideWhenUsed/>
    <w:rsid w:val="003B1A47"/>
  </w:style>
  <w:style w:type="numbering" w:customStyle="1" w:styleId="12152">
    <w:name w:val="无列表1215"/>
    <w:next w:val="a2"/>
    <w:semiHidden/>
    <w:rsid w:val="003B1A47"/>
  </w:style>
  <w:style w:type="numbering" w:customStyle="1" w:styleId="NoList2215">
    <w:name w:val="No List2215"/>
    <w:next w:val="a2"/>
    <w:semiHidden/>
    <w:rsid w:val="003B1A47"/>
  </w:style>
  <w:style w:type="numbering" w:customStyle="1" w:styleId="NoList3215">
    <w:name w:val="No List3215"/>
    <w:next w:val="a2"/>
    <w:uiPriority w:val="99"/>
    <w:semiHidden/>
    <w:rsid w:val="003B1A47"/>
  </w:style>
  <w:style w:type="numbering" w:customStyle="1" w:styleId="NoList11215">
    <w:name w:val="No List11215"/>
    <w:next w:val="a2"/>
    <w:uiPriority w:val="99"/>
    <w:semiHidden/>
    <w:unhideWhenUsed/>
    <w:rsid w:val="003B1A47"/>
  </w:style>
  <w:style w:type="numbering" w:customStyle="1" w:styleId="13150">
    <w:name w:val="無清單1315"/>
    <w:next w:val="a2"/>
    <w:uiPriority w:val="99"/>
    <w:semiHidden/>
    <w:unhideWhenUsed/>
    <w:rsid w:val="003B1A47"/>
  </w:style>
  <w:style w:type="numbering" w:customStyle="1" w:styleId="112150">
    <w:name w:val="無清單11215"/>
    <w:next w:val="a2"/>
    <w:uiPriority w:val="99"/>
    <w:semiHidden/>
    <w:unhideWhenUsed/>
    <w:rsid w:val="003B1A47"/>
  </w:style>
  <w:style w:type="numbering" w:customStyle="1" w:styleId="2115">
    <w:name w:val="无列表2115"/>
    <w:next w:val="a2"/>
    <w:uiPriority w:val="99"/>
    <w:semiHidden/>
    <w:unhideWhenUsed/>
    <w:rsid w:val="003B1A47"/>
  </w:style>
  <w:style w:type="numbering" w:customStyle="1" w:styleId="NoList12215">
    <w:name w:val="No List12215"/>
    <w:next w:val="a2"/>
    <w:uiPriority w:val="99"/>
    <w:semiHidden/>
    <w:unhideWhenUsed/>
    <w:rsid w:val="003B1A47"/>
  </w:style>
  <w:style w:type="numbering" w:customStyle="1" w:styleId="112151">
    <w:name w:val="リストなし11215"/>
    <w:next w:val="a2"/>
    <w:uiPriority w:val="99"/>
    <w:semiHidden/>
    <w:unhideWhenUsed/>
    <w:rsid w:val="003B1A47"/>
  </w:style>
  <w:style w:type="numbering" w:customStyle="1" w:styleId="112152">
    <w:name w:val="无列表11215"/>
    <w:next w:val="a2"/>
    <w:semiHidden/>
    <w:rsid w:val="003B1A47"/>
  </w:style>
  <w:style w:type="numbering" w:customStyle="1" w:styleId="NoList21215">
    <w:name w:val="No List21215"/>
    <w:next w:val="a2"/>
    <w:semiHidden/>
    <w:rsid w:val="003B1A47"/>
  </w:style>
  <w:style w:type="numbering" w:customStyle="1" w:styleId="NoList31215">
    <w:name w:val="No List31215"/>
    <w:next w:val="a2"/>
    <w:uiPriority w:val="99"/>
    <w:semiHidden/>
    <w:rsid w:val="003B1A47"/>
  </w:style>
  <w:style w:type="numbering" w:customStyle="1" w:styleId="NoList111215">
    <w:name w:val="No List111215"/>
    <w:next w:val="a2"/>
    <w:uiPriority w:val="99"/>
    <w:semiHidden/>
    <w:unhideWhenUsed/>
    <w:rsid w:val="003B1A47"/>
  </w:style>
  <w:style w:type="numbering" w:customStyle="1" w:styleId="122150">
    <w:name w:val="無清單12215"/>
    <w:next w:val="a2"/>
    <w:uiPriority w:val="99"/>
    <w:semiHidden/>
    <w:unhideWhenUsed/>
    <w:rsid w:val="003B1A47"/>
  </w:style>
  <w:style w:type="numbering" w:customStyle="1" w:styleId="111215">
    <w:name w:val="無清單111215"/>
    <w:next w:val="a2"/>
    <w:uiPriority w:val="99"/>
    <w:semiHidden/>
    <w:unhideWhenUsed/>
    <w:rsid w:val="003B1A47"/>
  </w:style>
  <w:style w:type="numbering" w:customStyle="1" w:styleId="NoList65">
    <w:name w:val="No List65"/>
    <w:next w:val="a2"/>
    <w:uiPriority w:val="99"/>
    <w:semiHidden/>
    <w:unhideWhenUsed/>
    <w:rsid w:val="003B1A47"/>
  </w:style>
  <w:style w:type="numbering" w:customStyle="1" w:styleId="NoList145">
    <w:name w:val="No List145"/>
    <w:next w:val="a2"/>
    <w:uiPriority w:val="99"/>
    <w:semiHidden/>
    <w:unhideWhenUsed/>
    <w:rsid w:val="003B1A47"/>
  </w:style>
  <w:style w:type="numbering" w:customStyle="1" w:styleId="1352">
    <w:name w:val="リストなし135"/>
    <w:next w:val="a2"/>
    <w:uiPriority w:val="99"/>
    <w:semiHidden/>
    <w:unhideWhenUsed/>
    <w:rsid w:val="003B1A47"/>
  </w:style>
  <w:style w:type="numbering" w:customStyle="1" w:styleId="NoList235">
    <w:name w:val="No List235"/>
    <w:next w:val="a2"/>
    <w:semiHidden/>
    <w:rsid w:val="003B1A47"/>
  </w:style>
  <w:style w:type="numbering" w:customStyle="1" w:styleId="NoList335">
    <w:name w:val="No List335"/>
    <w:next w:val="a2"/>
    <w:uiPriority w:val="99"/>
    <w:semiHidden/>
    <w:rsid w:val="003B1A47"/>
  </w:style>
  <w:style w:type="numbering" w:customStyle="1" w:styleId="1450">
    <w:name w:val="無清單145"/>
    <w:next w:val="a2"/>
    <w:uiPriority w:val="99"/>
    <w:semiHidden/>
    <w:unhideWhenUsed/>
    <w:rsid w:val="003B1A47"/>
  </w:style>
  <w:style w:type="numbering" w:customStyle="1" w:styleId="11350">
    <w:name w:val="無清單1135"/>
    <w:next w:val="a2"/>
    <w:uiPriority w:val="99"/>
    <w:semiHidden/>
    <w:unhideWhenUsed/>
    <w:rsid w:val="003B1A47"/>
  </w:style>
  <w:style w:type="numbering" w:customStyle="1" w:styleId="NoList1235">
    <w:name w:val="No List1235"/>
    <w:next w:val="a2"/>
    <w:uiPriority w:val="99"/>
    <w:semiHidden/>
    <w:unhideWhenUsed/>
    <w:rsid w:val="003B1A47"/>
  </w:style>
  <w:style w:type="numbering" w:customStyle="1" w:styleId="11351">
    <w:name w:val="リストなし1135"/>
    <w:next w:val="a2"/>
    <w:uiPriority w:val="99"/>
    <w:semiHidden/>
    <w:unhideWhenUsed/>
    <w:rsid w:val="003B1A47"/>
  </w:style>
  <w:style w:type="numbering" w:customStyle="1" w:styleId="11352">
    <w:name w:val="无列表1135"/>
    <w:next w:val="a2"/>
    <w:semiHidden/>
    <w:rsid w:val="003B1A47"/>
  </w:style>
  <w:style w:type="numbering" w:customStyle="1" w:styleId="NoList2135">
    <w:name w:val="No List2135"/>
    <w:next w:val="a2"/>
    <w:semiHidden/>
    <w:rsid w:val="003B1A47"/>
  </w:style>
  <w:style w:type="numbering" w:customStyle="1" w:styleId="NoList3135">
    <w:name w:val="No List3135"/>
    <w:next w:val="a2"/>
    <w:uiPriority w:val="99"/>
    <w:semiHidden/>
    <w:rsid w:val="003B1A47"/>
  </w:style>
  <w:style w:type="numbering" w:customStyle="1" w:styleId="NoList11135">
    <w:name w:val="No List11135"/>
    <w:next w:val="a2"/>
    <w:uiPriority w:val="99"/>
    <w:semiHidden/>
    <w:unhideWhenUsed/>
    <w:rsid w:val="003B1A47"/>
  </w:style>
  <w:style w:type="numbering" w:customStyle="1" w:styleId="12350">
    <w:name w:val="無清單1235"/>
    <w:next w:val="a2"/>
    <w:uiPriority w:val="99"/>
    <w:semiHidden/>
    <w:unhideWhenUsed/>
    <w:rsid w:val="003B1A47"/>
  </w:style>
  <w:style w:type="numbering" w:customStyle="1" w:styleId="11135">
    <w:name w:val="無清單11135"/>
    <w:next w:val="a2"/>
    <w:uiPriority w:val="99"/>
    <w:semiHidden/>
    <w:unhideWhenUsed/>
    <w:rsid w:val="003B1A47"/>
  </w:style>
  <w:style w:type="numbering" w:customStyle="1" w:styleId="NoList515">
    <w:name w:val="No List515"/>
    <w:next w:val="a2"/>
    <w:uiPriority w:val="99"/>
    <w:semiHidden/>
    <w:unhideWhenUsed/>
    <w:rsid w:val="003B1A47"/>
  </w:style>
  <w:style w:type="numbering" w:customStyle="1" w:styleId="13151">
    <w:name w:val="无列表1315"/>
    <w:next w:val="a2"/>
    <w:semiHidden/>
    <w:rsid w:val="003B1A47"/>
  </w:style>
  <w:style w:type="numbering" w:customStyle="1" w:styleId="NoList11314">
    <w:name w:val="No List11314"/>
    <w:next w:val="a2"/>
    <w:uiPriority w:val="99"/>
    <w:semiHidden/>
    <w:unhideWhenUsed/>
    <w:rsid w:val="003B1A47"/>
  </w:style>
  <w:style w:type="numbering" w:customStyle="1" w:styleId="NoList4115">
    <w:name w:val="No List4115"/>
    <w:next w:val="a2"/>
    <w:uiPriority w:val="99"/>
    <w:semiHidden/>
    <w:unhideWhenUsed/>
    <w:rsid w:val="003B1A47"/>
  </w:style>
  <w:style w:type="numbering" w:customStyle="1" w:styleId="2215">
    <w:name w:val="无列表2215"/>
    <w:next w:val="a2"/>
    <w:uiPriority w:val="99"/>
    <w:semiHidden/>
    <w:unhideWhenUsed/>
    <w:rsid w:val="003B1A47"/>
  </w:style>
  <w:style w:type="numbering" w:customStyle="1" w:styleId="NoList121115">
    <w:name w:val="No List121115"/>
    <w:next w:val="a2"/>
    <w:uiPriority w:val="99"/>
    <w:semiHidden/>
    <w:unhideWhenUsed/>
    <w:rsid w:val="003B1A47"/>
  </w:style>
  <w:style w:type="numbering" w:customStyle="1" w:styleId="1111150">
    <w:name w:val="リストなし111115"/>
    <w:next w:val="a2"/>
    <w:uiPriority w:val="99"/>
    <w:semiHidden/>
    <w:unhideWhenUsed/>
    <w:rsid w:val="003B1A47"/>
  </w:style>
  <w:style w:type="numbering" w:customStyle="1" w:styleId="1111151">
    <w:name w:val="无列表111115"/>
    <w:next w:val="a2"/>
    <w:semiHidden/>
    <w:rsid w:val="003B1A47"/>
  </w:style>
  <w:style w:type="numbering" w:customStyle="1" w:styleId="NoList211115">
    <w:name w:val="No List211115"/>
    <w:next w:val="a2"/>
    <w:semiHidden/>
    <w:rsid w:val="003B1A47"/>
  </w:style>
  <w:style w:type="numbering" w:customStyle="1" w:styleId="NoList311115">
    <w:name w:val="No List311115"/>
    <w:next w:val="a2"/>
    <w:uiPriority w:val="99"/>
    <w:semiHidden/>
    <w:rsid w:val="003B1A47"/>
  </w:style>
  <w:style w:type="numbering" w:customStyle="1" w:styleId="NoList1111115">
    <w:name w:val="No List1111115"/>
    <w:next w:val="a2"/>
    <w:uiPriority w:val="99"/>
    <w:semiHidden/>
    <w:unhideWhenUsed/>
    <w:rsid w:val="003B1A47"/>
  </w:style>
  <w:style w:type="numbering" w:customStyle="1" w:styleId="121115">
    <w:name w:val="無清單121115"/>
    <w:next w:val="a2"/>
    <w:uiPriority w:val="99"/>
    <w:semiHidden/>
    <w:unhideWhenUsed/>
    <w:rsid w:val="003B1A47"/>
  </w:style>
  <w:style w:type="numbering" w:customStyle="1" w:styleId="1111115">
    <w:name w:val="無清單1111115"/>
    <w:next w:val="a2"/>
    <w:uiPriority w:val="99"/>
    <w:semiHidden/>
    <w:unhideWhenUsed/>
    <w:rsid w:val="003B1A47"/>
  </w:style>
  <w:style w:type="numbering" w:customStyle="1" w:styleId="NoList13115">
    <w:name w:val="No List13115"/>
    <w:next w:val="a2"/>
    <w:uiPriority w:val="99"/>
    <w:semiHidden/>
    <w:unhideWhenUsed/>
    <w:rsid w:val="003B1A47"/>
  </w:style>
  <w:style w:type="numbering" w:customStyle="1" w:styleId="121151">
    <w:name w:val="リストなし12115"/>
    <w:next w:val="a2"/>
    <w:uiPriority w:val="99"/>
    <w:semiHidden/>
    <w:unhideWhenUsed/>
    <w:rsid w:val="003B1A47"/>
  </w:style>
  <w:style w:type="numbering" w:customStyle="1" w:styleId="121152">
    <w:name w:val="无列表12115"/>
    <w:next w:val="a2"/>
    <w:semiHidden/>
    <w:rsid w:val="003B1A47"/>
  </w:style>
  <w:style w:type="numbering" w:customStyle="1" w:styleId="NoList22115">
    <w:name w:val="No List22115"/>
    <w:next w:val="a2"/>
    <w:semiHidden/>
    <w:rsid w:val="003B1A47"/>
  </w:style>
  <w:style w:type="numbering" w:customStyle="1" w:styleId="NoList32115">
    <w:name w:val="No List32115"/>
    <w:next w:val="a2"/>
    <w:uiPriority w:val="99"/>
    <w:semiHidden/>
    <w:rsid w:val="003B1A47"/>
  </w:style>
  <w:style w:type="numbering" w:customStyle="1" w:styleId="NoList112115">
    <w:name w:val="No List112115"/>
    <w:next w:val="a2"/>
    <w:uiPriority w:val="99"/>
    <w:semiHidden/>
    <w:unhideWhenUsed/>
    <w:rsid w:val="003B1A47"/>
  </w:style>
  <w:style w:type="numbering" w:customStyle="1" w:styleId="13115">
    <w:name w:val="無清單13115"/>
    <w:next w:val="a2"/>
    <w:uiPriority w:val="99"/>
    <w:semiHidden/>
    <w:unhideWhenUsed/>
    <w:rsid w:val="003B1A47"/>
  </w:style>
  <w:style w:type="numbering" w:customStyle="1" w:styleId="112115">
    <w:name w:val="無清單112115"/>
    <w:next w:val="a2"/>
    <w:uiPriority w:val="99"/>
    <w:semiHidden/>
    <w:unhideWhenUsed/>
    <w:rsid w:val="003B1A47"/>
  </w:style>
  <w:style w:type="numbering" w:customStyle="1" w:styleId="21115">
    <w:name w:val="无列表21115"/>
    <w:next w:val="a2"/>
    <w:uiPriority w:val="99"/>
    <w:semiHidden/>
    <w:unhideWhenUsed/>
    <w:rsid w:val="003B1A47"/>
  </w:style>
  <w:style w:type="numbering" w:customStyle="1" w:styleId="NoList122115">
    <w:name w:val="No List122115"/>
    <w:next w:val="a2"/>
    <w:uiPriority w:val="99"/>
    <w:semiHidden/>
    <w:unhideWhenUsed/>
    <w:rsid w:val="003B1A47"/>
  </w:style>
  <w:style w:type="numbering" w:customStyle="1" w:styleId="1121150">
    <w:name w:val="リストなし112115"/>
    <w:next w:val="a2"/>
    <w:uiPriority w:val="99"/>
    <w:semiHidden/>
    <w:unhideWhenUsed/>
    <w:rsid w:val="003B1A47"/>
  </w:style>
  <w:style w:type="numbering" w:customStyle="1" w:styleId="1121151">
    <w:name w:val="无列表112115"/>
    <w:next w:val="a2"/>
    <w:semiHidden/>
    <w:rsid w:val="003B1A47"/>
  </w:style>
  <w:style w:type="numbering" w:customStyle="1" w:styleId="NoList212115">
    <w:name w:val="No List212115"/>
    <w:next w:val="a2"/>
    <w:semiHidden/>
    <w:rsid w:val="003B1A47"/>
  </w:style>
  <w:style w:type="numbering" w:customStyle="1" w:styleId="NoList312115">
    <w:name w:val="No List312115"/>
    <w:next w:val="a2"/>
    <w:uiPriority w:val="99"/>
    <w:semiHidden/>
    <w:rsid w:val="003B1A47"/>
  </w:style>
  <w:style w:type="numbering" w:customStyle="1" w:styleId="NoList1112115">
    <w:name w:val="No List1112115"/>
    <w:next w:val="a2"/>
    <w:uiPriority w:val="99"/>
    <w:semiHidden/>
    <w:unhideWhenUsed/>
    <w:rsid w:val="003B1A47"/>
  </w:style>
  <w:style w:type="numbering" w:customStyle="1" w:styleId="1221150">
    <w:name w:val="無清單122115"/>
    <w:next w:val="a2"/>
    <w:uiPriority w:val="99"/>
    <w:semiHidden/>
    <w:unhideWhenUsed/>
    <w:rsid w:val="003B1A47"/>
  </w:style>
  <w:style w:type="numbering" w:customStyle="1" w:styleId="11121150">
    <w:name w:val="無清單1112115"/>
    <w:next w:val="a2"/>
    <w:uiPriority w:val="99"/>
    <w:semiHidden/>
    <w:unhideWhenUsed/>
    <w:rsid w:val="003B1A47"/>
  </w:style>
  <w:style w:type="numbering" w:customStyle="1" w:styleId="NoList5114">
    <w:name w:val="No List5114"/>
    <w:next w:val="a2"/>
    <w:uiPriority w:val="99"/>
    <w:semiHidden/>
    <w:unhideWhenUsed/>
    <w:rsid w:val="003B1A47"/>
  </w:style>
  <w:style w:type="numbering" w:customStyle="1" w:styleId="NoList614">
    <w:name w:val="No List614"/>
    <w:next w:val="a2"/>
    <w:uiPriority w:val="99"/>
    <w:semiHidden/>
    <w:unhideWhenUsed/>
    <w:rsid w:val="003B1A47"/>
  </w:style>
  <w:style w:type="numbering" w:customStyle="1" w:styleId="NoList1414">
    <w:name w:val="No List1414"/>
    <w:next w:val="a2"/>
    <w:uiPriority w:val="99"/>
    <w:semiHidden/>
    <w:unhideWhenUsed/>
    <w:rsid w:val="003B1A47"/>
  </w:style>
  <w:style w:type="numbering" w:customStyle="1" w:styleId="13142">
    <w:name w:val="リストなし1314"/>
    <w:next w:val="a2"/>
    <w:uiPriority w:val="99"/>
    <w:semiHidden/>
    <w:unhideWhenUsed/>
    <w:rsid w:val="003B1A47"/>
  </w:style>
  <w:style w:type="numbering" w:customStyle="1" w:styleId="NoList2314">
    <w:name w:val="No List2314"/>
    <w:next w:val="a2"/>
    <w:semiHidden/>
    <w:rsid w:val="003B1A47"/>
  </w:style>
  <w:style w:type="numbering" w:customStyle="1" w:styleId="NoList3314">
    <w:name w:val="No List3314"/>
    <w:next w:val="a2"/>
    <w:uiPriority w:val="99"/>
    <w:semiHidden/>
    <w:rsid w:val="003B1A47"/>
  </w:style>
  <w:style w:type="numbering" w:customStyle="1" w:styleId="NoList1144">
    <w:name w:val="No List1144"/>
    <w:next w:val="a2"/>
    <w:uiPriority w:val="99"/>
    <w:semiHidden/>
    <w:unhideWhenUsed/>
    <w:rsid w:val="003B1A47"/>
  </w:style>
  <w:style w:type="numbering" w:customStyle="1" w:styleId="14140">
    <w:name w:val="無清單1414"/>
    <w:next w:val="a2"/>
    <w:uiPriority w:val="99"/>
    <w:semiHidden/>
    <w:unhideWhenUsed/>
    <w:rsid w:val="003B1A47"/>
  </w:style>
  <w:style w:type="numbering" w:customStyle="1" w:styleId="11314">
    <w:name w:val="無清單11314"/>
    <w:next w:val="a2"/>
    <w:uiPriority w:val="99"/>
    <w:semiHidden/>
    <w:unhideWhenUsed/>
    <w:rsid w:val="003B1A47"/>
  </w:style>
  <w:style w:type="numbering" w:customStyle="1" w:styleId="NoList424">
    <w:name w:val="No List424"/>
    <w:next w:val="a2"/>
    <w:uiPriority w:val="99"/>
    <w:semiHidden/>
    <w:unhideWhenUsed/>
    <w:rsid w:val="003B1A47"/>
  </w:style>
  <w:style w:type="numbering" w:customStyle="1" w:styleId="NoList12314">
    <w:name w:val="No List12314"/>
    <w:next w:val="a2"/>
    <w:uiPriority w:val="99"/>
    <w:semiHidden/>
    <w:unhideWhenUsed/>
    <w:rsid w:val="003B1A47"/>
  </w:style>
  <w:style w:type="numbering" w:customStyle="1" w:styleId="113140">
    <w:name w:val="リストなし11314"/>
    <w:next w:val="a2"/>
    <w:uiPriority w:val="99"/>
    <w:semiHidden/>
    <w:unhideWhenUsed/>
    <w:rsid w:val="003B1A47"/>
  </w:style>
  <w:style w:type="numbering" w:customStyle="1" w:styleId="113141">
    <w:name w:val="无列表11314"/>
    <w:next w:val="a2"/>
    <w:semiHidden/>
    <w:rsid w:val="003B1A47"/>
  </w:style>
  <w:style w:type="numbering" w:customStyle="1" w:styleId="NoList21314">
    <w:name w:val="No List21314"/>
    <w:next w:val="a2"/>
    <w:semiHidden/>
    <w:rsid w:val="003B1A47"/>
  </w:style>
  <w:style w:type="numbering" w:customStyle="1" w:styleId="NoList31314">
    <w:name w:val="No List31314"/>
    <w:next w:val="a2"/>
    <w:uiPriority w:val="99"/>
    <w:semiHidden/>
    <w:rsid w:val="003B1A47"/>
  </w:style>
  <w:style w:type="numbering" w:customStyle="1" w:styleId="NoList111314">
    <w:name w:val="No List111314"/>
    <w:next w:val="a2"/>
    <w:uiPriority w:val="99"/>
    <w:semiHidden/>
    <w:unhideWhenUsed/>
    <w:rsid w:val="003B1A47"/>
  </w:style>
  <w:style w:type="numbering" w:customStyle="1" w:styleId="12314">
    <w:name w:val="無清單12314"/>
    <w:next w:val="a2"/>
    <w:uiPriority w:val="99"/>
    <w:semiHidden/>
    <w:unhideWhenUsed/>
    <w:rsid w:val="003B1A47"/>
  </w:style>
  <w:style w:type="numbering" w:customStyle="1" w:styleId="111314">
    <w:name w:val="無清單111314"/>
    <w:next w:val="a2"/>
    <w:uiPriority w:val="99"/>
    <w:semiHidden/>
    <w:unhideWhenUsed/>
    <w:rsid w:val="003B1A47"/>
  </w:style>
  <w:style w:type="numbering" w:customStyle="1" w:styleId="NoList12124">
    <w:name w:val="No List12124"/>
    <w:next w:val="a2"/>
    <w:uiPriority w:val="99"/>
    <w:semiHidden/>
    <w:unhideWhenUsed/>
    <w:rsid w:val="003B1A47"/>
  </w:style>
  <w:style w:type="numbering" w:customStyle="1" w:styleId="111241">
    <w:name w:val="リストなし11124"/>
    <w:next w:val="a2"/>
    <w:uiPriority w:val="99"/>
    <w:semiHidden/>
    <w:unhideWhenUsed/>
    <w:rsid w:val="003B1A47"/>
  </w:style>
  <w:style w:type="numbering" w:customStyle="1" w:styleId="111242">
    <w:name w:val="无列表11124"/>
    <w:next w:val="a2"/>
    <w:semiHidden/>
    <w:rsid w:val="003B1A47"/>
  </w:style>
  <w:style w:type="numbering" w:customStyle="1" w:styleId="NoList21124">
    <w:name w:val="No List21124"/>
    <w:next w:val="a2"/>
    <w:semiHidden/>
    <w:rsid w:val="003B1A47"/>
  </w:style>
  <w:style w:type="numbering" w:customStyle="1" w:styleId="NoList31124">
    <w:name w:val="No List31124"/>
    <w:next w:val="a2"/>
    <w:uiPriority w:val="99"/>
    <w:semiHidden/>
    <w:rsid w:val="003B1A47"/>
  </w:style>
  <w:style w:type="numbering" w:customStyle="1" w:styleId="NoList111124">
    <w:name w:val="No List111124"/>
    <w:next w:val="a2"/>
    <w:uiPriority w:val="99"/>
    <w:semiHidden/>
    <w:unhideWhenUsed/>
    <w:rsid w:val="003B1A47"/>
  </w:style>
  <w:style w:type="numbering" w:customStyle="1" w:styleId="12124">
    <w:name w:val="無清單12124"/>
    <w:next w:val="a2"/>
    <w:uiPriority w:val="99"/>
    <w:semiHidden/>
    <w:unhideWhenUsed/>
    <w:rsid w:val="003B1A47"/>
  </w:style>
  <w:style w:type="numbering" w:customStyle="1" w:styleId="111124">
    <w:name w:val="無清單111124"/>
    <w:next w:val="a2"/>
    <w:uiPriority w:val="99"/>
    <w:semiHidden/>
    <w:unhideWhenUsed/>
    <w:rsid w:val="003B1A47"/>
  </w:style>
  <w:style w:type="numbering" w:customStyle="1" w:styleId="NoList524">
    <w:name w:val="No List524"/>
    <w:next w:val="a2"/>
    <w:uiPriority w:val="99"/>
    <w:semiHidden/>
    <w:unhideWhenUsed/>
    <w:rsid w:val="003B1A47"/>
  </w:style>
  <w:style w:type="numbering" w:customStyle="1" w:styleId="NoList1324">
    <w:name w:val="No List1324"/>
    <w:next w:val="a2"/>
    <w:uiPriority w:val="99"/>
    <w:semiHidden/>
    <w:unhideWhenUsed/>
    <w:rsid w:val="003B1A47"/>
  </w:style>
  <w:style w:type="numbering" w:customStyle="1" w:styleId="12242">
    <w:name w:val="リストなし1224"/>
    <w:next w:val="a2"/>
    <w:uiPriority w:val="99"/>
    <w:semiHidden/>
    <w:unhideWhenUsed/>
    <w:rsid w:val="003B1A47"/>
  </w:style>
  <w:style w:type="numbering" w:customStyle="1" w:styleId="12251">
    <w:name w:val="无列表1225"/>
    <w:next w:val="a2"/>
    <w:semiHidden/>
    <w:rsid w:val="003B1A47"/>
  </w:style>
  <w:style w:type="numbering" w:customStyle="1" w:styleId="NoList2224">
    <w:name w:val="No List2224"/>
    <w:next w:val="a2"/>
    <w:semiHidden/>
    <w:rsid w:val="003B1A47"/>
  </w:style>
  <w:style w:type="numbering" w:customStyle="1" w:styleId="NoList3224">
    <w:name w:val="No List3224"/>
    <w:next w:val="a2"/>
    <w:uiPriority w:val="99"/>
    <w:semiHidden/>
    <w:rsid w:val="003B1A47"/>
  </w:style>
  <w:style w:type="numbering" w:customStyle="1" w:styleId="NoList11224">
    <w:name w:val="No List11224"/>
    <w:next w:val="a2"/>
    <w:uiPriority w:val="99"/>
    <w:semiHidden/>
    <w:unhideWhenUsed/>
    <w:rsid w:val="003B1A47"/>
  </w:style>
  <w:style w:type="numbering" w:customStyle="1" w:styleId="1324">
    <w:name w:val="無清單1324"/>
    <w:next w:val="a2"/>
    <w:uiPriority w:val="99"/>
    <w:semiHidden/>
    <w:unhideWhenUsed/>
    <w:rsid w:val="003B1A47"/>
  </w:style>
  <w:style w:type="numbering" w:customStyle="1" w:styleId="11224">
    <w:name w:val="無清單11224"/>
    <w:next w:val="a2"/>
    <w:uiPriority w:val="99"/>
    <w:semiHidden/>
    <w:unhideWhenUsed/>
    <w:rsid w:val="003B1A47"/>
  </w:style>
  <w:style w:type="numbering" w:customStyle="1" w:styleId="2124">
    <w:name w:val="无列表2124"/>
    <w:next w:val="a2"/>
    <w:uiPriority w:val="99"/>
    <w:semiHidden/>
    <w:unhideWhenUsed/>
    <w:rsid w:val="003B1A47"/>
  </w:style>
  <w:style w:type="numbering" w:customStyle="1" w:styleId="NoList111224">
    <w:name w:val="No List111224"/>
    <w:next w:val="a2"/>
    <w:uiPriority w:val="99"/>
    <w:semiHidden/>
    <w:unhideWhenUsed/>
    <w:rsid w:val="003B1A47"/>
  </w:style>
  <w:style w:type="numbering" w:customStyle="1" w:styleId="NoList74">
    <w:name w:val="No List74"/>
    <w:next w:val="a2"/>
    <w:uiPriority w:val="99"/>
    <w:semiHidden/>
    <w:unhideWhenUsed/>
    <w:rsid w:val="003B1A47"/>
  </w:style>
  <w:style w:type="numbering" w:customStyle="1" w:styleId="NoList154">
    <w:name w:val="No List154"/>
    <w:next w:val="a2"/>
    <w:uiPriority w:val="99"/>
    <w:semiHidden/>
    <w:unhideWhenUsed/>
    <w:rsid w:val="003B1A47"/>
  </w:style>
  <w:style w:type="numbering" w:customStyle="1" w:styleId="1441">
    <w:name w:val="リストなし144"/>
    <w:next w:val="a2"/>
    <w:uiPriority w:val="99"/>
    <w:semiHidden/>
    <w:unhideWhenUsed/>
    <w:rsid w:val="003B1A47"/>
  </w:style>
  <w:style w:type="numbering" w:customStyle="1" w:styleId="1442">
    <w:name w:val="无列表144"/>
    <w:next w:val="a2"/>
    <w:semiHidden/>
    <w:rsid w:val="003B1A47"/>
  </w:style>
  <w:style w:type="numbering" w:customStyle="1" w:styleId="NoList244">
    <w:name w:val="No List244"/>
    <w:next w:val="a2"/>
    <w:semiHidden/>
    <w:rsid w:val="003B1A47"/>
  </w:style>
  <w:style w:type="numbering" w:customStyle="1" w:styleId="NoList344">
    <w:name w:val="No List344"/>
    <w:next w:val="a2"/>
    <w:uiPriority w:val="99"/>
    <w:semiHidden/>
    <w:rsid w:val="003B1A47"/>
  </w:style>
  <w:style w:type="numbering" w:customStyle="1" w:styleId="NoList1154">
    <w:name w:val="No List1154"/>
    <w:next w:val="a2"/>
    <w:uiPriority w:val="99"/>
    <w:semiHidden/>
    <w:unhideWhenUsed/>
    <w:rsid w:val="003B1A47"/>
  </w:style>
  <w:style w:type="numbering" w:customStyle="1" w:styleId="1540">
    <w:name w:val="無清單154"/>
    <w:next w:val="a2"/>
    <w:uiPriority w:val="99"/>
    <w:semiHidden/>
    <w:unhideWhenUsed/>
    <w:rsid w:val="003B1A47"/>
  </w:style>
  <w:style w:type="numbering" w:customStyle="1" w:styleId="11440">
    <w:name w:val="無清單1144"/>
    <w:next w:val="a2"/>
    <w:uiPriority w:val="99"/>
    <w:semiHidden/>
    <w:unhideWhenUsed/>
    <w:rsid w:val="003B1A47"/>
  </w:style>
  <w:style w:type="numbering" w:customStyle="1" w:styleId="NoList434">
    <w:name w:val="No List434"/>
    <w:next w:val="a2"/>
    <w:uiPriority w:val="99"/>
    <w:semiHidden/>
    <w:unhideWhenUsed/>
    <w:rsid w:val="003B1A47"/>
  </w:style>
  <w:style w:type="numbering" w:customStyle="1" w:styleId="NoList1244">
    <w:name w:val="No List1244"/>
    <w:next w:val="a2"/>
    <w:uiPriority w:val="99"/>
    <w:semiHidden/>
    <w:unhideWhenUsed/>
    <w:rsid w:val="003B1A47"/>
  </w:style>
  <w:style w:type="numbering" w:customStyle="1" w:styleId="11441">
    <w:name w:val="リストなし1144"/>
    <w:next w:val="a2"/>
    <w:uiPriority w:val="99"/>
    <w:semiHidden/>
    <w:unhideWhenUsed/>
    <w:rsid w:val="003B1A47"/>
  </w:style>
  <w:style w:type="numbering" w:customStyle="1" w:styleId="11442">
    <w:name w:val="无列表1144"/>
    <w:next w:val="a2"/>
    <w:semiHidden/>
    <w:rsid w:val="003B1A47"/>
  </w:style>
  <w:style w:type="numbering" w:customStyle="1" w:styleId="NoList2144">
    <w:name w:val="No List2144"/>
    <w:next w:val="a2"/>
    <w:semiHidden/>
    <w:rsid w:val="003B1A47"/>
  </w:style>
  <w:style w:type="numbering" w:customStyle="1" w:styleId="NoList3144">
    <w:name w:val="No List3144"/>
    <w:next w:val="a2"/>
    <w:uiPriority w:val="99"/>
    <w:semiHidden/>
    <w:rsid w:val="003B1A47"/>
  </w:style>
  <w:style w:type="numbering" w:customStyle="1" w:styleId="NoList11144">
    <w:name w:val="No List11144"/>
    <w:next w:val="a2"/>
    <w:uiPriority w:val="99"/>
    <w:semiHidden/>
    <w:unhideWhenUsed/>
    <w:rsid w:val="003B1A47"/>
  </w:style>
  <w:style w:type="numbering" w:customStyle="1" w:styleId="12440">
    <w:name w:val="無清單1244"/>
    <w:next w:val="a2"/>
    <w:uiPriority w:val="99"/>
    <w:semiHidden/>
    <w:unhideWhenUsed/>
    <w:rsid w:val="003B1A47"/>
  </w:style>
  <w:style w:type="numbering" w:customStyle="1" w:styleId="11144">
    <w:name w:val="無清單11144"/>
    <w:next w:val="a2"/>
    <w:uiPriority w:val="99"/>
    <w:semiHidden/>
    <w:unhideWhenUsed/>
    <w:rsid w:val="003B1A47"/>
  </w:style>
  <w:style w:type="numbering" w:customStyle="1" w:styleId="234">
    <w:name w:val="无列表234"/>
    <w:next w:val="a2"/>
    <w:uiPriority w:val="99"/>
    <w:semiHidden/>
    <w:unhideWhenUsed/>
    <w:rsid w:val="003B1A47"/>
  </w:style>
  <w:style w:type="numbering" w:customStyle="1" w:styleId="NoList12134">
    <w:name w:val="No List12134"/>
    <w:next w:val="a2"/>
    <w:uiPriority w:val="99"/>
    <w:semiHidden/>
    <w:unhideWhenUsed/>
    <w:rsid w:val="003B1A47"/>
  </w:style>
  <w:style w:type="numbering" w:customStyle="1" w:styleId="111340">
    <w:name w:val="リストなし11134"/>
    <w:next w:val="a2"/>
    <w:uiPriority w:val="99"/>
    <w:semiHidden/>
    <w:unhideWhenUsed/>
    <w:rsid w:val="003B1A47"/>
  </w:style>
  <w:style w:type="numbering" w:customStyle="1" w:styleId="111341">
    <w:name w:val="无列表11134"/>
    <w:next w:val="a2"/>
    <w:semiHidden/>
    <w:rsid w:val="003B1A47"/>
  </w:style>
  <w:style w:type="numbering" w:customStyle="1" w:styleId="NoList21134">
    <w:name w:val="No List21134"/>
    <w:next w:val="a2"/>
    <w:semiHidden/>
    <w:rsid w:val="003B1A47"/>
  </w:style>
  <w:style w:type="numbering" w:customStyle="1" w:styleId="NoList31134">
    <w:name w:val="No List31134"/>
    <w:next w:val="a2"/>
    <w:uiPriority w:val="99"/>
    <w:semiHidden/>
    <w:rsid w:val="003B1A47"/>
  </w:style>
  <w:style w:type="numbering" w:customStyle="1" w:styleId="NoList111134">
    <w:name w:val="No List111134"/>
    <w:next w:val="a2"/>
    <w:uiPriority w:val="99"/>
    <w:semiHidden/>
    <w:unhideWhenUsed/>
    <w:rsid w:val="003B1A47"/>
  </w:style>
  <w:style w:type="numbering" w:customStyle="1" w:styleId="12134">
    <w:name w:val="無清單12134"/>
    <w:next w:val="a2"/>
    <w:uiPriority w:val="99"/>
    <w:semiHidden/>
    <w:unhideWhenUsed/>
    <w:rsid w:val="003B1A47"/>
  </w:style>
  <w:style w:type="numbering" w:customStyle="1" w:styleId="111134">
    <w:name w:val="無清單111134"/>
    <w:next w:val="a2"/>
    <w:uiPriority w:val="99"/>
    <w:semiHidden/>
    <w:unhideWhenUsed/>
    <w:rsid w:val="003B1A47"/>
  </w:style>
  <w:style w:type="numbering" w:customStyle="1" w:styleId="NoList534">
    <w:name w:val="No List534"/>
    <w:next w:val="a2"/>
    <w:uiPriority w:val="99"/>
    <w:semiHidden/>
    <w:unhideWhenUsed/>
    <w:rsid w:val="003B1A47"/>
  </w:style>
  <w:style w:type="numbering" w:customStyle="1" w:styleId="NoList1334">
    <w:name w:val="No List1334"/>
    <w:next w:val="a2"/>
    <w:uiPriority w:val="99"/>
    <w:semiHidden/>
    <w:unhideWhenUsed/>
    <w:rsid w:val="003B1A47"/>
  </w:style>
  <w:style w:type="numbering" w:customStyle="1" w:styleId="12341">
    <w:name w:val="リストなし1234"/>
    <w:next w:val="a2"/>
    <w:uiPriority w:val="99"/>
    <w:semiHidden/>
    <w:unhideWhenUsed/>
    <w:rsid w:val="003B1A47"/>
  </w:style>
  <w:style w:type="numbering" w:customStyle="1" w:styleId="12342">
    <w:name w:val="无列表1234"/>
    <w:next w:val="a2"/>
    <w:semiHidden/>
    <w:rsid w:val="003B1A47"/>
  </w:style>
  <w:style w:type="numbering" w:customStyle="1" w:styleId="NoList2234">
    <w:name w:val="No List2234"/>
    <w:next w:val="a2"/>
    <w:semiHidden/>
    <w:rsid w:val="003B1A47"/>
  </w:style>
  <w:style w:type="numbering" w:customStyle="1" w:styleId="NoList3234">
    <w:name w:val="No List3234"/>
    <w:next w:val="a2"/>
    <w:uiPriority w:val="99"/>
    <w:semiHidden/>
    <w:rsid w:val="003B1A47"/>
  </w:style>
  <w:style w:type="numbering" w:customStyle="1" w:styleId="NoList11234">
    <w:name w:val="No List11234"/>
    <w:next w:val="a2"/>
    <w:uiPriority w:val="99"/>
    <w:semiHidden/>
    <w:unhideWhenUsed/>
    <w:rsid w:val="003B1A47"/>
  </w:style>
  <w:style w:type="numbering" w:customStyle="1" w:styleId="1334">
    <w:name w:val="無清單1334"/>
    <w:next w:val="a2"/>
    <w:uiPriority w:val="99"/>
    <w:semiHidden/>
    <w:unhideWhenUsed/>
    <w:rsid w:val="003B1A47"/>
  </w:style>
  <w:style w:type="numbering" w:customStyle="1" w:styleId="11234">
    <w:name w:val="無清單11234"/>
    <w:next w:val="a2"/>
    <w:uiPriority w:val="99"/>
    <w:semiHidden/>
    <w:unhideWhenUsed/>
    <w:rsid w:val="003B1A47"/>
  </w:style>
  <w:style w:type="numbering" w:customStyle="1" w:styleId="2134">
    <w:name w:val="无列表2134"/>
    <w:next w:val="a2"/>
    <w:uiPriority w:val="99"/>
    <w:semiHidden/>
    <w:unhideWhenUsed/>
    <w:rsid w:val="003B1A47"/>
  </w:style>
  <w:style w:type="numbering" w:customStyle="1" w:styleId="NoList12224">
    <w:name w:val="No List12224"/>
    <w:next w:val="a2"/>
    <w:uiPriority w:val="99"/>
    <w:semiHidden/>
    <w:unhideWhenUsed/>
    <w:rsid w:val="003B1A47"/>
  </w:style>
  <w:style w:type="numbering" w:customStyle="1" w:styleId="112240">
    <w:name w:val="リストなし11224"/>
    <w:next w:val="a2"/>
    <w:uiPriority w:val="99"/>
    <w:semiHidden/>
    <w:unhideWhenUsed/>
    <w:rsid w:val="003B1A47"/>
  </w:style>
  <w:style w:type="numbering" w:customStyle="1" w:styleId="112241">
    <w:name w:val="无列表11224"/>
    <w:next w:val="a2"/>
    <w:semiHidden/>
    <w:rsid w:val="003B1A47"/>
  </w:style>
  <w:style w:type="numbering" w:customStyle="1" w:styleId="NoList21224">
    <w:name w:val="No List21224"/>
    <w:next w:val="a2"/>
    <w:semiHidden/>
    <w:rsid w:val="003B1A47"/>
  </w:style>
  <w:style w:type="numbering" w:customStyle="1" w:styleId="NoList31224">
    <w:name w:val="No List31224"/>
    <w:next w:val="a2"/>
    <w:uiPriority w:val="99"/>
    <w:semiHidden/>
    <w:rsid w:val="003B1A47"/>
  </w:style>
  <w:style w:type="numbering" w:customStyle="1" w:styleId="NoList111234">
    <w:name w:val="No List111234"/>
    <w:next w:val="a2"/>
    <w:uiPriority w:val="99"/>
    <w:semiHidden/>
    <w:unhideWhenUsed/>
    <w:rsid w:val="003B1A47"/>
  </w:style>
  <w:style w:type="numbering" w:customStyle="1" w:styleId="12224">
    <w:name w:val="無清單12224"/>
    <w:next w:val="a2"/>
    <w:uiPriority w:val="99"/>
    <w:semiHidden/>
    <w:unhideWhenUsed/>
    <w:rsid w:val="003B1A47"/>
  </w:style>
  <w:style w:type="numbering" w:customStyle="1" w:styleId="111224">
    <w:name w:val="無清單111224"/>
    <w:next w:val="a2"/>
    <w:uiPriority w:val="99"/>
    <w:semiHidden/>
    <w:unhideWhenUsed/>
    <w:rsid w:val="003B1A47"/>
  </w:style>
  <w:style w:type="numbering" w:customStyle="1" w:styleId="NoList83">
    <w:name w:val="No List83"/>
    <w:next w:val="a2"/>
    <w:uiPriority w:val="99"/>
    <w:semiHidden/>
    <w:unhideWhenUsed/>
    <w:rsid w:val="003B1A47"/>
  </w:style>
  <w:style w:type="numbering" w:customStyle="1" w:styleId="NoList163">
    <w:name w:val="No List163"/>
    <w:next w:val="a2"/>
    <w:uiPriority w:val="99"/>
    <w:semiHidden/>
    <w:unhideWhenUsed/>
    <w:rsid w:val="003B1A47"/>
  </w:style>
  <w:style w:type="numbering" w:customStyle="1" w:styleId="1532">
    <w:name w:val="リストなし153"/>
    <w:next w:val="a2"/>
    <w:uiPriority w:val="99"/>
    <w:semiHidden/>
    <w:unhideWhenUsed/>
    <w:rsid w:val="003B1A47"/>
  </w:style>
  <w:style w:type="numbering" w:customStyle="1" w:styleId="1533">
    <w:name w:val="无列表153"/>
    <w:next w:val="a2"/>
    <w:semiHidden/>
    <w:rsid w:val="003B1A47"/>
  </w:style>
  <w:style w:type="numbering" w:customStyle="1" w:styleId="NoList253">
    <w:name w:val="No List253"/>
    <w:next w:val="a2"/>
    <w:semiHidden/>
    <w:rsid w:val="003B1A47"/>
  </w:style>
  <w:style w:type="numbering" w:customStyle="1" w:styleId="NoList353">
    <w:name w:val="No List353"/>
    <w:next w:val="a2"/>
    <w:uiPriority w:val="99"/>
    <w:semiHidden/>
    <w:rsid w:val="003B1A47"/>
  </w:style>
  <w:style w:type="numbering" w:customStyle="1" w:styleId="NoList1163">
    <w:name w:val="No List1163"/>
    <w:next w:val="a2"/>
    <w:uiPriority w:val="99"/>
    <w:semiHidden/>
    <w:unhideWhenUsed/>
    <w:rsid w:val="003B1A47"/>
  </w:style>
  <w:style w:type="numbering" w:customStyle="1" w:styleId="1630">
    <w:name w:val="無清單163"/>
    <w:next w:val="a2"/>
    <w:uiPriority w:val="99"/>
    <w:semiHidden/>
    <w:unhideWhenUsed/>
    <w:rsid w:val="003B1A47"/>
  </w:style>
  <w:style w:type="numbering" w:customStyle="1" w:styleId="11530">
    <w:name w:val="無清單1153"/>
    <w:next w:val="a2"/>
    <w:uiPriority w:val="99"/>
    <w:semiHidden/>
    <w:unhideWhenUsed/>
    <w:rsid w:val="003B1A47"/>
  </w:style>
  <w:style w:type="numbering" w:customStyle="1" w:styleId="NoList11153">
    <w:name w:val="No List11153"/>
    <w:next w:val="a2"/>
    <w:uiPriority w:val="99"/>
    <w:semiHidden/>
    <w:unhideWhenUsed/>
    <w:rsid w:val="003B1A47"/>
  </w:style>
  <w:style w:type="numbering" w:customStyle="1" w:styleId="243">
    <w:name w:val="无列表243"/>
    <w:next w:val="a2"/>
    <w:uiPriority w:val="99"/>
    <w:semiHidden/>
    <w:unhideWhenUsed/>
    <w:rsid w:val="003B1A47"/>
  </w:style>
  <w:style w:type="numbering" w:customStyle="1" w:styleId="NoList1253">
    <w:name w:val="No List1253"/>
    <w:next w:val="a2"/>
    <w:uiPriority w:val="99"/>
    <w:semiHidden/>
    <w:unhideWhenUsed/>
    <w:rsid w:val="003B1A47"/>
  </w:style>
  <w:style w:type="numbering" w:customStyle="1" w:styleId="11531">
    <w:name w:val="リストなし1153"/>
    <w:next w:val="a2"/>
    <w:uiPriority w:val="99"/>
    <w:semiHidden/>
    <w:unhideWhenUsed/>
    <w:rsid w:val="003B1A47"/>
  </w:style>
  <w:style w:type="numbering" w:customStyle="1" w:styleId="11532">
    <w:name w:val="无列表1153"/>
    <w:next w:val="a2"/>
    <w:semiHidden/>
    <w:rsid w:val="003B1A47"/>
  </w:style>
  <w:style w:type="numbering" w:customStyle="1" w:styleId="NoList2153">
    <w:name w:val="No List2153"/>
    <w:next w:val="a2"/>
    <w:semiHidden/>
    <w:rsid w:val="003B1A47"/>
  </w:style>
  <w:style w:type="numbering" w:customStyle="1" w:styleId="NoList3153">
    <w:name w:val="No List3153"/>
    <w:next w:val="a2"/>
    <w:uiPriority w:val="99"/>
    <w:semiHidden/>
    <w:rsid w:val="003B1A47"/>
  </w:style>
  <w:style w:type="numbering" w:customStyle="1" w:styleId="1253">
    <w:name w:val="無清單1253"/>
    <w:next w:val="a2"/>
    <w:uiPriority w:val="99"/>
    <w:semiHidden/>
    <w:unhideWhenUsed/>
    <w:rsid w:val="003B1A47"/>
  </w:style>
  <w:style w:type="numbering" w:customStyle="1" w:styleId="11153">
    <w:name w:val="無清單11153"/>
    <w:next w:val="a2"/>
    <w:uiPriority w:val="99"/>
    <w:semiHidden/>
    <w:unhideWhenUsed/>
    <w:rsid w:val="003B1A47"/>
  </w:style>
  <w:style w:type="numbering" w:customStyle="1" w:styleId="NoList443">
    <w:name w:val="No List443"/>
    <w:next w:val="a2"/>
    <w:uiPriority w:val="99"/>
    <w:semiHidden/>
    <w:unhideWhenUsed/>
    <w:rsid w:val="003B1A47"/>
  </w:style>
  <w:style w:type="numbering" w:customStyle="1" w:styleId="NoList11243">
    <w:name w:val="No List11243"/>
    <w:next w:val="a2"/>
    <w:uiPriority w:val="99"/>
    <w:semiHidden/>
    <w:unhideWhenUsed/>
    <w:rsid w:val="003B1A47"/>
  </w:style>
  <w:style w:type="numbering" w:customStyle="1" w:styleId="NoList12143">
    <w:name w:val="No List12143"/>
    <w:next w:val="a2"/>
    <w:uiPriority w:val="99"/>
    <w:semiHidden/>
    <w:unhideWhenUsed/>
    <w:rsid w:val="003B1A47"/>
  </w:style>
  <w:style w:type="numbering" w:customStyle="1" w:styleId="111431">
    <w:name w:val="リストなし11143"/>
    <w:next w:val="a2"/>
    <w:uiPriority w:val="99"/>
    <w:semiHidden/>
    <w:unhideWhenUsed/>
    <w:rsid w:val="003B1A47"/>
  </w:style>
  <w:style w:type="numbering" w:customStyle="1" w:styleId="111432">
    <w:name w:val="无列表11143"/>
    <w:next w:val="a2"/>
    <w:semiHidden/>
    <w:rsid w:val="003B1A47"/>
  </w:style>
  <w:style w:type="numbering" w:customStyle="1" w:styleId="NoList21143">
    <w:name w:val="No List21143"/>
    <w:next w:val="a2"/>
    <w:semiHidden/>
    <w:rsid w:val="003B1A47"/>
  </w:style>
  <w:style w:type="numbering" w:customStyle="1" w:styleId="NoList31143">
    <w:name w:val="No List31143"/>
    <w:next w:val="a2"/>
    <w:uiPriority w:val="99"/>
    <w:semiHidden/>
    <w:rsid w:val="003B1A47"/>
  </w:style>
  <w:style w:type="numbering" w:customStyle="1" w:styleId="NoList111143">
    <w:name w:val="No List111143"/>
    <w:next w:val="a2"/>
    <w:uiPriority w:val="99"/>
    <w:semiHidden/>
    <w:unhideWhenUsed/>
    <w:rsid w:val="003B1A47"/>
  </w:style>
  <w:style w:type="numbering" w:customStyle="1" w:styleId="121430">
    <w:name w:val="無清單12143"/>
    <w:next w:val="a2"/>
    <w:uiPriority w:val="99"/>
    <w:semiHidden/>
    <w:unhideWhenUsed/>
    <w:rsid w:val="003B1A47"/>
  </w:style>
  <w:style w:type="numbering" w:customStyle="1" w:styleId="1111430">
    <w:name w:val="無清單111143"/>
    <w:next w:val="a2"/>
    <w:uiPriority w:val="99"/>
    <w:semiHidden/>
    <w:unhideWhenUsed/>
    <w:rsid w:val="003B1A47"/>
  </w:style>
  <w:style w:type="numbering" w:customStyle="1" w:styleId="NoList543">
    <w:name w:val="No List543"/>
    <w:next w:val="a2"/>
    <w:uiPriority w:val="99"/>
    <w:semiHidden/>
    <w:unhideWhenUsed/>
    <w:rsid w:val="003B1A47"/>
  </w:style>
  <w:style w:type="numbering" w:customStyle="1" w:styleId="NoList1343">
    <w:name w:val="No List1343"/>
    <w:next w:val="a2"/>
    <w:uiPriority w:val="99"/>
    <w:semiHidden/>
    <w:unhideWhenUsed/>
    <w:rsid w:val="003B1A47"/>
  </w:style>
  <w:style w:type="numbering" w:customStyle="1" w:styleId="12431">
    <w:name w:val="リストなし1243"/>
    <w:next w:val="a2"/>
    <w:uiPriority w:val="99"/>
    <w:semiHidden/>
    <w:unhideWhenUsed/>
    <w:rsid w:val="003B1A47"/>
  </w:style>
  <w:style w:type="numbering" w:customStyle="1" w:styleId="12432">
    <w:name w:val="无列表1243"/>
    <w:next w:val="a2"/>
    <w:semiHidden/>
    <w:rsid w:val="003B1A47"/>
  </w:style>
  <w:style w:type="numbering" w:customStyle="1" w:styleId="NoList2243">
    <w:name w:val="No List2243"/>
    <w:next w:val="a2"/>
    <w:semiHidden/>
    <w:rsid w:val="003B1A47"/>
  </w:style>
  <w:style w:type="numbering" w:customStyle="1" w:styleId="NoList3243">
    <w:name w:val="No List3243"/>
    <w:next w:val="a2"/>
    <w:uiPriority w:val="99"/>
    <w:semiHidden/>
    <w:rsid w:val="003B1A47"/>
  </w:style>
  <w:style w:type="numbering" w:customStyle="1" w:styleId="13430">
    <w:name w:val="無清單1343"/>
    <w:next w:val="a2"/>
    <w:uiPriority w:val="99"/>
    <w:semiHidden/>
    <w:unhideWhenUsed/>
    <w:rsid w:val="003B1A47"/>
  </w:style>
  <w:style w:type="numbering" w:customStyle="1" w:styleId="112430">
    <w:name w:val="無清單11243"/>
    <w:next w:val="a2"/>
    <w:uiPriority w:val="99"/>
    <w:semiHidden/>
    <w:unhideWhenUsed/>
    <w:rsid w:val="003B1A47"/>
  </w:style>
  <w:style w:type="numbering" w:customStyle="1" w:styleId="2143">
    <w:name w:val="无列表2143"/>
    <w:next w:val="a2"/>
    <w:uiPriority w:val="99"/>
    <w:semiHidden/>
    <w:unhideWhenUsed/>
    <w:rsid w:val="003B1A47"/>
  </w:style>
  <w:style w:type="numbering" w:customStyle="1" w:styleId="NoList12233">
    <w:name w:val="No List12233"/>
    <w:next w:val="a2"/>
    <w:uiPriority w:val="99"/>
    <w:semiHidden/>
    <w:unhideWhenUsed/>
    <w:rsid w:val="003B1A47"/>
  </w:style>
  <w:style w:type="numbering" w:customStyle="1" w:styleId="112330">
    <w:name w:val="リストなし11233"/>
    <w:next w:val="a2"/>
    <w:uiPriority w:val="99"/>
    <w:semiHidden/>
    <w:unhideWhenUsed/>
    <w:rsid w:val="003B1A47"/>
  </w:style>
  <w:style w:type="numbering" w:customStyle="1" w:styleId="112331">
    <w:name w:val="无列表11233"/>
    <w:next w:val="a2"/>
    <w:semiHidden/>
    <w:rsid w:val="003B1A47"/>
  </w:style>
  <w:style w:type="numbering" w:customStyle="1" w:styleId="NoList21233">
    <w:name w:val="No List21233"/>
    <w:next w:val="a2"/>
    <w:semiHidden/>
    <w:rsid w:val="003B1A47"/>
  </w:style>
  <w:style w:type="numbering" w:customStyle="1" w:styleId="NoList31233">
    <w:name w:val="No List31233"/>
    <w:next w:val="a2"/>
    <w:uiPriority w:val="99"/>
    <w:semiHidden/>
    <w:rsid w:val="003B1A47"/>
  </w:style>
  <w:style w:type="numbering" w:customStyle="1" w:styleId="NoList111243">
    <w:name w:val="No List111243"/>
    <w:next w:val="a2"/>
    <w:uiPriority w:val="99"/>
    <w:semiHidden/>
    <w:unhideWhenUsed/>
    <w:rsid w:val="003B1A47"/>
  </w:style>
  <w:style w:type="numbering" w:customStyle="1" w:styleId="12233">
    <w:name w:val="無清單12233"/>
    <w:next w:val="a2"/>
    <w:uiPriority w:val="99"/>
    <w:semiHidden/>
    <w:unhideWhenUsed/>
    <w:rsid w:val="003B1A47"/>
  </w:style>
  <w:style w:type="numbering" w:customStyle="1" w:styleId="1112330">
    <w:name w:val="無清單111233"/>
    <w:next w:val="a2"/>
    <w:uiPriority w:val="99"/>
    <w:semiHidden/>
    <w:unhideWhenUsed/>
    <w:rsid w:val="003B1A47"/>
  </w:style>
  <w:style w:type="numbering" w:customStyle="1" w:styleId="3130">
    <w:name w:val="无列表313"/>
    <w:next w:val="a2"/>
    <w:uiPriority w:val="99"/>
    <w:semiHidden/>
    <w:unhideWhenUsed/>
    <w:rsid w:val="003B1A47"/>
  </w:style>
  <w:style w:type="numbering" w:customStyle="1" w:styleId="13231">
    <w:name w:val="无列表1323"/>
    <w:next w:val="a2"/>
    <w:semiHidden/>
    <w:rsid w:val="003B1A47"/>
  </w:style>
  <w:style w:type="numbering" w:customStyle="1" w:styleId="NoList11323">
    <w:name w:val="No List11323"/>
    <w:next w:val="a2"/>
    <w:uiPriority w:val="99"/>
    <w:semiHidden/>
    <w:unhideWhenUsed/>
    <w:rsid w:val="003B1A47"/>
  </w:style>
  <w:style w:type="numbering" w:customStyle="1" w:styleId="NoList4123">
    <w:name w:val="No List4123"/>
    <w:next w:val="a2"/>
    <w:uiPriority w:val="99"/>
    <w:semiHidden/>
    <w:unhideWhenUsed/>
    <w:rsid w:val="003B1A47"/>
  </w:style>
  <w:style w:type="numbering" w:customStyle="1" w:styleId="2223">
    <w:name w:val="无列表2223"/>
    <w:next w:val="a2"/>
    <w:uiPriority w:val="99"/>
    <w:semiHidden/>
    <w:unhideWhenUsed/>
    <w:rsid w:val="003B1A47"/>
  </w:style>
  <w:style w:type="numbering" w:customStyle="1" w:styleId="NoList121123">
    <w:name w:val="No List121123"/>
    <w:next w:val="a2"/>
    <w:uiPriority w:val="99"/>
    <w:semiHidden/>
    <w:unhideWhenUsed/>
    <w:rsid w:val="003B1A47"/>
  </w:style>
  <w:style w:type="numbering" w:customStyle="1" w:styleId="1111230">
    <w:name w:val="リストなし111123"/>
    <w:next w:val="a2"/>
    <w:uiPriority w:val="99"/>
    <w:semiHidden/>
    <w:unhideWhenUsed/>
    <w:rsid w:val="003B1A47"/>
  </w:style>
  <w:style w:type="numbering" w:customStyle="1" w:styleId="1111231">
    <w:name w:val="无列表111123"/>
    <w:next w:val="a2"/>
    <w:semiHidden/>
    <w:rsid w:val="003B1A47"/>
  </w:style>
  <w:style w:type="numbering" w:customStyle="1" w:styleId="NoList211123">
    <w:name w:val="No List211123"/>
    <w:next w:val="a2"/>
    <w:semiHidden/>
    <w:rsid w:val="003B1A47"/>
  </w:style>
  <w:style w:type="numbering" w:customStyle="1" w:styleId="NoList311123">
    <w:name w:val="No List311123"/>
    <w:next w:val="a2"/>
    <w:uiPriority w:val="99"/>
    <w:semiHidden/>
    <w:rsid w:val="003B1A47"/>
  </w:style>
  <w:style w:type="numbering" w:customStyle="1" w:styleId="NoList1111123">
    <w:name w:val="No List1111123"/>
    <w:next w:val="a2"/>
    <w:uiPriority w:val="99"/>
    <w:semiHidden/>
    <w:unhideWhenUsed/>
    <w:rsid w:val="003B1A47"/>
  </w:style>
  <w:style w:type="numbering" w:customStyle="1" w:styleId="121123">
    <w:name w:val="無清單121123"/>
    <w:next w:val="a2"/>
    <w:uiPriority w:val="99"/>
    <w:semiHidden/>
    <w:unhideWhenUsed/>
    <w:rsid w:val="003B1A47"/>
  </w:style>
  <w:style w:type="numbering" w:customStyle="1" w:styleId="1111123">
    <w:name w:val="無清單1111123"/>
    <w:next w:val="a2"/>
    <w:uiPriority w:val="99"/>
    <w:semiHidden/>
    <w:unhideWhenUsed/>
    <w:rsid w:val="003B1A47"/>
  </w:style>
  <w:style w:type="numbering" w:customStyle="1" w:styleId="NoList13123">
    <w:name w:val="No List13123"/>
    <w:next w:val="a2"/>
    <w:uiPriority w:val="99"/>
    <w:semiHidden/>
    <w:unhideWhenUsed/>
    <w:rsid w:val="003B1A47"/>
  </w:style>
  <w:style w:type="numbering" w:customStyle="1" w:styleId="121230">
    <w:name w:val="リストなし12123"/>
    <w:next w:val="a2"/>
    <w:uiPriority w:val="99"/>
    <w:semiHidden/>
    <w:unhideWhenUsed/>
    <w:rsid w:val="003B1A47"/>
  </w:style>
  <w:style w:type="numbering" w:customStyle="1" w:styleId="121231">
    <w:name w:val="无列表12123"/>
    <w:next w:val="a2"/>
    <w:semiHidden/>
    <w:rsid w:val="003B1A47"/>
  </w:style>
  <w:style w:type="numbering" w:customStyle="1" w:styleId="NoList22123">
    <w:name w:val="No List22123"/>
    <w:next w:val="a2"/>
    <w:semiHidden/>
    <w:rsid w:val="003B1A47"/>
  </w:style>
  <w:style w:type="numbering" w:customStyle="1" w:styleId="NoList32123">
    <w:name w:val="No List32123"/>
    <w:next w:val="a2"/>
    <w:uiPriority w:val="99"/>
    <w:semiHidden/>
    <w:rsid w:val="003B1A47"/>
  </w:style>
  <w:style w:type="numbering" w:customStyle="1" w:styleId="NoList112123">
    <w:name w:val="No List112123"/>
    <w:next w:val="a2"/>
    <w:uiPriority w:val="99"/>
    <w:semiHidden/>
    <w:unhideWhenUsed/>
    <w:rsid w:val="003B1A47"/>
  </w:style>
  <w:style w:type="numbering" w:customStyle="1" w:styleId="13123">
    <w:name w:val="無清單13123"/>
    <w:next w:val="a2"/>
    <w:uiPriority w:val="99"/>
    <w:semiHidden/>
    <w:unhideWhenUsed/>
    <w:rsid w:val="003B1A47"/>
  </w:style>
  <w:style w:type="numbering" w:customStyle="1" w:styleId="112123">
    <w:name w:val="無清單112123"/>
    <w:next w:val="a2"/>
    <w:uiPriority w:val="99"/>
    <w:semiHidden/>
    <w:unhideWhenUsed/>
    <w:rsid w:val="003B1A47"/>
  </w:style>
  <w:style w:type="numbering" w:customStyle="1" w:styleId="21123">
    <w:name w:val="无列表21123"/>
    <w:next w:val="a2"/>
    <w:uiPriority w:val="99"/>
    <w:semiHidden/>
    <w:unhideWhenUsed/>
    <w:rsid w:val="003B1A47"/>
  </w:style>
  <w:style w:type="numbering" w:customStyle="1" w:styleId="NoList122123">
    <w:name w:val="No List122123"/>
    <w:next w:val="a2"/>
    <w:uiPriority w:val="99"/>
    <w:semiHidden/>
    <w:unhideWhenUsed/>
    <w:rsid w:val="003B1A47"/>
  </w:style>
  <w:style w:type="numbering" w:customStyle="1" w:styleId="1121230">
    <w:name w:val="リストなし112123"/>
    <w:next w:val="a2"/>
    <w:uiPriority w:val="99"/>
    <w:semiHidden/>
    <w:unhideWhenUsed/>
    <w:rsid w:val="003B1A47"/>
  </w:style>
  <w:style w:type="numbering" w:customStyle="1" w:styleId="1121231">
    <w:name w:val="无列表112123"/>
    <w:next w:val="a2"/>
    <w:semiHidden/>
    <w:rsid w:val="003B1A47"/>
  </w:style>
  <w:style w:type="numbering" w:customStyle="1" w:styleId="NoList212123">
    <w:name w:val="No List212123"/>
    <w:next w:val="a2"/>
    <w:semiHidden/>
    <w:rsid w:val="003B1A47"/>
  </w:style>
  <w:style w:type="numbering" w:customStyle="1" w:styleId="NoList312123">
    <w:name w:val="No List312123"/>
    <w:next w:val="a2"/>
    <w:uiPriority w:val="99"/>
    <w:semiHidden/>
    <w:rsid w:val="003B1A47"/>
  </w:style>
  <w:style w:type="numbering" w:customStyle="1" w:styleId="NoList1112123">
    <w:name w:val="No List1112123"/>
    <w:next w:val="a2"/>
    <w:uiPriority w:val="99"/>
    <w:semiHidden/>
    <w:unhideWhenUsed/>
    <w:rsid w:val="003B1A47"/>
  </w:style>
  <w:style w:type="numbering" w:customStyle="1" w:styleId="1221230">
    <w:name w:val="無清單122123"/>
    <w:next w:val="a2"/>
    <w:uiPriority w:val="99"/>
    <w:semiHidden/>
    <w:unhideWhenUsed/>
    <w:rsid w:val="003B1A47"/>
  </w:style>
  <w:style w:type="numbering" w:customStyle="1" w:styleId="1112123">
    <w:name w:val="無清單1112123"/>
    <w:next w:val="a2"/>
    <w:uiPriority w:val="99"/>
    <w:semiHidden/>
    <w:unhideWhenUsed/>
    <w:rsid w:val="003B1A47"/>
  </w:style>
  <w:style w:type="numbering" w:customStyle="1" w:styleId="131130">
    <w:name w:val="无列表13113"/>
    <w:next w:val="a2"/>
    <w:semiHidden/>
    <w:rsid w:val="003B1A47"/>
  </w:style>
  <w:style w:type="numbering" w:customStyle="1" w:styleId="NoList41113">
    <w:name w:val="No List41113"/>
    <w:next w:val="a2"/>
    <w:uiPriority w:val="99"/>
    <w:semiHidden/>
    <w:unhideWhenUsed/>
    <w:rsid w:val="003B1A47"/>
  </w:style>
  <w:style w:type="numbering" w:customStyle="1" w:styleId="22113">
    <w:name w:val="无列表22113"/>
    <w:next w:val="a2"/>
    <w:uiPriority w:val="99"/>
    <w:semiHidden/>
    <w:unhideWhenUsed/>
    <w:rsid w:val="003B1A47"/>
  </w:style>
  <w:style w:type="numbering" w:customStyle="1" w:styleId="NoList1211113">
    <w:name w:val="No List1211113"/>
    <w:next w:val="a2"/>
    <w:uiPriority w:val="99"/>
    <w:semiHidden/>
    <w:unhideWhenUsed/>
    <w:rsid w:val="003B1A47"/>
  </w:style>
  <w:style w:type="numbering" w:customStyle="1" w:styleId="11111130">
    <w:name w:val="リストなし1111113"/>
    <w:next w:val="a2"/>
    <w:uiPriority w:val="99"/>
    <w:semiHidden/>
    <w:unhideWhenUsed/>
    <w:rsid w:val="003B1A47"/>
  </w:style>
  <w:style w:type="numbering" w:customStyle="1" w:styleId="11111131">
    <w:name w:val="无列表1111113"/>
    <w:next w:val="a2"/>
    <w:semiHidden/>
    <w:rsid w:val="003B1A47"/>
  </w:style>
  <w:style w:type="numbering" w:customStyle="1" w:styleId="NoList2111113">
    <w:name w:val="No List2111113"/>
    <w:next w:val="a2"/>
    <w:semiHidden/>
    <w:rsid w:val="003B1A47"/>
  </w:style>
  <w:style w:type="numbering" w:customStyle="1" w:styleId="NoList3111113">
    <w:name w:val="No List3111113"/>
    <w:next w:val="a2"/>
    <w:uiPriority w:val="99"/>
    <w:semiHidden/>
    <w:rsid w:val="003B1A47"/>
  </w:style>
  <w:style w:type="numbering" w:customStyle="1" w:styleId="NoList11111113">
    <w:name w:val="No List11111113"/>
    <w:next w:val="a2"/>
    <w:uiPriority w:val="99"/>
    <w:semiHidden/>
    <w:unhideWhenUsed/>
    <w:rsid w:val="003B1A47"/>
  </w:style>
  <w:style w:type="numbering" w:customStyle="1" w:styleId="1211113">
    <w:name w:val="無清單1211113"/>
    <w:next w:val="a2"/>
    <w:uiPriority w:val="99"/>
    <w:semiHidden/>
    <w:unhideWhenUsed/>
    <w:rsid w:val="003B1A47"/>
  </w:style>
  <w:style w:type="numbering" w:customStyle="1" w:styleId="11111113">
    <w:name w:val="無清單11111113"/>
    <w:next w:val="a2"/>
    <w:uiPriority w:val="99"/>
    <w:semiHidden/>
    <w:unhideWhenUsed/>
    <w:rsid w:val="003B1A47"/>
  </w:style>
  <w:style w:type="numbering" w:customStyle="1" w:styleId="NoList131113">
    <w:name w:val="No List131113"/>
    <w:next w:val="a2"/>
    <w:uiPriority w:val="99"/>
    <w:semiHidden/>
    <w:unhideWhenUsed/>
    <w:rsid w:val="003B1A47"/>
  </w:style>
  <w:style w:type="numbering" w:customStyle="1" w:styleId="1211131">
    <w:name w:val="リストなし121113"/>
    <w:next w:val="a2"/>
    <w:uiPriority w:val="99"/>
    <w:semiHidden/>
    <w:unhideWhenUsed/>
    <w:rsid w:val="003B1A47"/>
  </w:style>
  <w:style w:type="numbering" w:customStyle="1" w:styleId="1211132">
    <w:name w:val="无列表121113"/>
    <w:next w:val="a2"/>
    <w:semiHidden/>
    <w:rsid w:val="003B1A47"/>
  </w:style>
  <w:style w:type="numbering" w:customStyle="1" w:styleId="NoList221113">
    <w:name w:val="No List221113"/>
    <w:next w:val="a2"/>
    <w:semiHidden/>
    <w:rsid w:val="003B1A47"/>
  </w:style>
  <w:style w:type="numbering" w:customStyle="1" w:styleId="NoList321113">
    <w:name w:val="No List321113"/>
    <w:next w:val="a2"/>
    <w:uiPriority w:val="99"/>
    <w:semiHidden/>
    <w:rsid w:val="003B1A47"/>
  </w:style>
  <w:style w:type="numbering" w:customStyle="1" w:styleId="NoList1121113">
    <w:name w:val="No List1121113"/>
    <w:next w:val="a2"/>
    <w:uiPriority w:val="99"/>
    <w:semiHidden/>
    <w:unhideWhenUsed/>
    <w:rsid w:val="003B1A47"/>
  </w:style>
  <w:style w:type="numbering" w:customStyle="1" w:styleId="1311130">
    <w:name w:val="無清單131113"/>
    <w:next w:val="a2"/>
    <w:uiPriority w:val="99"/>
    <w:semiHidden/>
    <w:unhideWhenUsed/>
    <w:rsid w:val="003B1A47"/>
  </w:style>
  <w:style w:type="numbering" w:customStyle="1" w:styleId="1121113">
    <w:name w:val="無清單1121113"/>
    <w:next w:val="a2"/>
    <w:uiPriority w:val="99"/>
    <w:semiHidden/>
    <w:unhideWhenUsed/>
    <w:rsid w:val="003B1A47"/>
  </w:style>
  <w:style w:type="numbering" w:customStyle="1" w:styleId="211113">
    <w:name w:val="无列表211113"/>
    <w:next w:val="a2"/>
    <w:uiPriority w:val="99"/>
    <w:semiHidden/>
    <w:unhideWhenUsed/>
    <w:rsid w:val="003B1A47"/>
  </w:style>
  <w:style w:type="numbering" w:customStyle="1" w:styleId="NoList1221113">
    <w:name w:val="No List1221113"/>
    <w:next w:val="a2"/>
    <w:uiPriority w:val="99"/>
    <w:semiHidden/>
    <w:unhideWhenUsed/>
    <w:rsid w:val="003B1A47"/>
  </w:style>
  <w:style w:type="numbering" w:customStyle="1" w:styleId="11211130">
    <w:name w:val="リストなし1121113"/>
    <w:next w:val="a2"/>
    <w:uiPriority w:val="99"/>
    <w:semiHidden/>
    <w:unhideWhenUsed/>
    <w:rsid w:val="003B1A47"/>
  </w:style>
  <w:style w:type="numbering" w:customStyle="1" w:styleId="11211131">
    <w:name w:val="无列表1121113"/>
    <w:next w:val="a2"/>
    <w:semiHidden/>
    <w:rsid w:val="003B1A47"/>
  </w:style>
  <w:style w:type="numbering" w:customStyle="1" w:styleId="NoList2121113">
    <w:name w:val="No List2121113"/>
    <w:next w:val="a2"/>
    <w:semiHidden/>
    <w:rsid w:val="003B1A47"/>
  </w:style>
  <w:style w:type="numbering" w:customStyle="1" w:styleId="NoList3121113">
    <w:name w:val="No List3121113"/>
    <w:next w:val="a2"/>
    <w:uiPriority w:val="99"/>
    <w:semiHidden/>
    <w:rsid w:val="003B1A47"/>
  </w:style>
  <w:style w:type="numbering" w:customStyle="1" w:styleId="NoList11121113">
    <w:name w:val="No List11121113"/>
    <w:next w:val="a2"/>
    <w:uiPriority w:val="99"/>
    <w:semiHidden/>
    <w:unhideWhenUsed/>
    <w:rsid w:val="003B1A47"/>
  </w:style>
  <w:style w:type="numbering" w:customStyle="1" w:styleId="1221113">
    <w:name w:val="無清單1221113"/>
    <w:next w:val="a2"/>
    <w:uiPriority w:val="99"/>
    <w:semiHidden/>
    <w:unhideWhenUsed/>
    <w:rsid w:val="003B1A47"/>
  </w:style>
  <w:style w:type="numbering" w:customStyle="1" w:styleId="11121113">
    <w:name w:val="無清單11121113"/>
    <w:next w:val="a2"/>
    <w:uiPriority w:val="99"/>
    <w:semiHidden/>
    <w:unhideWhenUsed/>
    <w:rsid w:val="003B1A47"/>
  </w:style>
  <w:style w:type="numbering" w:customStyle="1" w:styleId="122131">
    <w:name w:val="无列表12213"/>
    <w:next w:val="a2"/>
    <w:semiHidden/>
    <w:rsid w:val="003B1A47"/>
  </w:style>
  <w:style w:type="numbering" w:customStyle="1" w:styleId="NoList622">
    <w:name w:val="No List622"/>
    <w:next w:val="a2"/>
    <w:uiPriority w:val="99"/>
    <w:semiHidden/>
    <w:unhideWhenUsed/>
    <w:rsid w:val="003B1A47"/>
  </w:style>
  <w:style w:type="numbering" w:customStyle="1" w:styleId="NoList1422">
    <w:name w:val="No List1422"/>
    <w:next w:val="a2"/>
    <w:uiPriority w:val="99"/>
    <w:semiHidden/>
    <w:unhideWhenUsed/>
    <w:rsid w:val="003B1A47"/>
  </w:style>
  <w:style w:type="numbering" w:customStyle="1" w:styleId="13222">
    <w:name w:val="リストなし1322"/>
    <w:next w:val="a2"/>
    <w:uiPriority w:val="99"/>
    <w:semiHidden/>
    <w:unhideWhenUsed/>
    <w:rsid w:val="003B1A47"/>
  </w:style>
  <w:style w:type="numbering" w:customStyle="1" w:styleId="NoList2322">
    <w:name w:val="No List2322"/>
    <w:next w:val="a2"/>
    <w:semiHidden/>
    <w:rsid w:val="003B1A47"/>
  </w:style>
  <w:style w:type="numbering" w:customStyle="1" w:styleId="NoList3322">
    <w:name w:val="No List3322"/>
    <w:next w:val="a2"/>
    <w:uiPriority w:val="99"/>
    <w:semiHidden/>
    <w:rsid w:val="003B1A47"/>
  </w:style>
  <w:style w:type="numbering" w:customStyle="1" w:styleId="14220">
    <w:name w:val="無清單1422"/>
    <w:next w:val="a2"/>
    <w:uiPriority w:val="99"/>
    <w:semiHidden/>
    <w:unhideWhenUsed/>
    <w:rsid w:val="003B1A47"/>
  </w:style>
  <w:style w:type="numbering" w:customStyle="1" w:styleId="113220">
    <w:name w:val="無清單11322"/>
    <w:next w:val="a2"/>
    <w:uiPriority w:val="99"/>
    <w:semiHidden/>
    <w:unhideWhenUsed/>
    <w:rsid w:val="003B1A47"/>
  </w:style>
  <w:style w:type="numbering" w:customStyle="1" w:styleId="NoList12322">
    <w:name w:val="No List12322"/>
    <w:next w:val="a2"/>
    <w:uiPriority w:val="99"/>
    <w:semiHidden/>
    <w:unhideWhenUsed/>
    <w:rsid w:val="003B1A47"/>
  </w:style>
  <w:style w:type="numbering" w:customStyle="1" w:styleId="113221">
    <w:name w:val="リストなし11322"/>
    <w:next w:val="a2"/>
    <w:uiPriority w:val="99"/>
    <w:semiHidden/>
    <w:unhideWhenUsed/>
    <w:rsid w:val="003B1A47"/>
  </w:style>
  <w:style w:type="numbering" w:customStyle="1" w:styleId="113222">
    <w:name w:val="无列表11322"/>
    <w:next w:val="a2"/>
    <w:semiHidden/>
    <w:rsid w:val="003B1A47"/>
  </w:style>
  <w:style w:type="numbering" w:customStyle="1" w:styleId="NoList21322">
    <w:name w:val="No List21322"/>
    <w:next w:val="a2"/>
    <w:semiHidden/>
    <w:rsid w:val="003B1A47"/>
  </w:style>
  <w:style w:type="numbering" w:customStyle="1" w:styleId="NoList31322">
    <w:name w:val="No List31322"/>
    <w:next w:val="a2"/>
    <w:uiPriority w:val="99"/>
    <w:semiHidden/>
    <w:rsid w:val="003B1A47"/>
  </w:style>
  <w:style w:type="numbering" w:customStyle="1" w:styleId="NoList111322">
    <w:name w:val="No List111322"/>
    <w:next w:val="a2"/>
    <w:uiPriority w:val="99"/>
    <w:semiHidden/>
    <w:unhideWhenUsed/>
    <w:rsid w:val="003B1A47"/>
  </w:style>
  <w:style w:type="numbering" w:customStyle="1" w:styleId="123220">
    <w:name w:val="無清單12322"/>
    <w:next w:val="a2"/>
    <w:uiPriority w:val="99"/>
    <w:semiHidden/>
    <w:unhideWhenUsed/>
    <w:rsid w:val="003B1A47"/>
  </w:style>
  <w:style w:type="numbering" w:customStyle="1" w:styleId="1113220">
    <w:name w:val="無清單111322"/>
    <w:next w:val="a2"/>
    <w:uiPriority w:val="99"/>
    <w:semiHidden/>
    <w:unhideWhenUsed/>
    <w:rsid w:val="003B1A47"/>
  </w:style>
  <w:style w:type="numbering" w:customStyle="1" w:styleId="NoList5122">
    <w:name w:val="No List5122"/>
    <w:next w:val="a2"/>
    <w:uiPriority w:val="99"/>
    <w:semiHidden/>
    <w:unhideWhenUsed/>
    <w:rsid w:val="003B1A47"/>
  </w:style>
  <w:style w:type="numbering" w:customStyle="1" w:styleId="NoList113112">
    <w:name w:val="No List113112"/>
    <w:next w:val="a2"/>
    <w:uiPriority w:val="99"/>
    <w:semiHidden/>
    <w:unhideWhenUsed/>
    <w:rsid w:val="003B1A47"/>
  </w:style>
  <w:style w:type="numbering" w:customStyle="1" w:styleId="NoList51112">
    <w:name w:val="No List51112"/>
    <w:next w:val="a2"/>
    <w:uiPriority w:val="99"/>
    <w:semiHidden/>
    <w:unhideWhenUsed/>
    <w:rsid w:val="003B1A47"/>
  </w:style>
  <w:style w:type="numbering" w:customStyle="1" w:styleId="NoList6112">
    <w:name w:val="No List6112"/>
    <w:next w:val="a2"/>
    <w:uiPriority w:val="99"/>
    <w:semiHidden/>
    <w:unhideWhenUsed/>
    <w:rsid w:val="003B1A47"/>
  </w:style>
  <w:style w:type="numbering" w:customStyle="1" w:styleId="NoList14112">
    <w:name w:val="No List14112"/>
    <w:next w:val="a2"/>
    <w:uiPriority w:val="99"/>
    <w:semiHidden/>
    <w:unhideWhenUsed/>
    <w:rsid w:val="003B1A47"/>
  </w:style>
  <w:style w:type="numbering" w:customStyle="1" w:styleId="131122">
    <w:name w:val="リストなし13112"/>
    <w:next w:val="a2"/>
    <w:uiPriority w:val="99"/>
    <w:semiHidden/>
    <w:unhideWhenUsed/>
    <w:rsid w:val="003B1A47"/>
  </w:style>
  <w:style w:type="numbering" w:customStyle="1" w:styleId="NoList23112">
    <w:name w:val="No List23112"/>
    <w:next w:val="a2"/>
    <w:semiHidden/>
    <w:rsid w:val="003B1A47"/>
  </w:style>
  <w:style w:type="numbering" w:customStyle="1" w:styleId="NoList33112">
    <w:name w:val="No List33112"/>
    <w:next w:val="a2"/>
    <w:uiPriority w:val="99"/>
    <w:semiHidden/>
    <w:rsid w:val="003B1A47"/>
  </w:style>
  <w:style w:type="numbering" w:customStyle="1" w:styleId="NoList11412">
    <w:name w:val="No List11412"/>
    <w:next w:val="a2"/>
    <w:uiPriority w:val="99"/>
    <w:semiHidden/>
    <w:unhideWhenUsed/>
    <w:rsid w:val="003B1A47"/>
  </w:style>
  <w:style w:type="numbering" w:customStyle="1" w:styleId="141120">
    <w:name w:val="無清單14112"/>
    <w:next w:val="a2"/>
    <w:uiPriority w:val="99"/>
    <w:semiHidden/>
    <w:unhideWhenUsed/>
    <w:rsid w:val="003B1A47"/>
  </w:style>
  <w:style w:type="numbering" w:customStyle="1" w:styleId="1131120">
    <w:name w:val="無清單113112"/>
    <w:next w:val="a2"/>
    <w:uiPriority w:val="99"/>
    <w:semiHidden/>
    <w:unhideWhenUsed/>
    <w:rsid w:val="003B1A47"/>
  </w:style>
  <w:style w:type="numbering" w:customStyle="1" w:styleId="NoList4212">
    <w:name w:val="No List4212"/>
    <w:next w:val="a2"/>
    <w:uiPriority w:val="99"/>
    <w:semiHidden/>
    <w:unhideWhenUsed/>
    <w:rsid w:val="003B1A47"/>
  </w:style>
  <w:style w:type="numbering" w:customStyle="1" w:styleId="NoList123112">
    <w:name w:val="No List123112"/>
    <w:next w:val="a2"/>
    <w:uiPriority w:val="99"/>
    <w:semiHidden/>
    <w:unhideWhenUsed/>
    <w:rsid w:val="003B1A47"/>
  </w:style>
  <w:style w:type="numbering" w:customStyle="1" w:styleId="1131121">
    <w:name w:val="リストなし113112"/>
    <w:next w:val="a2"/>
    <w:uiPriority w:val="99"/>
    <w:semiHidden/>
    <w:unhideWhenUsed/>
    <w:rsid w:val="003B1A47"/>
  </w:style>
  <w:style w:type="numbering" w:customStyle="1" w:styleId="1131122">
    <w:name w:val="无列表113112"/>
    <w:next w:val="a2"/>
    <w:semiHidden/>
    <w:rsid w:val="003B1A47"/>
  </w:style>
  <w:style w:type="numbering" w:customStyle="1" w:styleId="NoList213112">
    <w:name w:val="No List213112"/>
    <w:next w:val="a2"/>
    <w:semiHidden/>
    <w:rsid w:val="003B1A47"/>
  </w:style>
  <w:style w:type="numbering" w:customStyle="1" w:styleId="NoList313112">
    <w:name w:val="No List313112"/>
    <w:next w:val="a2"/>
    <w:uiPriority w:val="99"/>
    <w:semiHidden/>
    <w:rsid w:val="003B1A47"/>
  </w:style>
  <w:style w:type="numbering" w:customStyle="1" w:styleId="NoList1113112">
    <w:name w:val="No List1113112"/>
    <w:next w:val="a2"/>
    <w:uiPriority w:val="99"/>
    <w:semiHidden/>
    <w:unhideWhenUsed/>
    <w:rsid w:val="003B1A47"/>
  </w:style>
  <w:style w:type="numbering" w:customStyle="1" w:styleId="1231120">
    <w:name w:val="無清單123112"/>
    <w:next w:val="a2"/>
    <w:uiPriority w:val="99"/>
    <w:semiHidden/>
    <w:unhideWhenUsed/>
    <w:rsid w:val="003B1A47"/>
  </w:style>
  <w:style w:type="numbering" w:customStyle="1" w:styleId="11131120">
    <w:name w:val="無清單1113112"/>
    <w:next w:val="a2"/>
    <w:uiPriority w:val="99"/>
    <w:semiHidden/>
    <w:unhideWhenUsed/>
    <w:rsid w:val="003B1A47"/>
  </w:style>
  <w:style w:type="numbering" w:customStyle="1" w:styleId="NoList121212">
    <w:name w:val="No List121212"/>
    <w:next w:val="a2"/>
    <w:uiPriority w:val="99"/>
    <w:semiHidden/>
    <w:unhideWhenUsed/>
    <w:rsid w:val="003B1A47"/>
  </w:style>
  <w:style w:type="numbering" w:customStyle="1" w:styleId="1112120">
    <w:name w:val="リストなし111212"/>
    <w:next w:val="a2"/>
    <w:uiPriority w:val="99"/>
    <w:semiHidden/>
    <w:unhideWhenUsed/>
    <w:rsid w:val="003B1A47"/>
  </w:style>
  <w:style w:type="numbering" w:customStyle="1" w:styleId="1112124">
    <w:name w:val="无列表111212"/>
    <w:next w:val="a2"/>
    <w:semiHidden/>
    <w:rsid w:val="003B1A47"/>
  </w:style>
  <w:style w:type="numbering" w:customStyle="1" w:styleId="NoList211212">
    <w:name w:val="No List211212"/>
    <w:next w:val="a2"/>
    <w:semiHidden/>
    <w:rsid w:val="003B1A47"/>
  </w:style>
  <w:style w:type="numbering" w:customStyle="1" w:styleId="NoList311212">
    <w:name w:val="No List311212"/>
    <w:next w:val="a2"/>
    <w:uiPriority w:val="99"/>
    <w:semiHidden/>
    <w:rsid w:val="003B1A47"/>
  </w:style>
  <w:style w:type="numbering" w:customStyle="1" w:styleId="NoList1111212">
    <w:name w:val="No List1111212"/>
    <w:next w:val="a2"/>
    <w:uiPriority w:val="99"/>
    <w:semiHidden/>
    <w:unhideWhenUsed/>
    <w:rsid w:val="003B1A47"/>
  </w:style>
  <w:style w:type="numbering" w:customStyle="1" w:styleId="1212120">
    <w:name w:val="無清單121212"/>
    <w:next w:val="a2"/>
    <w:uiPriority w:val="99"/>
    <w:semiHidden/>
    <w:unhideWhenUsed/>
    <w:rsid w:val="003B1A47"/>
  </w:style>
  <w:style w:type="numbering" w:customStyle="1" w:styleId="11112120">
    <w:name w:val="無清單1111212"/>
    <w:next w:val="a2"/>
    <w:uiPriority w:val="99"/>
    <w:semiHidden/>
    <w:unhideWhenUsed/>
    <w:rsid w:val="003B1A47"/>
  </w:style>
  <w:style w:type="numbering" w:customStyle="1" w:styleId="NoList5212">
    <w:name w:val="No List5212"/>
    <w:next w:val="a2"/>
    <w:uiPriority w:val="99"/>
    <w:semiHidden/>
    <w:unhideWhenUsed/>
    <w:rsid w:val="003B1A47"/>
  </w:style>
  <w:style w:type="numbering" w:customStyle="1" w:styleId="NoList13212">
    <w:name w:val="No List13212"/>
    <w:next w:val="a2"/>
    <w:uiPriority w:val="99"/>
    <w:semiHidden/>
    <w:unhideWhenUsed/>
    <w:rsid w:val="003B1A47"/>
  </w:style>
  <w:style w:type="numbering" w:customStyle="1" w:styleId="122124">
    <w:name w:val="リストなし12212"/>
    <w:next w:val="a2"/>
    <w:uiPriority w:val="99"/>
    <w:semiHidden/>
    <w:unhideWhenUsed/>
    <w:rsid w:val="003B1A47"/>
  </w:style>
  <w:style w:type="numbering" w:customStyle="1" w:styleId="NoList22212">
    <w:name w:val="No List22212"/>
    <w:next w:val="a2"/>
    <w:semiHidden/>
    <w:rsid w:val="003B1A47"/>
  </w:style>
  <w:style w:type="numbering" w:customStyle="1" w:styleId="NoList32212">
    <w:name w:val="No List32212"/>
    <w:next w:val="a2"/>
    <w:uiPriority w:val="99"/>
    <w:semiHidden/>
    <w:rsid w:val="003B1A47"/>
  </w:style>
  <w:style w:type="numbering" w:customStyle="1" w:styleId="NoList112212">
    <w:name w:val="No List112212"/>
    <w:next w:val="a2"/>
    <w:uiPriority w:val="99"/>
    <w:semiHidden/>
    <w:unhideWhenUsed/>
    <w:rsid w:val="003B1A47"/>
  </w:style>
  <w:style w:type="numbering" w:customStyle="1" w:styleId="132120">
    <w:name w:val="無清單13212"/>
    <w:next w:val="a2"/>
    <w:uiPriority w:val="99"/>
    <w:semiHidden/>
    <w:unhideWhenUsed/>
    <w:rsid w:val="003B1A47"/>
  </w:style>
  <w:style w:type="numbering" w:customStyle="1" w:styleId="1122120">
    <w:name w:val="無清單112212"/>
    <w:next w:val="a2"/>
    <w:uiPriority w:val="99"/>
    <w:semiHidden/>
    <w:unhideWhenUsed/>
    <w:rsid w:val="003B1A47"/>
  </w:style>
  <w:style w:type="numbering" w:customStyle="1" w:styleId="21212">
    <w:name w:val="无列表21212"/>
    <w:next w:val="a2"/>
    <w:uiPriority w:val="99"/>
    <w:semiHidden/>
    <w:unhideWhenUsed/>
    <w:rsid w:val="003B1A47"/>
  </w:style>
  <w:style w:type="numbering" w:customStyle="1" w:styleId="NoList1112212">
    <w:name w:val="No List1112212"/>
    <w:next w:val="a2"/>
    <w:uiPriority w:val="99"/>
    <w:semiHidden/>
    <w:unhideWhenUsed/>
    <w:rsid w:val="003B1A47"/>
  </w:style>
  <w:style w:type="numbering" w:customStyle="1" w:styleId="NoList712">
    <w:name w:val="No List712"/>
    <w:next w:val="a2"/>
    <w:uiPriority w:val="99"/>
    <w:semiHidden/>
    <w:unhideWhenUsed/>
    <w:rsid w:val="003B1A47"/>
  </w:style>
  <w:style w:type="numbering" w:customStyle="1" w:styleId="NoList1512">
    <w:name w:val="No List1512"/>
    <w:next w:val="a2"/>
    <w:uiPriority w:val="99"/>
    <w:semiHidden/>
    <w:unhideWhenUsed/>
    <w:rsid w:val="003B1A47"/>
  </w:style>
  <w:style w:type="numbering" w:customStyle="1" w:styleId="14121">
    <w:name w:val="リストなし1412"/>
    <w:next w:val="a2"/>
    <w:uiPriority w:val="99"/>
    <w:semiHidden/>
    <w:unhideWhenUsed/>
    <w:rsid w:val="003B1A47"/>
  </w:style>
  <w:style w:type="numbering" w:customStyle="1" w:styleId="14122">
    <w:name w:val="无列表1412"/>
    <w:next w:val="a2"/>
    <w:semiHidden/>
    <w:rsid w:val="003B1A47"/>
  </w:style>
  <w:style w:type="numbering" w:customStyle="1" w:styleId="NoList2412">
    <w:name w:val="No List2412"/>
    <w:next w:val="a2"/>
    <w:semiHidden/>
    <w:rsid w:val="003B1A47"/>
  </w:style>
  <w:style w:type="numbering" w:customStyle="1" w:styleId="NoList3412">
    <w:name w:val="No List3412"/>
    <w:next w:val="a2"/>
    <w:uiPriority w:val="99"/>
    <w:semiHidden/>
    <w:rsid w:val="003B1A47"/>
  </w:style>
  <w:style w:type="numbering" w:customStyle="1" w:styleId="NoList11512">
    <w:name w:val="No List11512"/>
    <w:next w:val="a2"/>
    <w:uiPriority w:val="99"/>
    <w:semiHidden/>
    <w:unhideWhenUsed/>
    <w:rsid w:val="003B1A47"/>
  </w:style>
  <w:style w:type="numbering" w:customStyle="1" w:styleId="15120">
    <w:name w:val="無清單1512"/>
    <w:next w:val="a2"/>
    <w:uiPriority w:val="99"/>
    <w:semiHidden/>
    <w:unhideWhenUsed/>
    <w:rsid w:val="003B1A47"/>
  </w:style>
  <w:style w:type="numbering" w:customStyle="1" w:styleId="114120">
    <w:name w:val="無清單11412"/>
    <w:next w:val="a2"/>
    <w:uiPriority w:val="99"/>
    <w:semiHidden/>
    <w:unhideWhenUsed/>
    <w:rsid w:val="003B1A47"/>
  </w:style>
  <w:style w:type="numbering" w:customStyle="1" w:styleId="NoList4312">
    <w:name w:val="No List4312"/>
    <w:next w:val="a2"/>
    <w:uiPriority w:val="99"/>
    <w:semiHidden/>
    <w:unhideWhenUsed/>
    <w:rsid w:val="003B1A47"/>
  </w:style>
  <w:style w:type="numbering" w:customStyle="1" w:styleId="NoList12412">
    <w:name w:val="No List12412"/>
    <w:next w:val="a2"/>
    <w:uiPriority w:val="99"/>
    <w:semiHidden/>
    <w:unhideWhenUsed/>
    <w:rsid w:val="003B1A47"/>
  </w:style>
  <w:style w:type="numbering" w:customStyle="1" w:styleId="114121">
    <w:name w:val="リストなし11412"/>
    <w:next w:val="a2"/>
    <w:uiPriority w:val="99"/>
    <w:semiHidden/>
    <w:unhideWhenUsed/>
    <w:rsid w:val="003B1A47"/>
  </w:style>
  <w:style w:type="numbering" w:customStyle="1" w:styleId="114122">
    <w:name w:val="无列表11412"/>
    <w:next w:val="a2"/>
    <w:semiHidden/>
    <w:rsid w:val="003B1A47"/>
  </w:style>
  <w:style w:type="numbering" w:customStyle="1" w:styleId="NoList21412">
    <w:name w:val="No List21412"/>
    <w:next w:val="a2"/>
    <w:semiHidden/>
    <w:rsid w:val="003B1A47"/>
  </w:style>
  <w:style w:type="numbering" w:customStyle="1" w:styleId="NoList31412">
    <w:name w:val="No List31412"/>
    <w:next w:val="a2"/>
    <w:uiPriority w:val="99"/>
    <w:semiHidden/>
    <w:rsid w:val="003B1A47"/>
  </w:style>
  <w:style w:type="numbering" w:customStyle="1" w:styleId="NoList111412">
    <w:name w:val="No List111412"/>
    <w:next w:val="a2"/>
    <w:uiPriority w:val="99"/>
    <w:semiHidden/>
    <w:unhideWhenUsed/>
    <w:rsid w:val="003B1A47"/>
  </w:style>
  <w:style w:type="numbering" w:customStyle="1" w:styleId="124120">
    <w:name w:val="無清單12412"/>
    <w:next w:val="a2"/>
    <w:uiPriority w:val="99"/>
    <w:semiHidden/>
    <w:unhideWhenUsed/>
    <w:rsid w:val="003B1A47"/>
  </w:style>
  <w:style w:type="numbering" w:customStyle="1" w:styleId="1114120">
    <w:name w:val="無清單111412"/>
    <w:next w:val="a2"/>
    <w:uiPriority w:val="99"/>
    <w:semiHidden/>
    <w:unhideWhenUsed/>
    <w:rsid w:val="003B1A47"/>
  </w:style>
  <w:style w:type="numbering" w:customStyle="1" w:styleId="2312">
    <w:name w:val="无列表2312"/>
    <w:next w:val="a2"/>
    <w:uiPriority w:val="99"/>
    <w:semiHidden/>
    <w:unhideWhenUsed/>
    <w:rsid w:val="003B1A47"/>
  </w:style>
  <w:style w:type="numbering" w:customStyle="1" w:styleId="NoList121312">
    <w:name w:val="No List121312"/>
    <w:next w:val="a2"/>
    <w:uiPriority w:val="99"/>
    <w:semiHidden/>
    <w:unhideWhenUsed/>
    <w:rsid w:val="003B1A47"/>
  </w:style>
  <w:style w:type="numbering" w:customStyle="1" w:styleId="1113121">
    <w:name w:val="リストなし111312"/>
    <w:next w:val="a2"/>
    <w:uiPriority w:val="99"/>
    <w:semiHidden/>
    <w:unhideWhenUsed/>
    <w:rsid w:val="003B1A47"/>
  </w:style>
  <w:style w:type="numbering" w:customStyle="1" w:styleId="1113122">
    <w:name w:val="无列表111312"/>
    <w:next w:val="a2"/>
    <w:semiHidden/>
    <w:rsid w:val="003B1A47"/>
  </w:style>
  <w:style w:type="numbering" w:customStyle="1" w:styleId="NoList211312">
    <w:name w:val="No List211312"/>
    <w:next w:val="a2"/>
    <w:semiHidden/>
    <w:rsid w:val="003B1A47"/>
  </w:style>
  <w:style w:type="numbering" w:customStyle="1" w:styleId="NoList311312">
    <w:name w:val="No List311312"/>
    <w:next w:val="a2"/>
    <w:uiPriority w:val="99"/>
    <w:semiHidden/>
    <w:rsid w:val="003B1A47"/>
  </w:style>
  <w:style w:type="numbering" w:customStyle="1" w:styleId="NoList1111312">
    <w:name w:val="No List1111312"/>
    <w:next w:val="a2"/>
    <w:uiPriority w:val="99"/>
    <w:semiHidden/>
    <w:unhideWhenUsed/>
    <w:rsid w:val="003B1A47"/>
  </w:style>
  <w:style w:type="numbering" w:customStyle="1" w:styleId="121312">
    <w:name w:val="無清單121312"/>
    <w:next w:val="a2"/>
    <w:uiPriority w:val="99"/>
    <w:semiHidden/>
    <w:unhideWhenUsed/>
    <w:rsid w:val="003B1A47"/>
  </w:style>
  <w:style w:type="numbering" w:customStyle="1" w:styleId="1111312">
    <w:name w:val="無清單1111312"/>
    <w:next w:val="a2"/>
    <w:uiPriority w:val="99"/>
    <w:semiHidden/>
    <w:unhideWhenUsed/>
    <w:rsid w:val="003B1A47"/>
  </w:style>
  <w:style w:type="numbering" w:customStyle="1" w:styleId="NoList5312">
    <w:name w:val="No List5312"/>
    <w:next w:val="a2"/>
    <w:uiPriority w:val="99"/>
    <w:semiHidden/>
    <w:unhideWhenUsed/>
    <w:rsid w:val="003B1A47"/>
  </w:style>
  <w:style w:type="numbering" w:customStyle="1" w:styleId="NoList13312">
    <w:name w:val="No List13312"/>
    <w:next w:val="a2"/>
    <w:uiPriority w:val="99"/>
    <w:semiHidden/>
    <w:unhideWhenUsed/>
    <w:rsid w:val="003B1A47"/>
  </w:style>
  <w:style w:type="numbering" w:customStyle="1" w:styleId="123121">
    <w:name w:val="リストなし12312"/>
    <w:next w:val="a2"/>
    <w:uiPriority w:val="99"/>
    <w:semiHidden/>
    <w:unhideWhenUsed/>
    <w:rsid w:val="003B1A47"/>
  </w:style>
  <w:style w:type="numbering" w:customStyle="1" w:styleId="123122">
    <w:name w:val="无列表12312"/>
    <w:next w:val="a2"/>
    <w:semiHidden/>
    <w:rsid w:val="003B1A47"/>
  </w:style>
  <w:style w:type="numbering" w:customStyle="1" w:styleId="NoList22312">
    <w:name w:val="No List22312"/>
    <w:next w:val="a2"/>
    <w:semiHidden/>
    <w:rsid w:val="003B1A47"/>
  </w:style>
  <w:style w:type="numbering" w:customStyle="1" w:styleId="NoList32312">
    <w:name w:val="No List32312"/>
    <w:next w:val="a2"/>
    <w:uiPriority w:val="99"/>
    <w:semiHidden/>
    <w:rsid w:val="003B1A47"/>
  </w:style>
  <w:style w:type="numbering" w:customStyle="1" w:styleId="NoList112312">
    <w:name w:val="No List112312"/>
    <w:next w:val="a2"/>
    <w:uiPriority w:val="99"/>
    <w:semiHidden/>
    <w:unhideWhenUsed/>
    <w:rsid w:val="003B1A47"/>
  </w:style>
  <w:style w:type="numbering" w:customStyle="1" w:styleId="13312">
    <w:name w:val="無清單13312"/>
    <w:next w:val="a2"/>
    <w:uiPriority w:val="99"/>
    <w:semiHidden/>
    <w:unhideWhenUsed/>
    <w:rsid w:val="003B1A47"/>
  </w:style>
  <w:style w:type="numbering" w:customStyle="1" w:styleId="1123120">
    <w:name w:val="無清單112312"/>
    <w:next w:val="a2"/>
    <w:uiPriority w:val="99"/>
    <w:semiHidden/>
    <w:unhideWhenUsed/>
    <w:rsid w:val="003B1A47"/>
  </w:style>
  <w:style w:type="numbering" w:customStyle="1" w:styleId="21312">
    <w:name w:val="无列表21312"/>
    <w:next w:val="a2"/>
    <w:uiPriority w:val="99"/>
    <w:semiHidden/>
    <w:unhideWhenUsed/>
    <w:rsid w:val="003B1A47"/>
  </w:style>
  <w:style w:type="numbering" w:customStyle="1" w:styleId="NoList122212">
    <w:name w:val="No List122212"/>
    <w:next w:val="a2"/>
    <w:uiPriority w:val="99"/>
    <w:semiHidden/>
    <w:unhideWhenUsed/>
    <w:rsid w:val="003B1A47"/>
  </w:style>
  <w:style w:type="numbering" w:customStyle="1" w:styleId="1122121">
    <w:name w:val="リストなし112212"/>
    <w:next w:val="a2"/>
    <w:uiPriority w:val="99"/>
    <w:semiHidden/>
    <w:unhideWhenUsed/>
    <w:rsid w:val="003B1A47"/>
  </w:style>
  <w:style w:type="numbering" w:customStyle="1" w:styleId="1122122">
    <w:name w:val="无列表112212"/>
    <w:next w:val="a2"/>
    <w:semiHidden/>
    <w:rsid w:val="003B1A47"/>
  </w:style>
  <w:style w:type="numbering" w:customStyle="1" w:styleId="NoList212212">
    <w:name w:val="No List212212"/>
    <w:next w:val="a2"/>
    <w:semiHidden/>
    <w:rsid w:val="003B1A47"/>
  </w:style>
  <w:style w:type="numbering" w:customStyle="1" w:styleId="NoList312212">
    <w:name w:val="No List312212"/>
    <w:next w:val="a2"/>
    <w:uiPriority w:val="99"/>
    <w:semiHidden/>
    <w:rsid w:val="003B1A47"/>
  </w:style>
  <w:style w:type="numbering" w:customStyle="1" w:styleId="NoList1112312">
    <w:name w:val="No List1112312"/>
    <w:next w:val="a2"/>
    <w:uiPriority w:val="99"/>
    <w:semiHidden/>
    <w:unhideWhenUsed/>
    <w:rsid w:val="003B1A47"/>
  </w:style>
  <w:style w:type="numbering" w:customStyle="1" w:styleId="122212">
    <w:name w:val="無清單122212"/>
    <w:next w:val="a2"/>
    <w:uiPriority w:val="99"/>
    <w:semiHidden/>
    <w:unhideWhenUsed/>
    <w:rsid w:val="003B1A47"/>
  </w:style>
  <w:style w:type="numbering" w:customStyle="1" w:styleId="1112212">
    <w:name w:val="無清單1112212"/>
    <w:next w:val="a2"/>
    <w:uiPriority w:val="99"/>
    <w:semiHidden/>
    <w:unhideWhenUsed/>
    <w:rsid w:val="003B1A47"/>
  </w:style>
  <w:style w:type="numbering" w:customStyle="1" w:styleId="42a">
    <w:name w:val="无列表42"/>
    <w:next w:val="a2"/>
    <w:uiPriority w:val="99"/>
    <w:semiHidden/>
    <w:unhideWhenUsed/>
    <w:rsid w:val="003B1A47"/>
  </w:style>
  <w:style w:type="numbering" w:customStyle="1" w:styleId="3220">
    <w:name w:val="无列表322"/>
    <w:next w:val="a2"/>
    <w:uiPriority w:val="99"/>
    <w:semiHidden/>
    <w:unhideWhenUsed/>
    <w:rsid w:val="003B1A47"/>
  </w:style>
  <w:style w:type="numbering" w:customStyle="1" w:styleId="131221">
    <w:name w:val="无列表13122"/>
    <w:next w:val="a2"/>
    <w:semiHidden/>
    <w:rsid w:val="003B1A47"/>
  </w:style>
  <w:style w:type="numbering" w:customStyle="1" w:styleId="NoList41122">
    <w:name w:val="No List41122"/>
    <w:next w:val="a2"/>
    <w:uiPriority w:val="99"/>
    <w:semiHidden/>
    <w:unhideWhenUsed/>
    <w:rsid w:val="003B1A47"/>
  </w:style>
  <w:style w:type="numbering" w:customStyle="1" w:styleId="22122">
    <w:name w:val="无列表22122"/>
    <w:next w:val="a2"/>
    <w:uiPriority w:val="99"/>
    <w:semiHidden/>
    <w:unhideWhenUsed/>
    <w:rsid w:val="003B1A47"/>
  </w:style>
  <w:style w:type="numbering" w:customStyle="1" w:styleId="NoList1211122">
    <w:name w:val="No List1211122"/>
    <w:next w:val="a2"/>
    <w:uiPriority w:val="99"/>
    <w:semiHidden/>
    <w:unhideWhenUsed/>
    <w:rsid w:val="003B1A47"/>
  </w:style>
  <w:style w:type="numbering" w:customStyle="1" w:styleId="11111221">
    <w:name w:val="リストなし1111122"/>
    <w:next w:val="a2"/>
    <w:uiPriority w:val="99"/>
    <w:semiHidden/>
    <w:unhideWhenUsed/>
    <w:rsid w:val="003B1A47"/>
  </w:style>
  <w:style w:type="numbering" w:customStyle="1" w:styleId="11111222">
    <w:name w:val="无列表1111122"/>
    <w:next w:val="a2"/>
    <w:semiHidden/>
    <w:rsid w:val="003B1A47"/>
  </w:style>
  <w:style w:type="numbering" w:customStyle="1" w:styleId="NoList2111122">
    <w:name w:val="No List2111122"/>
    <w:next w:val="a2"/>
    <w:semiHidden/>
    <w:rsid w:val="003B1A47"/>
  </w:style>
  <w:style w:type="numbering" w:customStyle="1" w:styleId="NoList3111122">
    <w:name w:val="No List3111122"/>
    <w:next w:val="a2"/>
    <w:uiPriority w:val="99"/>
    <w:semiHidden/>
    <w:rsid w:val="003B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492">
      <w:bodyDiv w:val="1"/>
      <w:marLeft w:val="0"/>
      <w:marRight w:val="0"/>
      <w:marTop w:val="0"/>
      <w:marBottom w:val="0"/>
      <w:divBdr>
        <w:top w:val="none" w:sz="0" w:space="0" w:color="auto"/>
        <w:left w:val="none" w:sz="0" w:space="0" w:color="auto"/>
        <w:bottom w:val="none" w:sz="0" w:space="0" w:color="auto"/>
        <w:right w:val="none" w:sz="0" w:space="0" w:color="auto"/>
      </w:divBdr>
    </w:div>
    <w:div w:id="1439984730">
      <w:bodyDiv w:val="1"/>
      <w:marLeft w:val="0"/>
      <w:marRight w:val="0"/>
      <w:marTop w:val="0"/>
      <w:marBottom w:val="0"/>
      <w:divBdr>
        <w:top w:val="none" w:sz="0" w:space="0" w:color="auto"/>
        <w:left w:val="none" w:sz="0" w:space="0" w:color="auto"/>
        <w:bottom w:val="none" w:sz="0" w:space="0" w:color="auto"/>
        <w:right w:val="none" w:sz="0" w:space="0" w:color="auto"/>
      </w:divBdr>
    </w:div>
    <w:div w:id="21238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1038</Words>
  <Characters>5919</Characters>
  <Application>Microsoft Office Word</Application>
  <DocSecurity>0</DocSecurity>
  <Lines>49</Lines>
  <Paragraphs>13</Paragraphs>
  <ScaleCrop>false</ScaleCrop>
  <Company>3GPP Support Team</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127</cp:revision>
  <cp:lastPrinted>1900-12-31T15:58:00Z</cp:lastPrinted>
  <dcterms:created xsi:type="dcterms:W3CDTF">2025-08-27T11:36:00Z</dcterms:created>
  <dcterms:modified xsi:type="dcterms:W3CDTF">2025-08-28T05:54:00Z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