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9E0E0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57998" w:rsidRPr="00057998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57998" w:rsidRPr="00057998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FD5B22" w:rsidRPr="00FD5B22">
          <w:rPr>
            <w:b/>
            <w:i/>
            <w:noProof/>
            <w:sz w:val="28"/>
          </w:rPr>
          <w:t>R4-25xxxxx</w:t>
        </w:r>
      </w:fldSimple>
    </w:p>
    <w:p w14:paraId="7CB45193" w14:textId="04C6BA2E" w:rsidR="001E41F3" w:rsidRDefault="004430D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57998" w:rsidRPr="00057998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57998" w:rsidRPr="00057998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57998" w:rsidRPr="00057998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57998" w:rsidRPr="00057998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4430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57998" w:rsidRPr="00057998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4430D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57998" w:rsidRPr="00057998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4430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57998" w:rsidRPr="0005799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4430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57998" w:rsidRPr="00057998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57998">
                <w:t>DraftCR to TS 38.133 on LP-WUR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57998"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57998"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57998"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4430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57998" w:rsidRPr="000579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57998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07B978" w14:textId="77777777" w:rsidR="001E41F3" w:rsidRPr="00C1131B" w:rsidRDefault="000803BD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3.6.20: </w:t>
            </w:r>
            <w:r w:rsidR="007468BC" w:rsidRPr="00C1131B">
              <w:rPr>
                <w:noProof/>
              </w:rPr>
              <w:t>Carrier a</w:t>
            </w:r>
            <w:r w:rsidRPr="00C1131B">
              <w:rPr>
                <w:noProof/>
              </w:rPr>
              <w:t>pplicability is moved to LP-WUR section</w:t>
            </w:r>
          </w:p>
          <w:p w14:paraId="60E780E0" w14:textId="77777777" w:rsidR="00956DC6" w:rsidRPr="00C1131B" w:rsidRDefault="00956DC6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4.x.1: Introduction update to differentiate LP-SS and PSS/SSS</w:t>
            </w:r>
          </w:p>
          <w:p w14:paraId="21E90ABF" w14:textId="77777777" w:rsidR="00956DC6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4.X.2.1: Measurement capability updated</w:t>
            </w:r>
          </w:p>
          <w:p w14:paraId="04D3A93C" w14:textId="77777777" w:rsidR="00AF54CC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4.x: Evaluation requirements updated</w:t>
            </w:r>
          </w:p>
          <w:p w14:paraId="342A0809" w14:textId="77777777" w:rsidR="00245A11" w:rsidRPr="00EA32D7" w:rsidRDefault="00245A11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5.x: </w:t>
            </w:r>
            <w:r w:rsidR="00AA6FFC" w:rsidRPr="00C1131B">
              <w:rPr>
                <w:noProof/>
              </w:rPr>
              <w:t xml:space="preserve">Proposal to streamline </w:t>
            </w:r>
            <w:r w:rsidRPr="00C1131B">
              <w:rPr>
                <w:noProof/>
              </w:rPr>
              <w:t xml:space="preserve">INACTIVE </w:t>
            </w:r>
            <w:commentRangeStart w:id="1"/>
            <w:r w:rsidR="00AA6FFC" w:rsidRPr="00C1131B">
              <w:rPr>
                <w:noProof/>
              </w:rPr>
              <w:t>requ</w:t>
            </w:r>
            <w:r w:rsidR="00AA6FFC" w:rsidRPr="00D002D6">
              <w:rPr>
                <w:noProof/>
              </w:rPr>
              <w:t>irements</w:t>
            </w:r>
            <w:commentRangeEnd w:id="1"/>
            <w:r w:rsidR="00763740">
              <w:rPr>
                <w:rStyle w:val="ab"/>
                <w:rFonts w:ascii="Times New Roman" w:hAnsi="Times New Roman"/>
              </w:rPr>
              <w:commentReference w:id="1"/>
            </w:r>
          </w:p>
          <w:p w14:paraId="5EB25A03" w14:textId="77777777" w:rsidR="0075334B" w:rsidRPr="00D002D6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07FB3C" w14:textId="0BA48460" w:rsidR="0075334B" w:rsidRPr="00C1131B" w:rsidRDefault="00865AF1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 xml:space="preserve">Tentative </w:t>
            </w:r>
            <w:r w:rsidR="0075334B" w:rsidRPr="00D002D6">
              <w:rPr>
                <w:noProof/>
              </w:rPr>
              <w:t>Agreements from RAN4#116:</w:t>
            </w:r>
            <w:r w:rsidR="0075334B"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2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07E98583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>6 dB is used for core requirements for LP-RSRP accuracy, under the side conditions Ês/Iot = -3 dB</w:t>
            </w:r>
          </w:p>
          <w:p w14:paraId="788CFC0A" w14:textId="7E774C34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>6 dB is used for core requirements for SSB based RSRP accuracy, under the side conditions Ês/Iot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2"/>
          </w:p>
          <w:p w14:paraId="2C25D1AF" w14:textId="41E9EB95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t>LR evaluation duration is [x1 samples]*LP-SS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lastRenderedPageBreak/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等线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No RAN4 RRM requirements for LP-WUR operation with eDRX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1B8D2D0E" w:rsidR="009861BA" w:rsidRPr="00C1131B" w:rsidRDefault="00563193" w:rsidP="009861BA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&lt;Tentative 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af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af1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7777777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3" w:name="Title"/>
      <w:bookmarkStart w:id="4" w:name="DocumentFor"/>
      <w:bookmarkEnd w:id="3"/>
      <w:bookmarkEnd w:id="4"/>
    </w:p>
    <w:p w14:paraId="12E26D1F" w14:textId="314EBD0E" w:rsidR="009633DE" w:rsidRDefault="009633DE">
      <w:pPr>
        <w:spacing w:after="0"/>
        <w:rPr>
          <w:noProof/>
        </w:rPr>
      </w:pPr>
    </w:p>
    <w:p w14:paraId="419FB19C" w14:textId="77777777" w:rsidR="000246CD" w:rsidRPr="00885F2D" w:rsidRDefault="000246CD" w:rsidP="000246CD">
      <w:pPr>
        <w:jc w:val="center"/>
        <w:rPr>
          <w:rFonts w:eastAsiaTheme="minorEastAsia"/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&lt;Start of change&gt;</w:t>
      </w:r>
    </w:p>
    <w:p w14:paraId="266D96A6" w14:textId="5A002FDA" w:rsidR="000246CD" w:rsidRPr="00885F2D" w:rsidDel="00C315F8" w:rsidRDefault="000246CD" w:rsidP="000246CD">
      <w:pPr>
        <w:keepNext/>
        <w:keepLines/>
        <w:spacing w:before="180"/>
        <w:ind w:left="1134" w:hanging="1134"/>
        <w:outlineLvl w:val="1"/>
        <w:rPr>
          <w:del w:id="5" w:author="xusheng wei" w:date="2025-08-28T21:23:00Z"/>
          <w:rFonts w:ascii="Arial" w:eastAsia="宋体" w:hAnsi="Arial"/>
          <w:sz w:val="32"/>
        </w:rPr>
      </w:pPr>
      <w:del w:id="6" w:author="xusheng wei" w:date="2025-08-28T21:23:00Z">
        <w:r w:rsidRPr="00885F2D" w:rsidDel="00C315F8">
          <w:rPr>
            <w:rFonts w:ascii="Arial" w:eastAsia="宋体" w:hAnsi="Arial"/>
            <w:sz w:val="32"/>
          </w:rPr>
          <w:delText>4.x</w:delText>
        </w:r>
        <w:r w:rsidRPr="00885F2D" w:rsidDel="00C315F8">
          <w:rPr>
            <w:rFonts w:ascii="Arial" w:eastAsia="宋体" w:hAnsi="Arial"/>
            <w:sz w:val="32"/>
          </w:rPr>
          <w:tab/>
          <w:delText xml:space="preserve">Low Power Wake Up Radio </w:delText>
        </w:r>
        <w:commentRangeStart w:id="7"/>
        <w:r w:rsidRPr="00885F2D" w:rsidDel="00C315F8">
          <w:rPr>
            <w:rFonts w:ascii="Arial" w:eastAsia="宋体" w:hAnsi="Arial"/>
            <w:sz w:val="32"/>
          </w:rPr>
          <w:delText>Requirements</w:delText>
        </w:r>
      </w:del>
      <w:commentRangeEnd w:id="7"/>
      <w:r w:rsidR="00C315F8">
        <w:rPr>
          <w:rStyle w:val="ab"/>
        </w:rPr>
        <w:commentReference w:id="7"/>
      </w:r>
    </w:p>
    <w:p w14:paraId="55392423" w14:textId="4A47C1CA" w:rsidR="000246CD" w:rsidRPr="00885F2D" w:rsidDel="00C315F8" w:rsidRDefault="000246CD" w:rsidP="000246CD">
      <w:pPr>
        <w:keepNext/>
        <w:keepLines/>
        <w:spacing w:before="120"/>
        <w:ind w:left="1134" w:hanging="1134"/>
        <w:outlineLvl w:val="2"/>
        <w:rPr>
          <w:del w:id="8" w:author="xusheng wei" w:date="2025-08-28T21:23:00Z"/>
          <w:rFonts w:ascii="Arial" w:eastAsia="宋体" w:hAnsi="Arial"/>
          <w:sz w:val="28"/>
          <w:lang w:eastAsia="zh-CN"/>
        </w:rPr>
      </w:pPr>
      <w:del w:id="9" w:author="xusheng wei" w:date="2025-08-28T21:23:00Z">
        <w:r w:rsidRPr="00885F2D" w:rsidDel="00C315F8">
          <w:rPr>
            <w:rFonts w:ascii="Arial" w:eastAsia="宋体" w:hAnsi="Arial"/>
            <w:sz w:val="28"/>
            <w:lang w:eastAsia="zh-CN"/>
          </w:rPr>
          <w:delText>4.x.2</w:delText>
        </w:r>
        <w:r w:rsidRPr="00885F2D" w:rsidDel="00C315F8">
          <w:rPr>
            <w:rFonts w:ascii="Arial" w:eastAsia="宋体" w:hAnsi="Arial"/>
            <w:sz w:val="28"/>
            <w:lang w:eastAsia="zh-CN"/>
          </w:rPr>
          <w:tab/>
          <w:delText xml:space="preserve">LP-WUR serving cell measurement and evaluation requirements </w:delText>
        </w:r>
      </w:del>
    </w:p>
    <w:p w14:paraId="0C2C37A6" w14:textId="17AA085C" w:rsidR="000246CD" w:rsidRPr="00885F2D" w:rsidDel="00B075D9" w:rsidRDefault="000246CD" w:rsidP="000246CD">
      <w:pPr>
        <w:keepNext/>
        <w:keepLines/>
        <w:spacing w:before="120"/>
        <w:ind w:left="1418" w:hanging="1418"/>
        <w:outlineLvl w:val="3"/>
        <w:rPr>
          <w:del w:id="10" w:author="xusheng wei" w:date="2025-08-28T22:38:00Z"/>
          <w:rFonts w:ascii="Arial" w:eastAsia="宋体" w:hAnsi="Arial"/>
          <w:sz w:val="24"/>
        </w:rPr>
      </w:pPr>
      <w:del w:id="11" w:author="xusheng wei" w:date="2025-08-28T22:38:00Z">
        <w:r w:rsidRPr="00885F2D" w:rsidDel="00B075D9">
          <w:rPr>
            <w:rFonts w:ascii="Arial" w:eastAsia="宋体" w:hAnsi="Arial"/>
            <w:sz w:val="24"/>
          </w:rPr>
          <w:delText>4.x.2.1</w:delText>
        </w:r>
        <w:r w:rsidRPr="00885F2D" w:rsidDel="00B075D9">
          <w:rPr>
            <w:rFonts w:ascii="Arial" w:eastAsia="宋体" w:hAnsi="Arial"/>
            <w:sz w:val="24"/>
          </w:rPr>
          <w:tab/>
          <w:delText>General description and requirement applicability</w:delText>
        </w:r>
      </w:del>
    </w:p>
    <w:p w14:paraId="175F821F" w14:textId="5DD4E721" w:rsidR="000246CD" w:rsidRPr="00885F2D" w:rsidDel="00B075D9" w:rsidRDefault="000246CD" w:rsidP="000246CD">
      <w:pPr>
        <w:rPr>
          <w:del w:id="12" w:author="xusheng wei" w:date="2025-08-28T22:38:00Z"/>
          <w:rFonts w:eastAsia="宋体"/>
          <w:lang w:eastAsia="zh-CN"/>
        </w:rPr>
      </w:pPr>
      <w:del w:id="13" w:author="xusheng wei" w:date="2025-08-28T22:38:00Z">
        <w:r w:rsidRPr="00885F2D" w:rsidDel="00B075D9">
          <w:rPr>
            <w:rFonts w:eastAsia="宋体"/>
            <w:lang w:eastAsia="zh-CN"/>
          </w:rPr>
          <w:delText xml:space="preserve">This sub-clause specifies </w:delText>
        </w:r>
      </w:del>
      <w:ins w:id="14" w:author="Prashant Sharma" w:date="2025-08-27T20:27:00Z">
        <w:del w:id="15" w:author="xusheng wei" w:date="2025-08-28T22:38:00Z">
          <w:r w:rsidR="00815788" w:rsidDel="00B075D9">
            <w:rPr>
              <w:rFonts w:eastAsia="宋体"/>
              <w:lang w:eastAsia="zh-CN"/>
            </w:rPr>
            <w:delText xml:space="preserve">the </w:delText>
          </w:r>
        </w:del>
      </w:ins>
      <w:del w:id="16" w:author="xusheng wei" w:date="2025-08-28T22:38:00Z">
        <w:r w:rsidRPr="00885F2D" w:rsidDel="00B075D9">
          <w:rPr>
            <w:rFonts w:eastAsia="宋体"/>
            <w:lang w:eastAsia="zh-CN"/>
          </w:rPr>
          <w:delText>serving cell measurements and evaluation requirements for a</w:delText>
        </w:r>
      </w:del>
      <w:ins w:id="17" w:author="Prashant Sharma" w:date="2025-08-27T20:22:00Z">
        <w:del w:id="18" w:author="xusheng wei" w:date="2025-08-28T22:38:00Z">
          <w:r w:rsidR="00815788" w:rsidDel="00B075D9">
            <w:rPr>
              <w:rFonts w:eastAsia="宋体"/>
              <w:lang w:eastAsia="zh-CN"/>
            </w:rPr>
            <w:delText xml:space="preserve"> UE with</w:delText>
          </w:r>
        </w:del>
      </w:ins>
      <w:del w:id="19" w:author="xusheng wei" w:date="2025-08-28T22:38:00Z">
        <w:r w:rsidRPr="00885F2D" w:rsidDel="00B075D9">
          <w:rPr>
            <w:rFonts w:eastAsia="宋体"/>
            <w:lang w:eastAsia="zh-CN"/>
          </w:rPr>
          <w:delText xml:space="preserve"> LP-WUR in RRC_IDLE State. </w:delText>
        </w:r>
      </w:del>
    </w:p>
    <w:p w14:paraId="460F962F" w14:textId="5B0CD5BC" w:rsidR="000246CD" w:rsidRPr="00885F2D" w:rsidDel="00B075D9" w:rsidRDefault="000246CD" w:rsidP="000246CD">
      <w:pPr>
        <w:rPr>
          <w:del w:id="20" w:author="xusheng wei" w:date="2025-08-28T22:38:00Z"/>
          <w:rFonts w:eastAsia="宋体"/>
          <w:lang w:eastAsia="zh-CN"/>
        </w:rPr>
      </w:pPr>
      <w:del w:id="21" w:author="xusheng wei" w:date="2025-08-28T22:38:00Z">
        <w:r w:rsidRPr="00885F2D" w:rsidDel="00B075D9">
          <w:rPr>
            <w:rFonts w:eastAsia="宋体"/>
            <w:lang w:eastAsia="zh-CN"/>
          </w:rPr>
          <w:delText xml:space="preserve">The requirements apply for </w:delText>
        </w:r>
      </w:del>
      <w:ins w:id="22" w:author="Prashant Sharma" w:date="2025-08-27T20:23:00Z">
        <w:del w:id="23" w:author="xusheng wei" w:date="2025-08-28T22:38:00Z">
          <w:r w:rsidR="00815788" w:rsidDel="00B075D9">
            <w:rPr>
              <w:rFonts w:eastAsia="宋体"/>
              <w:lang w:eastAsia="zh-CN"/>
            </w:rPr>
            <w:delText>to a</w:delText>
          </w:r>
          <w:r w:rsidR="00815788" w:rsidRPr="00885F2D" w:rsidDel="00B075D9">
            <w:rPr>
              <w:rFonts w:eastAsia="宋体"/>
              <w:lang w:eastAsia="zh-CN"/>
            </w:rPr>
            <w:delText xml:space="preserve"> </w:delText>
          </w:r>
        </w:del>
      </w:ins>
      <w:del w:id="24" w:author="xusheng wei" w:date="2025-08-28T22:38:00Z">
        <w:r w:rsidRPr="00885F2D" w:rsidDel="00B075D9">
          <w:rPr>
            <w:rFonts w:eastAsia="宋体"/>
            <w:lang w:eastAsia="zh-CN"/>
          </w:rPr>
          <w:delText xml:space="preserve">UE supporting </w:delText>
        </w:r>
        <w:commentRangeStart w:id="25"/>
        <w:r w:rsidRPr="00885F2D" w:rsidDel="00B075D9">
          <w:rPr>
            <w:i/>
            <w:iCs/>
            <w:lang w:eastAsia="zh-CN"/>
          </w:rPr>
          <w:delText>FG</w:delText>
        </w:r>
        <w:commentRangeEnd w:id="25"/>
        <w:r w:rsidR="00D002D6" w:rsidDel="00B075D9">
          <w:rPr>
            <w:rStyle w:val="ab"/>
          </w:rPr>
          <w:commentReference w:id="25"/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62</w:delText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1</w:delText>
        </w:r>
        <w:r w:rsidRPr="00885F2D" w:rsidDel="00B075D9">
          <w:rPr>
            <w:lang w:eastAsia="zh-CN"/>
          </w:rPr>
          <w:delText xml:space="preserve"> or </w:delText>
        </w:r>
        <w:r w:rsidRPr="00885F2D" w:rsidDel="00B075D9">
          <w:rPr>
            <w:i/>
            <w:iCs/>
            <w:lang w:eastAsia="zh-CN"/>
          </w:rPr>
          <w:delText>FG-</w:delText>
        </w:r>
        <w:r w:rsidRPr="00885F2D" w:rsidDel="00B075D9">
          <w:rPr>
            <w:rFonts w:hint="eastAsia"/>
            <w:i/>
            <w:iCs/>
            <w:lang w:eastAsia="zh-CN"/>
          </w:rPr>
          <w:delText>62</w:delText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1</w:delText>
        </w:r>
        <w:r w:rsidRPr="00885F2D" w:rsidDel="00B075D9">
          <w:rPr>
            <w:i/>
            <w:iCs/>
            <w:lang w:eastAsia="zh-CN"/>
          </w:rPr>
          <w:delText>a</w:delText>
        </w:r>
        <w:r w:rsidRPr="00885F2D" w:rsidDel="00B075D9">
          <w:rPr>
            <w:lang w:eastAsia="zh-CN"/>
          </w:rPr>
          <w:delText xml:space="preserve"> </w:delText>
        </w:r>
        <w:r w:rsidRPr="00885F2D" w:rsidDel="00B075D9">
          <w:rPr>
            <w:rFonts w:eastAsia="宋体"/>
            <w:lang w:eastAsia="zh-CN"/>
          </w:rPr>
          <w:delText>and when</w:delText>
        </w:r>
      </w:del>
      <w:ins w:id="26" w:author="Prashant Sharma" w:date="2025-08-27T20:28:00Z">
        <w:del w:id="27" w:author="xusheng wei" w:date="2025-08-28T22:38:00Z">
          <w:r w:rsidR="00815788" w:rsidDel="00B075D9">
            <w:rPr>
              <w:rFonts w:eastAsia="宋体"/>
              <w:lang w:eastAsia="zh-CN"/>
            </w:rPr>
            <w:delText>provided that the</w:delText>
          </w:r>
        </w:del>
      </w:ins>
      <w:del w:id="28" w:author="xusheng wei" w:date="2025-08-28T22:38:00Z">
        <w:r w:rsidRPr="00885F2D" w:rsidDel="00B075D9">
          <w:rPr>
            <w:rFonts w:eastAsia="宋体"/>
            <w:lang w:eastAsia="zh-CN"/>
          </w:rPr>
          <w:delText xml:space="preserve"> corresponding evaluation thresholds are configured by the higher layers. </w:delText>
        </w:r>
      </w:del>
    </w:p>
    <w:p w14:paraId="540E533D" w14:textId="4773BA03" w:rsidR="000246CD" w:rsidRPr="00885F2D" w:rsidDel="00B075D9" w:rsidRDefault="00356163" w:rsidP="000246CD">
      <w:pPr>
        <w:rPr>
          <w:del w:id="29" w:author="xusheng wei" w:date="2025-08-28T22:38:00Z"/>
          <w:rFonts w:eastAsia="宋体"/>
          <w:lang w:eastAsia="zh-CN"/>
        </w:rPr>
      </w:pPr>
      <w:ins w:id="30" w:author="Prashant Sharma" w:date="2025-08-27T20:35:00Z">
        <w:del w:id="31" w:author="xusheng wei" w:date="2025-08-28T22:38:00Z">
          <w:r w:rsidRPr="00885F2D" w:rsidDel="00B075D9">
            <w:rPr>
              <w:rFonts w:eastAsia="宋体"/>
              <w:lang w:eastAsia="zh-CN"/>
            </w:rPr>
            <w:lastRenderedPageBreak/>
            <w:delText xml:space="preserve">Before entering LP-WUS </w:delText>
          </w:r>
          <w:r w:rsidRPr="00885F2D" w:rsidDel="00B075D9">
            <w:rPr>
              <w:rFonts w:eastAsia="宋体" w:hint="eastAsia"/>
              <w:lang w:eastAsia="zh-CN"/>
            </w:rPr>
            <w:delText>monitoring</w:delText>
          </w:r>
          <w:r w:rsidRPr="00885F2D" w:rsidDel="00B075D9">
            <w:rPr>
              <w:rFonts w:eastAsia="宋体"/>
              <w:lang w:eastAsia="zh-CN"/>
            </w:rPr>
            <w:delText xml:space="preserve">, RRM offloading or RRM relaxation mode </w:delText>
          </w:r>
        </w:del>
      </w:ins>
      <w:ins w:id="32" w:author="Prashant Sharma" w:date="2025-08-27T21:03:00Z">
        <w:del w:id="33" w:author="xusheng wei" w:date="2025-08-28T22:38:00Z">
          <w:r w:rsidR="0096722E" w:rsidDel="00B075D9">
            <w:rPr>
              <w:rFonts w:eastAsia="宋体"/>
              <w:lang w:eastAsia="zh-CN"/>
            </w:rPr>
            <w:delText>or</w:delText>
          </w:r>
        </w:del>
      </w:ins>
      <w:ins w:id="34" w:author="Prashant Sharma" w:date="2025-08-27T20:35:00Z">
        <w:del w:id="35" w:author="xusheng wei" w:date="2025-08-28T22:38:00Z">
          <w:r w:rsidRPr="00885F2D" w:rsidDel="00B075D9">
            <w:rPr>
              <w:rFonts w:eastAsia="宋体"/>
              <w:lang w:eastAsia="zh-CN"/>
            </w:rPr>
            <w:delText xml:space="preserve"> after exiting LP-WUS </w:delText>
          </w:r>
          <w:r w:rsidRPr="00885F2D" w:rsidDel="00B075D9">
            <w:rPr>
              <w:rFonts w:eastAsia="宋体" w:hint="eastAsia"/>
              <w:lang w:eastAsia="zh-CN"/>
            </w:rPr>
            <w:delText>monitoring</w:delText>
          </w:r>
          <w:r w:rsidRPr="00885F2D" w:rsidDel="00B075D9">
            <w:rPr>
              <w:rFonts w:eastAsia="宋体"/>
              <w:lang w:eastAsia="zh-CN"/>
            </w:rPr>
            <w:delText>, RRM offloading and RRM relaxation mode, it is up to UE implementation when and how to turn the LP-WUR to ON state for serving cell measurement</w:delText>
          </w:r>
          <w:r w:rsidDel="00B075D9">
            <w:rPr>
              <w:rFonts w:eastAsia="宋体"/>
              <w:lang w:eastAsia="zh-CN"/>
            </w:rPr>
            <w:delText>s</w:delText>
          </w:r>
          <w:r w:rsidRPr="00885F2D" w:rsidDel="00B075D9">
            <w:rPr>
              <w:rFonts w:eastAsia="宋体" w:hint="eastAsia"/>
              <w:lang w:eastAsia="zh-CN"/>
            </w:rPr>
            <w:delText>.</w:delText>
          </w:r>
        </w:del>
        <w:del w:id="36" w:author="xusheng wei" w:date="2025-08-28T20:54:00Z">
          <w:r w:rsidDel="00FB430E">
            <w:rPr>
              <w:rFonts w:eastAsia="宋体"/>
              <w:lang w:eastAsia="zh-CN"/>
            </w:rPr>
            <w:delText xml:space="preserve"> </w:delText>
          </w:r>
          <w:r w:rsidRPr="00356163" w:rsidDel="00FB430E">
            <w:rPr>
              <w:rFonts w:eastAsia="宋体"/>
              <w:lang w:eastAsia="zh-CN"/>
            </w:rPr>
            <w:delText>When LP-WUR is in the ON state, the UE may perform serving cell measurements based on LP-SS or PSS/SSS</w:delText>
          </w:r>
          <w:r w:rsidDel="00FB430E">
            <w:rPr>
              <w:rFonts w:eastAsia="宋体"/>
              <w:lang w:eastAsia="zh-CN"/>
            </w:rPr>
            <w:delText xml:space="preserve">, </w:delText>
          </w:r>
        </w:del>
      </w:ins>
      <w:ins w:id="37" w:author="Prashant Sharma" w:date="2025-08-27T21:03:00Z">
        <w:del w:id="38" w:author="xusheng wei" w:date="2025-08-28T20:54:00Z">
          <w:r w:rsidR="0096722E" w:rsidDel="00FB430E">
            <w:rPr>
              <w:rFonts w:eastAsia="宋体"/>
              <w:lang w:eastAsia="zh-CN"/>
            </w:rPr>
            <w:delText>where</w:delText>
          </w:r>
        </w:del>
      </w:ins>
      <w:ins w:id="39" w:author="Prashant Sharma" w:date="2025-08-27T20:35:00Z">
        <w:del w:id="40" w:author="xusheng wei" w:date="2025-08-28T20:54:00Z">
          <w:r w:rsidDel="00FB430E">
            <w:rPr>
              <w:rFonts w:eastAsia="宋体"/>
              <w:lang w:eastAsia="zh-CN"/>
            </w:rPr>
            <w:delText xml:space="preserve"> </w:delText>
          </w:r>
        </w:del>
      </w:ins>
      <w:ins w:id="41" w:author="Prashant Sharma" w:date="2025-08-27T20:33:00Z">
        <w:del w:id="42" w:author="xusheng wei" w:date="2025-08-28T20:54:00Z">
          <w:r w:rsidDel="00FB430E">
            <w:rPr>
              <w:rFonts w:eastAsia="宋体"/>
              <w:lang w:eastAsia="zh-CN"/>
            </w:rPr>
            <w:delText>t</w:delText>
          </w:r>
        </w:del>
      </w:ins>
      <w:del w:id="43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The requirements for LP-SS </w:delText>
        </w:r>
      </w:del>
      <w:ins w:id="44" w:author="Prashant Sharma" w:date="2025-08-27T20:24:00Z">
        <w:del w:id="45" w:author="xusheng wei" w:date="2025-08-28T20:54:00Z">
          <w:r w:rsidR="00815788" w:rsidDel="00FB430E">
            <w:rPr>
              <w:rFonts w:eastAsia="宋体"/>
              <w:lang w:eastAsia="zh-CN"/>
            </w:rPr>
            <w:delText xml:space="preserve">based measurements and evaluations </w:delText>
          </w:r>
        </w:del>
      </w:ins>
      <w:del w:id="46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in the clause </w:delText>
        </w:r>
        <w:commentRangeStart w:id="47"/>
        <w:r w:rsidR="000246CD" w:rsidRPr="00885F2D" w:rsidDel="00FB430E">
          <w:rPr>
            <w:rFonts w:eastAsia="宋体"/>
            <w:lang w:eastAsia="zh-CN"/>
          </w:rPr>
          <w:delText>4</w:delText>
        </w:r>
      </w:del>
      <w:commentRangeEnd w:id="47"/>
      <w:del w:id="48" w:author="xusheng wei" w:date="2025-08-28T22:38:00Z">
        <w:r w:rsidR="00FB430E" w:rsidDel="00B075D9">
          <w:rPr>
            <w:rStyle w:val="ab"/>
          </w:rPr>
          <w:commentReference w:id="47"/>
        </w:r>
      </w:del>
      <w:del w:id="50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.x.2 apply </w:delText>
        </w:r>
      </w:del>
      <w:ins w:id="51" w:author="Prashant Sharma" w:date="2025-08-27T20:36:00Z">
        <w:del w:id="52" w:author="xusheng wei" w:date="2025-08-28T20:54:00Z">
          <w:r w:rsidDel="00FB430E">
            <w:rPr>
              <w:rFonts w:eastAsia="宋体"/>
              <w:lang w:eastAsia="zh-CN"/>
            </w:rPr>
            <w:delText xml:space="preserve">only </w:delText>
          </w:r>
        </w:del>
      </w:ins>
      <w:del w:id="53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if </w:delText>
        </w:r>
        <w:r w:rsidR="000246CD" w:rsidRPr="00885F2D" w:rsidDel="00FB430E">
          <w:rPr>
            <w:rFonts w:eastAsia="宋体"/>
            <w:lang w:val="en-US"/>
          </w:rPr>
          <w:delText>the LP-SS is configured and transmitted on the same carrier frequency as the serving cell</w:delText>
        </w:r>
      </w:del>
      <w:del w:id="54" w:author="xusheng wei" w:date="2025-08-28T22:38:00Z">
        <w:r w:rsidR="000246CD" w:rsidRPr="00885F2D" w:rsidDel="00B075D9">
          <w:rPr>
            <w:rFonts w:eastAsia="宋体"/>
            <w:lang w:val="en-US"/>
          </w:rPr>
          <w:delText xml:space="preserve">. </w:delText>
        </w:r>
        <w:r w:rsidR="000246CD" w:rsidRPr="00885F2D" w:rsidDel="00B075D9">
          <w:rPr>
            <w:rFonts w:eastAsia="宋体"/>
            <w:lang w:eastAsia="zh-CN"/>
          </w:rPr>
          <w:delText xml:space="preserve">The requirements in the clause 4.x.2 apply when the LP-WUR is in ON state. Before entering LP-WUS </w:delText>
        </w:r>
        <w:r w:rsidR="000246CD" w:rsidRPr="00885F2D" w:rsidDel="00B075D9">
          <w:rPr>
            <w:rFonts w:eastAsia="宋体" w:hint="eastAsia"/>
            <w:lang w:eastAsia="zh-CN"/>
          </w:rPr>
          <w:delText>monitoring</w:delText>
        </w:r>
        <w:r w:rsidR="000246CD" w:rsidRPr="00885F2D" w:rsidDel="00B075D9">
          <w:rPr>
            <w:rFonts w:eastAsia="宋体"/>
            <w:lang w:eastAsia="zh-CN"/>
          </w:rPr>
          <w:delText xml:space="preserve">, RRM offloading or RRM relaxation mode and after exiting LP-WUS </w:delText>
        </w:r>
        <w:r w:rsidR="000246CD" w:rsidRPr="00885F2D" w:rsidDel="00B075D9">
          <w:rPr>
            <w:rFonts w:eastAsia="宋体" w:hint="eastAsia"/>
            <w:lang w:eastAsia="zh-CN"/>
          </w:rPr>
          <w:delText>monitoring</w:delText>
        </w:r>
        <w:r w:rsidR="000246CD" w:rsidRPr="00885F2D" w:rsidDel="00B075D9">
          <w:rPr>
            <w:rFonts w:eastAsia="宋体"/>
            <w:lang w:eastAsia="zh-CN"/>
          </w:rPr>
          <w:delText>, RRM offloading and RRM relaxation mode, it is up to UE implementation when and how to turn the LP-WUR to ON state for serving cell measurement</w:delText>
        </w:r>
        <w:r w:rsidR="000246CD" w:rsidRPr="00885F2D" w:rsidDel="00B075D9">
          <w:rPr>
            <w:rFonts w:eastAsia="宋体" w:hint="eastAsia"/>
            <w:lang w:eastAsia="zh-CN"/>
          </w:rPr>
          <w:delText>.</w:delText>
        </w:r>
        <w:r w:rsidR="000246CD" w:rsidRPr="00885F2D" w:rsidDel="00B075D9">
          <w:rPr>
            <w:rFonts w:eastAsia="宋体"/>
            <w:lang w:eastAsia="zh-CN"/>
          </w:rPr>
          <w:delText xml:space="preserve"> UE with LP-WUR in ON-state may perform LP-SS or PSS/SSS based measurements.</w:delText>
        </w:r>
      </w:del>
      <w:ins w:id="55" w:author="Prashant Sharma" w:date="2025-08-27T21:03:00Z">
        <w:del w:id="56" w:author="xusheng wei" w:date="2025-08-28T22:38:00Z">
          <w:r w:rsidR="0096722E" w:rsidDel="00B075D9">
            <w:rPr>
              <w:rFonts w:eastAsia="宋体"/>
              <w:lang w:eastAsia="zh-CN"/>
            </w:rPr>
            <w:delText>.</w:delText>
          </w:r>
        </w:del>
      </w:ins>
      <w:del w:id="57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 </w:delText>
        </w:r>
      </w:del>
    </w:p>
    <w:p w14:paraId="449C2A9E" w14:textId="0740A104" w:rsidR="000246CD" w:rsidRPr="00885F2D" w:rsidDel="00B075D9" w:rsidRDefault="0096722E" w:rsidP="000246CD">
      <w:pPr>
        <w:rPr>
          <w:del w:id="58" w:author="xusheng wei" w:date="2025-08-28T22:38:00Z"/>
          <w:rFonts w:eastAsia="宋体"/>
          <w:lang w:eastAsia="zh-CN"/>
        </w:rPr>
      </w:pPr>
      <w:ins w:id="59" w:author="Prashant Sharma" w:date="2025-08-27T21:05:00Z">
        <w:del w:id="60" w:author="xusheng wei" w:date="2025-08-28T22:38:00Z">
          <w:r w:rsidDel="00B075D9">
            <w:rPr>
              <w:rFonts w:eastAsia="宋体"/>
              <w:lang w:eastAsia="zh-CN"/>
            </w:rPr>
            <w:delText xml:space="preserve">The </w:delText>
          </w:r>
        </w:del>
      </w:ins>
      <w:del w:id="61" w:author="xusheng wei" w:date="2025-08-28T22:38:00Z">
        <w:r w:rsidR="000246CD" w:rsidRPr="00885F2D" w:rsidDel="00B075D9">
          <w:rPr>
            <w:rFonts w:eastAsia="宋体"/>
            <w:lang w:eastAsia="zh-CN"/>
          </w:rPr>
          <w:delText>R</w:delText>
        </w:r>
      </w:del>
      <w:ins w:id="62" w:author="Prashant Sharma" w:date="2025-08-27T21:05:00Z">
        <w:del w:id="63" w:author="xusheng wei" w:date="2025-08-28T22:38:00Z">
          <w:r w:rsidDel="00B075D9">
            <w:rPr>
              <w:rFonts w:eastAsia="宋体"/>
              <w:lang w:eastAsia="zh-CN"/>
            </w:rPr>
            <w:delText>r</w:delText>
          </w:r>
        </w:del>
      </w:ins>
      <w:del w:id="64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equirements in section </w:delText>
        </w:r>
        <w:commentRangeStart w:id="65"/>
        <w:r w:rsidR="000246CD" w:rsidRPr="00885F2D" w:rsidDel="00B075D9">
          <w:rPr>
            <w:rFonts w:eastAsia="宋体"/>
            <w:lang w:eastAsia="zh-CN"/>
          </w:rPr>
          <w:delText xml:space="preserve">4.2 </w:delText>
        </w:r>
        <w:commentRangeEnd w:id="65"/>
        <w:r w:rsidR="00D1045A" w:rsidDel="00B075D9">
          <w:rPr>
            <w:rStyle w:val="ab"/>
          </w:rPr>
          <w:commentReference w:id="65"/>
        </w:r>
        <w:r w:rsidR="000246CD" w:rsidRPr="00885F2D" w:rsidDel="00B075D9">
          <w:rPr>
            <w:rFonts w:eastAsia="宋体"/>
            <w:lang w:eastAsia="zh-CN"/>
          </w:rPr>
          <w:delText>apply when the network has</w:delText>
        </w:r>
      </w:del>
      <w:ins w:id="66" w:author="Prashant Sharma" w:date="2025-08-27T21:04:00Z">
        <w:del w:id="67" w:author="xusheng wei" w:date="2025-08-28T22:38:00Z">
          <w:r w:rsidDel="00B075D9">
            <w:rPr>
              <w:rFonts w:eastAsia="宋体"/>
              <w:lang w:eastAsia="zh-CN"/>
            </w:rPr>
            <w:delText xml:space="preserve"> not</w:delText>
          </w:r>
        </w:del>
      </w:ins>
      <w:del w:id="68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 configured corresponding thresholds for RRM measurement offloading or RRM measurement relaxation</w:delText>
        </w:r>
      </w:del>
      <w:ins w:id="69" w:author="Prashant Sharma" w:date="2025-08-27T21:06:00Z">
        <w:del w:id="70" w:author="xusheng wei" w:date="2025-08-28T22:38:00Z">
          <w:r w:rsidDel="00B075D9">
            <w:rPr>
              <w:rFonts w:eastAsia="宋体"/>
              <w:lang w:eastAsia="zh-CN"/>
            </w:rPr>
            <w:delText>,</w:delText>
          </w:r>
        </w:del>
      </w:ins>
      <w:del w:id="71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 </w:delText>
        </w:r>
      </w:del>
      <w:ins w:id="72" w:author="Prashant Sharma" w:date="2025-08-27T21:04:00Z">
        <w:del w:id="73" w:author="xusheng wei" w:date="2025-08-28T22:38:00Z">
          <w:r w:rsidDel="00B075D9">
            <w:rPr>
              <w:rFonts w:eastAsia="宋体"/>
              <w:lang w:eastAsia="zh-CN"/>
            </w:rPr>
            <w:delText>or when the correspon</w:delText>
          </w:r>
        </w:del>
      </w:ins>
      <w:ins w:id="74" w:author="Prashant Sharma" w:date="2025-08-27T21:05:00Z">
        <w:del w:id="75" w:author="xusheng wei" w:date="2025-08-28T22:38:00Z">
          <w:r w:rsidDel="00B075D9">
            <w:rPr>
              <w:rFonts w:eastAsia="宋体"/>
              <w:lang w:eastAsia="zh-CN"/>
            </w:rPr>
            <w:delText xml:space="preserve">ding </w:delText>
          </w:r>
        </w:del>
      </w:ins>
      <w:del w:id="76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conditions are not fulfilled. If the </w:delText>
        </w:r>
      </w:del>
      <w:del w:id="77" w:author="xusheng wei" w:date="2025-08-28T21:14:00Z">
        <w:r w:rsidR="000246CD" w:rsidRPr="00885F2D" w:rsidDel="00940755">
          <w:rPr>
            <w:rFonts w:eastAsia="宋体"/>
            <w:lang w:eastAsia="zh-CN"/>
          </w:rPr>
          <w:delText xml:space="preserve">UE applies </w:delText>
        </w:r>
      </w:del>
      <w:del w:id="78" w:author="xusheng wei" w:date="2025-08-28T22:38:00Z">
        <w:r w:rsidR="000246CD" w:rsidRPr="00885F2D" w:rsidDel="00B075D9">
          <w:rPr>
            <w:rFonts w:eastAsia="宋体"/>
            <w:lang w:eastAsia="zh-CN"/>
          </w:rPr>
          <w:delText>RRM measurement offloading or RRM measurement relaxation, the UE</w:delText>
        </w:r>
      </w:del>
      <w:ins w:id="79" w:author="Prashant Sharma" w:date="2025-08-27T21:06:00Z">
        <w:del w:id="80" w:author="xusheng wei" w:date="2025-08-28T22:38:00Z">
          <w:r w:rsidDel="00B075D9">
            <w:rPr>
              <w:rFonts w:eastAsia="宋体"/>
              <w:lang w:eastAsia="zh-CN"/>
            </w:rPr>
            <w:delText>it</w:delText>
          </w:r>
        </w:del>
      </w:ins>
      <w:del w:id="81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 shall measure </w:delText>
        </w:r>
      </w:del>
      <w:ins w:id="82" w:author="Prashant Sharma" w:date="2025-08-27T21:06:00Z">
        <w:del w:id="83" w:author="xusheng wei" w:date="2025-08-28T22:38:00Z">
          <w:r w:rsidDel="00B075D9">
            <w:rPr>
              <w:rFonts w:eastAsia="宋体"/>
              <w:lang w:eastAsia="zh-CN"/>
            </w:rPr>
            <w:delText>perform measurements based on</w:delText>
          </w:r>
          <w:r w:rsidRPr="00885F2D" w:rsidDel="00B075D9">
            <w:rPr>
              <w:rFonts w:eastAsia="宋体"/>
              <w:lang w:eastAsia="zh-CN"/>
            </w:rPr>
            <w:delText xml:space="preserve"> </w:delText>
          </w:r>
        </w:del>
      </w:ins>
      <w:del w:id="84" w:author="xusheng wei" w:date="2025-08-28T22:38:00Z">
        <w:r w:rsidR="000246CD" w:rsidRPr="00885F2D" w:rsidDel="00B075D9">
          <w:rPr>
            <w:rFonts w:eastAsia="宋体"/>
            <w:lang w:eastAsia="zh-CN"/>
          </w:rPr>
          <w:delText>LP-SS or PSS/SSS and fulfil</w:delText>
        </w:r>
      </w:del>
      <w:ins w:id="85" w:author="Prashant Sharma" w:date="2025-08-27T21:07:00Z">
        <w:del w:id="86" w:author="xusheng wei" w:date="2025-08-28T22:38:00Z">
          <w:r w:rsidDel="00B075D9">
            <w:rPr>
              <w:rFonts w:eastAsia="宋体"/>
              <w:lang w:eastAsia="zh-CN"/>
            </w:rPr>
            <w:delText>following the</w:delText>
          </w:r>
        </w:del>
      </w:ins>
      <w:del w:id="87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 requirements </w:delText>
        </w:r>
      </w:del>
      <w:ins w:id="88" w:author="Prashant Sharma" w:date="2025-08-27T21:07:00Z">
        <w:del w:id="89" w:author="xusheng wei" w:date="2025-08-28T22:38:00Z">
          <w:r w:rsidDel="00B075D9">
            <w:rPr>
              <w:rFonts w:eastAsia="宋体"/>
              <w:lang w:eastAsia="zh-CN"/>
            </w:rPr>
            <w:delText xml:space="preserve">specified </w:delText>
          </w:r>
        </w:del>
      </w:ins>
      <w:del w:id="90" w:author="xusheng wei" w:date="2025-08-28T22:38:00Z">
        <w:r w:rsidR="000246CD" w:rsidRPr="00885F2D" w:rsidDel="00B075D9">
          <w:rPr>
            <w:rFonts w:eastAsia="宋体"/>
            <w:lang w:eastAsia="zh-CN"/>
          </w:rPr>
          <w:delText xml:space="preserve">in section </w:delText>
        </w:r>
        <w:r w:rsidR="000246CD" w:rsidRPr="00885F2D" w:rsidDel="00B075D9">
          <w:rPr>
            <w:rFonts w:eastAsia="宋体"/>
          </w:rPr>
          <w:delText xml:space="preserve">4.x.2.2 or 4.x.2.3. </w:delText>
        </w:r>
      </w:del>
    </w:p>
    <w:p w14:paraId="361BD8F9" w14:textId="6DD217FC" w:rsidR="000246CD" w:rsidRPr="00885F2D" w:rsidDel="00B075D9" w:rsidRDefault="000246CD" w:rsidP="000246CD">
      <w:pPr>
        <w:rPr>
          <w:del w:id="91" w:author="xusheng wei" w:date="2025-08-28T22:38:00Z"/>
          <w:moveFrom w:id="92" w:author="Nokia" w:date="2025-08-27T09:15:00Z"/>
          <w:rFonts w:eastAsia="宋体"/>
          <w:lang w:eastAsia="zh-CN"/>
        </w:rPr>
      </w:pPr>
      <w:moveFromRangeStart w:id="93" w:author="Nokia" w:date="2025-08-27T09:15:00Z" w:name="move207178522"/>
      <w:commentRangeStart w:id="94"/>
      <w:moveFrom w:id="95" w:author="Nokia" w:date="2025-08-27T09:15:00Z">
        <w:del w:id="96" w:author="xusheng wei" w:date="2025-08-28T22:38:00Z">
          <w:r w:rsidRPr="00885F2D" w:rsidDel="00B075D9">
            <w:rPr>
              <w:rFonts w:eastAsia="宋体"/>
              <w:lang w:eastAsia="zh-CN"/>
            </w:rPr>
            <w:delText>LP</w:delText>
          </w:r>
        </w:del>
      </w:moveFrom>
      <w:commentRangeEnd w:id="94"/>
      <w:del w:id="97" w:author="xusheng wei" w:date="2025-08-28T22:38:00Z">
        <w:r w:rsidR="002F1AF5" w:rsidDel="00B075D9">
          <w:rPr>
            <w:rStyle w:val="ab"/>
          </w:rPr>
          <w:commentReference w:id="94"/>
        </w:r>
      </w:del>
      <w:moveFrom w:id="98" w:author="Nokia" w:date="2025-08-27T09:15:00Z">
        <w:del w:id="99" w:author="xusheng wei" w:date="2025-08-28T22:38:00Z">
          <w:r w:rsidRPr="00885F2D" w:rsidDel="00B075D9">
            <w:rPr>
              <w:rFonts w:eastAsia="宋体"/>
              <w:lang w:eastAsia="zh-CN"/>
            </w:rPr>
            <w:delText xml:space="preserve">-WUR evaluation requirements specified in </w:delText>
          </w:r>
          <w:r w:rsidRPr="00885F2D" w:rsidDel="00B075D9">
            <w:rPr>
              <w:rFonts w:eastAsia="宋体"/>
            </w:rPr>
            <w:delText xml:space="preserve">4.x.2.2 </w:delText>
          </w:r>
          <w:r w:rsidRPr="00885F2D" w:rsidDel="00B075D9">
            <w:rPr>
              <w:rFonts w:eastAsia="宋体"/>
              <w:lang w:eastAsia="zh-CN"/>
            </w:rPr>
            <w:delText xml:space="preserve">and </w:delText>
          </w:r>
          <w:r w:rsidRPr="00885F2D" w:rsidDel="00B075D9">
            <w:rPr>
              <w:rFonts w:eastAsia="宋体"/>
            </w:rPr>
            <w:delText xml:space="preserve">4.x.2.3 </w:delText>
          </w:r>
          <w:r w:rsidRPr="00885F2D" w:rsidDel="00B075D9">
            <w:rPr>
              <w:rFonts w:eastAsia="宋体"/>
              <w:lang w:eastAsia="zh-CN"/>
            </w:rPr>
            <w:delText xml:space="preserve">apply to LP-WUR entry and exit criteria evaluation. </w:delText>
          </w:r>
        </w:del>
      </w:moveFrom>
    </w:p>
    <w:moveFromRangeEnd w:id="93"/>
    <w:p w14:paraId="655F9FAC" w14:textId="49D887ED" w:rsidR="000246CD" w:rsidRPr="00885F2D" w:rsidDel="00B075D9" w:rsidRDefault="000246CD" w:rsidP="000246CD">
      <w:pPr>
        <w:rPr>
          <w:del w:id="100" w:author="xusheng wei" w:date="2025-08-28T22:38:00Z"/>
          <w:rFonts w:eastAsia="宋体"/>
          <w:lang w:eastAsia="zh-CN"/>
        </w:rPr>
      </w:pPr>
      <w:del w:id="101" w:author="xusheng wei" w:date="2025-08-28T22:38:00Z">
        <w:r w:rsidRPr="00885F2D" w:rsidDel="00B075D9">
          <w:rPr>
            <w:rFonts w:eastAsia="宋体"/>
            <w:lang w:eastAsia="zh-CN"/>
          </w:rPr>
          <w:delText>For UE</w:delText>
        </w:r>
        <w:r w:rsidRPr="00885F2D" w:rsidDel="00B075D9">
          <w:rPr>
            <w:rFonts w:eastAsia="宋体" w:hint="eastAsia"/>
            <w:lang w:eastAsia="zh-CN"/>
          </w:rPr>
          <w:delText xml:space="preserve"> </w:delText>
        </w:r>
        <w:r w:rsidRPr="00885F2D" w:rsidDel="00B075D9">
          <w:rPr>
            <w:rFonts w:eastAsia="宋体"/>
            <w:lang w:eastAsia="zh-CN"/>
          </w:rPr>
          <w:delText>supporting FG-</w:delText>
        </w:r>
        <w:r w:rsidRPr="00885F2D" w:rsidDel="00B075D9">
          <w:rPr>
            <w:rFonts w:eastAsia="宋体" w:hint="eastAsia"/>
            <w:lang w:eastAsia="zh-CN"/>
          </w:rPr>
          <w:delText>62</w:delText>
        </w:r>
        <w:r w:rsidRPr="00885F2D" w:rsidDel="00B075D9">
          <w:rPr>
            <w:rFonts w:eastAsia="宋体"/>
            <w:lang w:eastAsia="zh-CN"/>
          </w:rPr>
          <w:delText>-</w:delText>
        </w:r>
        <w:r w:rsidRPr="00885F2D" w:rsidDel="00B075D9">
          <w:rPr>
            <w:rFonts w:eastAsia="宋体" w:hint="eastAsia"/>
            <w:lang w:eastAsia="zh-CN"/>
          </w:rPr>
          <w:delText>1</w:delText>
        </w:r>
        <w:r w:rsidRPr="00885F2D" w:rsidDel="00B075D9">
          <w:rPr>
            <w:rFonts w:eastAsia="宋体"/>
            <w:lang w:eastAsia="zh-CN"/>
          </w:rPr>
          <w:delText>a</w:delText>
        </w:r>
      </w:del>
      <w:ins w:id="102" w:author="Prashant Sharma" w:date="2025-08-27T21:07:00Z">
        <w:del w:id="103" w:author="xusheng wei" w:date="2025-08-28T22:38:00Z">
          <w:r w:rsidR="0096722E" w:rsidDel="00B075D9">
            <w:rPr>
              <w:rFonts w:eastAsia="宋体"/>
              <w:lang w:eastAsia="zh-CN"/>
            </w:rPr>
            <w:delText>,</w:delText>
          </w:r>
        </w:del>
      </w:ins>
      <w:del w:id="104" w:author="xusheng wei" w:date="2025-08-28T22:38:00Z">
        <w:r w:rsidRPr="00885F2D" w:rsidDel="00B075D9">
          <w:rPr>
            <w:rFonts w:eastAsia="宋体"/>
            <w:lang w:eastAsia="zh-CN"/>
          </w:rPr>
          <w:delText xml:space="preserve"> the requirements specified in 4.x.2.2 apply</w:delText>
        </w:r>
      </w:del>
      <w:ins w:id="105" w:author="Prashant Sharma" w:date="2025-08-27T21:07:00Z">
        <w:del w:id="106" w:author="xusheng wei" w:date="2025-08-28T22:38:00Z">
          <w:r w:rsidR="0096722E" w:rsidDel="00B075D9">
            <w:rPr>
              <w:rFonts w:eastAsia="宋体"/>
              <w:lang w:eastAsia="zh-CN"/>
            </w:rPr>
            <w:delText>.</w:delText>
          </w:r>
        </w:del>
      </w:ins>
    </w:p>
    <w:p w14:paraId="207D73CF" w14:textId="6C0AC678" w:rsidR="000246CD" w:rsidDel="00B075D9" w:rsidRDefault="000246CD" w:rsidP="000246CD">
      <w:pPr>
        <w:rPr>
          <w:ins w:id="107" w:author="Nokia" w:date="2025-08-27T08:43:00Z"/>
          <w:del w:id="108" w:author="xusheng wei" w:date="2025-08-28T22:38:00Z"/>
          <w:rFonts w:eastAsia="宋体"/>
          <w:lang w:eastAsia="zh-CN"/>
        </w:rPr>
      </w:pPr>
      <w:del w:id="109" w:author="xusheng wei" w:date="2025-08-28T22:38:00Z">
        <w:r w:rsidRPr="00885F2D" w:rsidDel="00B075D9">
          <w:rPr>
            <w:rFonts w:eastAsia="宋体"/>
            <w:lang w:eastAsia="zh-CN"/>
          </w:rPr>
          <w:delText xml:space="preserve">For </w:delText>
        </w:r>
        <w:r w:rsidRPr="00885F2D" w:rsidDel="00B075D9">
          <w:rPr>
            <w:rFonts w:eastAsia="宋体" w:hint="eastAsia"/>
            <w:lang w:eastAsia="zh-CN"/>
          </w:rPr>
          <w:delText xml:space="preserve">UE </w:delText>
        </w:r>
        <w:r w:rsidRPr="00885F2D" w:rsidDel="00B075D9">
          <w:rPr>
            <w:rFonts w:eastAsia="宋体"/>
            <w:lang w:eastAsia="zh-CN"/>
          </w:rPr>
          <w:delText xml:space="preserve">supporting </w:delText>
        </w:r>
      </w:del>
      <w:del w:id="110" w:author="xusheng wei" w:date="2025-08-28T21:15:00Z">
        <w:r w:rsidRPr="00885F2D" w:rsidDel="00263644">
          <w:rPr>
            <w:rFonts w:eastAsia="宋体"/>
            <w:lang w:eastAsia="zh-CN"/>
          </w:rPr>
          <w:delText>FG-</w:delText>
        </w:r>
        <w:r w:rsidRPr="00885F2D" w:rsidDel="00263644">
          <w:rPr>
            <w:rFonts w:eastAsia="宋体" w:hint="eastAsia"/>
            <w:lang w:eastAsia="zh-CN"/>
          </w:rPr>
          <w:delText>62</w:delText>
        </w:r>
        <w:r w:rsidRPr="00885F2D" w:rsidDel="00263644">
          <w:rPr>
            <w:rFonts w:eastAsia="宋体"/>
            <w:lang w:eastAsia="zh-CN"/>
          </w:rPr>
          <w:delText>-</w:delText>
        </w:r>
        <w:r w:rsidRPr="00885F2D" w:rsidDel="00263644">
          <w:rPr>
            <w:rFonts w:eastAsia="宋体" w:hint="eastAsia"/>
            <w:lang w:eastAsia="zh-CN"/>
          </w:rPr>
          <w:delText>1</w:delText>
        </w:r>
        <w:r w:rsidRPr="00885F2D" w:rsidDel="00263644">
          <w:rPr>
            <w:rFonts w:eastAsia="宋体"/>
            <w:lang w:eastAsia="zh-CN"/>
          </w:rPr>
          <w:delText xml:space="preserve"> </w:delText>
        </w:r>
      </w:del>
      <w:del w:id="111" w:author="xusheng wei" w:date="2025-08-28T22:38:00Z">
        <w:r w:rsidRPr="00885F2D" w:rsidDel="00B075D9">
          <w:rPr>
            <w:rFonts w:eastAsia="宋体"/>
            <w:lang w:eastAsia="zh-CN"/>
          </w:rPr>
          <w:delText xml:space="preserve">or, </w:delText>
        </w:r>
        <w:commentRangeStart w:id="112"/>
        <w:r w:rsidRPr="00885F2D" w:rsidDel="00B075D9">
          <w:rPr>
            <w:rFonts w:eastAsia="宋体"/>
            <w:lang w:eastAsia="zh-CN"/>
          </w:rPr>
          <w:delText>FG-</w:delText>
        </w:r>
        <w:r w:rsidRPr="00885F2D" w:rsidDel="00B075D9">
          <w:rPr>
            <w:rFonts w:eastAsia="宋体" w:hint="eastAsia"/>
            <w:lang w:eastAsia="zh-CN"/>
          </w:rPr>
          <w:delText>62</w:delText>
        </w:r>
        <w:r w:rsidRPr="00885F2D" w:rsidDel="00B075D9">
          <w:rPr>
            <w:rFonts w:eastAsia="宋体"/>
            <w:lang w:eastAsia="zh-CN"/>
          </w:rPr>
          <w:delText>-</w:delText>
        </w:r>
        <w:r w:rsidRPr="00885F2D" w:rsidDel="00B075D9">
          <w:rPr>
            <w:rFonts w:eastAsia="宋体" w:hint="eastAsia"/>
            <w:lang w:eastAsia="zh-CN"/>
          </w:rPr>
          <w:delText>1</w:delText>
        </w:r>
        <w:r w:rsidRPr="00885F2D" w:rsidDel="00B075D9">
          <w:rPr>
            <w:rFonts w:eastAsia="宋体"/>
            <w:lang w:eastAsia="zh-CN"/>
          </w:rPr>
          <w:delText>a</w:delText>
        </w:r>
      </w:del>
      <w:ins w:id="113" w:author="Prashant Sharma" w:date="2025-08-27T21:07:00Z">
        <w:del w:id="114" w:author="xusheng wei" w:date="2025-08-28T22:38:00Z">
          <w:r w:rsidR="0096722E" w:rsidDel="00B075D9">
            <w:rPr>
              <w:rFonts w:eastAsia="宋体"/>
              <w:lang w:eastAsia="zh-CN"/>
            </w:rPr>
            <w:delText xml:space="preserve">, </w:delText>
          </w:r>
        </w:del>
      </w:ins>
      <w:ins w:id="115" w:author="Prashant Sharma" w:date="2025-08-27T21:08:00Z">
        <w:del w:id="116" w:author="xusheng wei" w:date="2025-08-28T22:38:00Z">
          <w:r w:rsidR="0096722E" w:rsidDel="00B075D9">
            <w:rPr>
              <w:rFonts w:eastAsia="宋体"/>
              <w:lang w:eastAsia="zh-CN"/>
            </w:rPr>
            <w:delText xml:space="preserve">when only </w:delText>
          </w:r>
          <w:r w:rsidR="0096722E" w:rsidRPr="0096722E" w:rsidDel="00B075D9">
            <w:rPr>
              <w:rFonts w:eastAsia="宋体"/>
              <w:lang w:eastAsia="zh-CN"/>
            </w:rPr>
            <w:delText>LP-RSRP and</w:delText>
          </w:r>
          <w:r w:rsidR="0096722E" w:rsidDel="00B075D9">
            <w:rPr>
              <w:rFonts w:eastAsia="宋体"/>
              <w:lang w:eastAsia="zh-CN"/>
            </w:rPr>
            <w:delText>/or</w:delText>
          </w:r>
          <w:r w:rsidR="0096722E" w:rsidRPr="0096722E" w:rsidDel="00B075D9">
            <w:rPr>
              <w:rFonts w:eastAsia="宋体"/>
              <w:lang w:eastAsia="zh-CN"/>
            </w:rPr>
            <w:delText xml:space="preserve"> LP-RSRQ thresholds are configured, the LP-SS measurement requirements specified in section 4.x.2.3 shall apply</w:delText>
          </w:r>
        </w:del>
      </w:ins>
      <w:ins w:id="117" w:author="Prashant Sharma" w:date="2025-08-27T21:09:00Z">
        <w:del w:id="118" w:author="xusheng wei" w:date="2025-08-28T22:38:00Z">
          <w:r w:rsidR="0096722E" w:rsidDel="00B075D9">
            <w:rPr>
              <w:rFonts w:eastAsia="宋体"/>
              <w:lang w:eastAsia="zh-CN"/>
            </w:rPr>
            <w:delText>.</w:delText>
          </w:r>
        </w:del>
      </w:ins>
      <w:del w:id="119" w:author="xusheng wei" w:date="2025-08-28T22:38:00Z">
        <w:r w:rsidR="001E3009" w:rsidDel="00B075D9">
          <w:rPr>
            <w:rFonts w:eastAsia="宋体"/>
            <w:lang w:eastAsia="zh-CN"/>
          </w:rPr>
          <w:delText>-LP-SS</w:delText>
        </w:r>
        <w:r w:rsidRPr="00885F2D" w:rsidDel="00B075D9">
          <w:rPr>
            <w:rFonts w:eastAsia="宋体"/>
            <w:lang w:eastAsia="zh-CN"/>
          </w:rPr>
          <w:delText xml:space="preserve"> </w:delText>
        </w:r>
      </w:del>
      <w:ins w:id="120" w:author="Nokia" w:date="2025-08-27T09:05:00Z">
        <w:del w:id="121" w:author="xusheng wei" w:date="2025-08-28T22:38:00Z">
          <w:r w:rsidR="0030218D" w:rsidDel="00B075D9">
            <w:rPr>
              <w:rFonts w:eastAsia="宋体"/>
              <w:lang w:eastAsia="zh-CN"/>
            </w:rPr>
            <w:delText xml:space="preserve">requirements </w:delText>
          </w:r>
        </w:del>
      </w:ins>
      <w:del w:id="122" w:author="xusheng wei" w:date="2025-08-28T22:38:00Z">
        <w:r w:rsidRPr="00885F2D" w:rsidDel="00B075D9">
          <w:rPr>
            <w:rFonts w:eastAsia="宋体"/>
            <w:lang w:eastAsia="zh-CN"/>
          </w:rPr>
          <w:delText>when configured only with LP-RSRP, LP-RSRQ thresholds requirements specified in 4.x.2.3 apply</w:delText>
        </w:r>
        <w:r w:rsidR="00982329" w:rsidDel="00B075D9">
          <w:rPr>
            <w:rFonts w:eastAsia="宋体"/>
            <w:lang w:eastAsia="zh-CN"/>
          </w:rPr>
          <w:delText xml:space="preserve">. </w:delText>
        </w:r>
        <w:commentRangeEnd w:id="112"/>
        <w:r w:rsidR="0030218D" w:rsidDel="00B075D9">
          <w:rPr>
            <w:rStyle w:val="ab"/>
          </w:rPr>
          <w:commentReference w:id="112"/>
        </w:r>
      </w:del>
    </w:p>
    <w:p w14:paraId="3584C868" w14:textId="7612B3BA" w:rsidR="00263644" w:rsidRPr="00885F2D" w:rsidDel="008C6EF3" w:rsidRDefault="00F525D4" w:rsidP="000246CD">
      <w:pPr>
        <w:rPr>
          <w:del w:id="123" w:author="xusheng wei" w:date="2025-08-28T21:53:00Z"/>
          <w:rFonts w:eastAsia="宋体"/>
          <w:lang w:val="en-US"/>
        </w:rPr>
      </w:pPr>
      <w:ins w:id="124" w:author="Nokia" w:date="2025-08-27T08:43:00Z">
        <w:del w:id="125" w:author="xusheng wei" w:date="2025-08-28T22:38:00Z">
          <w:r w:rsidDel="00B075D9">
            <w:rPr>
              <w:rFonts w:eastAsia="宋体"/>
              <w:lang w:val="en-US"/>
            </w:rPr>
            <w:delText xml:space="preserve">The requirements in this clause apply for </w:delText>
          </w:r>
          <w:r w:rsidRPr="00C1131B" w:rsidDel="00B075D9">
            <w:rPr>
              <w:color w:val="000000" w:themeColor="text1"/>
              <w:szCs w:val="24"/>
              <w:lang w:eastAsia="zh-CN"/>
            </w:rPr>
            <w:delText>Redcap UE</w:delText>
          </w:r>
        </w:del>
      </w:ins>
      <w:ins w:id="126" w:author="Nokia" w:date="2025-08-27T08:44:00Z">
        <w:del w:id="127" w:author="xusheng wei" w:date="2025-08-28T22:38:00Z">
          <w:r w:rsidR="00795724" w:rsidDel="00B075D9">
            <w:rPr>
              <w:color w:val="000000" w:themeColor="text1"/>
              <w:szCs w:val="24"/>
              <w:lang w:eastAsia="zh-CN"/>
            </w:rPr>
            <w:delText xml:space="preserve"> supporting </w:delText>
          </w:r>
          <w:r w:rsidR="00795724" w:rsidRPr="00885F2D" w:rsidDel="00B075D9">
            <w:rPr>
              <w:rFonts w:eastAsia="宋体"/>
              <w:lang w:eastAsia="zh-CN"/>
            </w:rPr>
            <w:delText>FG-</w:delText>
          </w:r>
          <w:r w:rsidR="00795724" w:rsidRPr="00885F2D" w:rsidDel="00B075D9">
            <w:rPr>
              <w:rFonts w:eastAsia="宋体" w:hint="eastAsia"/>
              <w:lang w:eastAsia="zh-CN"/>
            </w:rPr>
            <w:delText>62</w:delText>
          </w:r>
          <w:r w:rsidR="00795724" w:rsidRPr="00885F2D" w:rsidDel="00B075D9">
            <w:rPr>
              <w:rFonts w:eastAsia="宋体"/>
              <w:lang w:eastAsia="zh-CN"/>
            </w:rPr>
            <w:delText>-</w:delText>
          </w:r>
          <w:r w:rsidR="00795724" w:rsidRPr="00885F2D" w:rsidDel="00B075D9">
            <w:rPr>
              <w:rFonts w:eastAsia="宋体" w:hint="eastAsia"/>
              <w:lang w:eastAsia="zh-CN"/>
            </w:rPr>
            <w:delText>1</w:delText>
          </w:r>
          <w:r w:rsidR="00795724" w:rsidRPr="00885F2D" w:rsidDel="00B075D9">
            <w:rPr>
              <w:rFonts w:eastAsia="宋体"/>
              <w:lang w:eastAsia="zh-CN"/>
            </w:rPr>
            <w:delText xml:space="preserve"> or, FG-</w:delText>
          </w:r>
          <w:r w:rsidR="00795724" w:rsidRPr="00885F2D" w:rsidDel="00B075D9">
            <w:rPr>
              <w:rFonts w:eastAsia="宋体" w:hint="eastAsia"/>
              <w:lang w:eastAsia="zh-CN"/>
            </w:rPr>
            <w:delText>62</w:delText>
          </w:r>
          <w:r w:rsidR="00795724" w:rsidRPr="00885F2D" w:rsidDel="00B075D9">
            <w:rPr>
              <w:rFonts w:eastAsia="宋体"/>
              <w:lang w:eastAsia="zh-CN"/>
            </w:rPr>
            <w:delText>-</w:delText>
          </w:r>
          <w:r w:rsidR="00795724" w:rsidRPr="00885F2D" w:rsidDel="00B075D9">
            <w:rPr>
              <w:rFonts w:eastAsia="宋体" w:hint="eastAsia"/>
              <w:lang w:eastAsia="zh-CN"/>
            </w:rPr>
            <w:delText>1</w:delText>
          </w:r>
          <w:r w:rsidR="00795724" w:rsidRPr="00885F2D" w:rsidDel="00B075D9">
            <w:rPr>
              <w:rFonts w:eastAsia="宋体"/>
              <w:lang w:eastAsia="zh-CN"/>
            </w:rPr>
            <w:delText>a</w:delText>
          </w:r>
          <w:r w:rsidR="00795724" w:rsidDel="00B075D9">
            <w:rPr>
              <w:rFonts w:eastAsia="宋体"/>
              <w:lang w:eastAsia="zh-CN"/>
            </w:rPr>
            <w:delText xml:space="preserve">. </w:delText>
          </w:r>
        </w:del>
      </w:ins>
    </w:p>
    <w:p w14:paraId="1276A61D" w14:textId="48A7DD99" w:rsidR="00D1045A" w:rsidRPr="00885F2D" w:rsidDel="00B075D9" w:rsidRDefault="00D1045A" w:rsidP="00D1045A">
      <w:pPr>
        <w:rPr>
          <w:del w:id="128" w:author="xusheng wei" w:date="2025-08-28T22:38:00Z"/>
          <w:moveTo w:id="129" w:author="Nokia" w:date="2025-08-27T09:15:00Z"/>
          <w:rFonts w:eastAsia="宋体"/>
          <w:lang w:eastAsia="zh-CN"/>
        </w:rPr>
      </w:pPr>
      <w:moveToRangeStart w:id="130" w:author="Nokia" w:date="2025-08-27T09:15:00Z" w:name="move207178522"/>
      <w:moveTo w:id="131" w:author="Nokia" w:date="2025-08-27T09:15:00Z">
        <w:del w:id="132" w:author="xusheng wei" w:date="2025-08-28T22:38:00Z">
          <w:r w:rsidRPr="00885F2D" w:rsidDel="00B075D9">
            <w:rPr>
              <w:rFonts w:eastAsia="宋体"/>
              <w:lang w:eastAsia="zh-CN"/>
            </w:rPr>
            <w:delText xml:space="preserve">LP-WUR evaluation requirements specified in </w:delText>
          </w:r>
          <w:r w:rsidRPr="00885F2D" w:rsidDel="00B075D9">
            <w:rPr>
              <w:rFonts w:eastAsia="宋体"/>
            </w:rPr>
            <w:delText xml:space="preserve">4.x.2.2 </w:delText>
          </w:r>
          <w:r w:rsidRPr="00885F2D" w:rsidDel="00B075D9">
            <w:rPr>
              <w:rFonts w:eastAsia="宋体"/>
              <w:lang w:eastAsia="zh-CN"/>
            </w:rPr>
            <w:delText xml:space="preserve">and </w:delText>
          </w:r>
          <w:r w:rsidRPr="00885F2D" w:rsidDel="00B075D9">
            <w:rPr>
              <w:rFonts w:eastAsia="宋体"/>
            </w:rPr>
            <w:delText xml:space="preserve">4.x.2.3 </w:delText>
          </w:r>
          <w:r w:rsidRPr="00885F2D" w:rsidDel="00B075D9">
            <w:rPr>
              <w:rFonts w:eastAsia="宋体"/>
              <w:lang w:eastAsia="zh-CN"/>
            </w:rPr>
            <w:delText>apply to LP-WUR entry and exit criteria evaluation.</w:delText>
          </w:r>
        </w:del>
      </w:moveTo>
      <w:ins w:id="133" w:author="Nokia" w:date="2025-08-27T09:15:00Z">
        <w:del w:id="134" w:author="xusheng wei" w:date="2025-08-28T22:38:00Z">
          <w:r w:rsidR="008E0A66" w:rsidDel="00B075D9">
            <w:rPr>
              <w:rFonts w:eastAsia="宋体"/>
              <w:lang w:eastAsia="zh-CN"/>
            </w:rPr>
            <w:delText xml:space="preserve"> </w:delText>
          </w:r>
        </w:del>
      </w:ins>
      <w:moveTo w:id="135" w:author="Nokia" w:date="2025-08-27T09:15:00Z">
        <w:del w:id="136" w:author="xusheng wei" w:date="2025-08-28T22:38:00Z">
          <w:r w:rsidRPr="00885F2D" w:rsidDel="00B075D9">
            <w:rPr>
              <w:rFonts w:eastAsia="宋体"/>
              <w:lang w:eastAsia="zh-CN"/>
            </w:rPr>
            <w:delText xml:space="preserve"> </w:delText>
          </w:r>
        </w:del>
      </w:moveTo>
    </w:p>
    <w:moveToRangeEnd w:id="130"/>
    <w:p w14:paraId="07D09C60" w14:textId="0DC5F20A" w:rsidR="000246CD" w:rsidRPr="009C1B4A" w:rsidDel="00B075D9" w:rsidRDefault="000246CD" w:rsidP="000246CD">
      <w:pPr>
        <w:rPr>
          <w:del w:id="137" w:author="xusheng wei" w:date="2025-08-28T22:38:00Z"/>
          <w:rFonts w:eastAsia="宋体" w:cs="v4.2.0"/>
        </w:rPr>
      </w:pPr>
      <w:del w:id="138" w:author="xusheng wei" w:date="2025-08-28T22:38:00Z">
        <w:r w:rsidRPr="009C1B4A" w:rsidDel="00B075D9">
          <w:rPr>
            <w:rFonts w:eastAsia="宋体" w:cs="v4.2.0"/>
          </w:rPr>
          <w:delText xml:space="preserve">Prior to performing LP-WUR evaluation specified in 4.x.2.2 or 4.x.2.3, if configured, the UE shall meet the corresponding LR entry criteria at least once for: </w:delText>
        </w:r>
      </w:del>
    </w:p>
    <w:p w14:paraId="690BCFFC" w14:textId="0D8FE4F5" w:rsidR="000246CD" w:rsidRPr="009C1B4A" w:rsidDel="00B075D9" w:rsidRDefault="000246CD" w:rsidP="00644066">
      <w:pPr>
        <w:pStyle w:val="B1"/>
        <w:rPr>
          <w:del w:id="139" w:author="xusheng wei" w:date="2025-08-28T22:38:00Z"/>
          <w:rFonts w:eastAsia="宋体"/>
        </w:rPr>
      </w:pPr>
      <w:del w:id="140" w:author="xusheng wei" w:date="2025-08-28T22:38:00Z">
        <w:r w:rsidRPr="009C1B4A" w:rsidDel="00B075D9">
          <w:rPr>
            <w:rFonts w:eastAsia="宋体"/>
          </w:rPr>
          <w:delText>-</w:delText>
        </w:r>
        <w:r w:rsidRPr="009C1B4A" w:rsidDel="00B075D9">
          <w:rPr>
            <w:rFonts w:eastAsia="宋体"/>
          </w:rPr>
          <w:tab/>
          <w:delText xml:space="preserve">entry condition for LP-WUS monitoring </w:delText>
        </w:r>
      </w:del>
    </w:p>
    <w:p w14:paraId="0536F0D5" w14:textId="1B8F11F6" w:rsidR="000246CD" w:rsidRPr="009C1B4A" w:rsidDel="00B075D9" w:rsidRDefault="000246CD" w:rsidP="00644066">
      <w:pPr>
        <w:pStyle w:val="B1"/>
        <w:rPr>
          <w:del w:id="141" w:author="xusheng wei" w:date="2025-08-28T22:38:00Z"/>
          <w:rFonts w:eastAsia="宋体"/>
        </w:rPr>
      </w:pPr>
      <w:del w:id="142" w:author="xusheng wei" w:date="2025-08-28T22:38:00Z">
        <w:r w:rsidRPr="009C1B4A" w:rsidDel="00B075D9">
          <w:rPr>
            <w:rFonts w:eastAsia="宋体"/>
          </w:rPr>
          <w:delText>-</w:delText>
        </w:r>
        <w:r w:rsidRPr="009C1B4A" w:rsidDel="00B075D9">
          <w:rPr>
            <w:rFonts w:eastAsia="宋体"/>
          </w:rPr>
          <w:tab/>
          <w:delText>entry condition for RRM relaxation</w:delText>
        </w:r>
      </w:del>
    </w:p>
    <w:p w14:paraId="14556D75" w14:textId="48C640C5" w:rsidR="009C1B4A" w:rsidRPr="00553973" w:rsidDel="00B075D9" w:rsidRDefault="000246CD" w:rsidP="009C1B4A">
      <w:pPr>
        <w:pStyle w:val="B1"/>
        <w:rPr>
          <w:del w:id="143" w:author="xusheng wei" w:date="2025-08-28T22:38:00Z"/>
          <w:rFonts w:eastAsia="宋体"/>
        </w:rPr>
      </w:pPr>
      <w:del w:id="144" w:author="xusheng wei" w:date="2025-08-28T22:38:00Z">
        <w:r w:rsidRPr="009C1B4A" w:rsidDel="00B075D9">
          <w:rPr>
            <w:rFonts w:eastAsia="宋体"/>
          </w:rPr>
          <w:delText>-</w:delText>
        </w:r>
        <w:r w:rsidRPr="009C1B4A" w:rsidDel="00B075D9">
          <w:rPr>
            <w:rFonts w:eastAsia="宋体"/>
          </w:rPr>
          <w:tab/>
          <w:delText>entry condition for RRM offloading</w:delText>
        </w:r>
      </w:del>
    </w:p>
    <w:p w14:paraId="0D05D4CC" w14:textId="08CEB230" w:rsidR="000246CD" w:rsidRPr="004F5B2E" w:rsidRDefault="000246CD" w:rsidP="004F5B2E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r w:rsidRPr="00885F2D">
        <w:rPr>
          <w:rFonts w:ascii="Arial" w:eastAsia="宋体" w:hAnsi="Arial"/>
          <w:sz w:val="24"/>
        </w:rPr>
        <w:t>4.x.2.2</w:t>
      </w:r>
      <w:r w:rsidRPr="00885F2D">
        <w:rPr>
          <w:rFonts w:ascii="Arial" w:eastAsia="宋体" w:hAnsi="Arial"/>
          <w:sz w:val="24"/>
        </w:rPr>
        <w:tab/>
        <w:t xml:space="preserve">LP-WUR measurement and evaluation requirements for PSS/SSS </w:t>
      </w:r>
    </w:p>
    <w:p w14:paraId="33C14E3B" w14:textId="6BFCDBB6" w:rsidR="000246CD" w:rsidRPr="00885F2D" w:rsidRDefault="003306C8" w:rsidP="000246CD">
      <w:pPr>
        <w:rPr>
          <w:rFonts w:eastAsia="宋体" w:cs="v4.2.0"/>
        </w:rPr>
      </w:pPr>
      <w:bookmarkStart w:id="145" w:name="_Hlk207104499"/>
      <w:ins w:id="146" w:author="Prashant Sharma" w:date="2025-08-27T05:46:00Z">
        <w:r>
          <w:rPr>
            <w:rFonts w:eastAsia="宋体" w:cs="v4.2.0"/>
          </w:rPr>
          <w:t xml:space="preserve">Upon meeting the entry conditions for RRM offloading or RRM relaxation, the </w:t>
        </w:r>
      </w:ins>
      <w:r w:rsidR="000246CD" w:rsidRPr="00885F2D">
        <w:rPr>
          <w:rFonts w:eastAsia="宋体" w:cs="v4.2.0"/>
        </w:rPr>
        <w:t xml:space="preserve">UE shall measure the </w:t>
      </w:r>
      <w:r w:rsidR="000246CD" w:rsidRPr="00885F2D">
        <w:rPr>
          <w:rFonts w:eastAsia="宋体" w:cs="v4.2.0"/>
          <w:lang w:eastAsia="zh-CN"/>
        </w:rPr>
        <w:t>SS-</w:t>
      </w:r>
      <w:r w:rsidR="000246CD" w:rsidRPr="00885F2D">
        <w:rPr>
          <w:rFonts w:eastAsia="宋体" w:cs="v4.2.0"/>
        </w:rPr>
        <w:t xml:space="preserve">RSRP and </w:t>
      </w:r>
      <w:r w:rsidR="000246CD" w:rsidRPr="00885F2D">
        <w:rPr>
          <w:rFonts w:eastAsia="宋体" w:cs="v4.2.0"/>
          <w:lang w:eastAsia="zh-CN"/>
        </w:rPr>
        <w:t>SS-</w:t>
      </w:r>
      <w:r w:rsidR="000246CD" w:rsidRPr="00885F2D">
        <w:rPr>
          <w:rFonts w:eastAsia="宋体" w:cs="v4.2.0"/>
        </w:rPr>
        <w:t xml:space="preserve">RSRQ level </w:t>
      </w:r>
      <w:ins w:id="147" w:author="xusheng wei" w:date="2025-08-27T20:37:00Z">
        <w:del w:id="148" w:author="Prashant Sharma" w:date="2025-08-27T05:47:00Z">
          <w:r w:rsidR="002B3A8C" w:rsidDel="003306C8">
            <w:rPr>
              <w:rFonts w:eastAsia="宋体" w:cs="v4.2.0"/>
            </w:rPr>
            <w:delText xml:space="preserve">through LR </w:delText>
          </w:r>
        </w:del>
      </w:ins>
      <w:r w:rsidR="000246CD" w:rsidRPr="00885F2D">
        <w:rPr>
          <w:rFonts w:eastAsia="宋体" w:cs="v4.2.0"/>
        </w:rPr>
        <w:t xml:space="preserve">once every LO cycle and evaluate whether one or more of the following conditions defined in </w:t>
      </w:r>
      <w:r w:rsidR="000246CD" w:rsidRPr="00885F2D">
        <w:rPr>
          <w:rFonts w:eastAsia="宋体"/>
        </w:rPr>
        <w:t>TS 38.304</w:t>
      </w:r>
      <w:r w:rsidR="000246CD" w:rsidRPr="00885F2D">
        <w:rPr>
          <w:rFonts w:eastAsia="宋体" w:cs="v4.2.0"/>
        </w:rPr>
        <w:t> [1], if configured, are met within T</w:t>
      </w:r>
      <w:r w:rsidR="000246CD" w:rsidRPr="00885F2D">
        <w:rPr>
          <w:rFonts w:eastAsia="宋体" w:cs="v4.2.0"/>
          <w:vertAlign w:val="subscript"/>
        </w:rPr>
        <w:t>evaluate-LP-WUR-PSS/SSS</w:t>
      </w:r>
      <w:del w:id="149" w:author="Prashant Sharma" w:date="2025-08-27T05:47:00Z">
        <w:r w:rsidR="000246CD" w:rsidRPr="00885F2D" w:rsidDel="003306C8">
          <w:rPr>
            <w:rFonts w:eastAsia="宋体" w:cs="v4.2.0"/>
          </w:rPr>
          <w:delText xml:space="preserve"> .</w:delText>
        </w:r>
      </w:del>
      <w:r w:rsidR="000246CD" w:rsidRPr="00885F2D">
        <w:rPr>
          <w:rFonts w:eastAsia="宋体" w:cs="v4.2.0"/>
        </w:rPr>
        <w:t xml:space="preserve"> </w:t>
      </w:r>
    </w:p>
    <w:p w14:paraId="4E70E509" w14:textId="35B74697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85F2D">
        <w:rPr>
          <w:rFonts w:eastAsia="宋体"/>
          <w:i/>
        </w:rPr>
        <w:t>-</w:t>
      </w:r>
      <w:r w:rsidR="00A958E9">
        <w:rPr>
          <w:rFonts w:eastAsia="宋体"/>
          <w:i/>
        </w:rPr>
        <w:t xml:space="preserve">    </w:t>
      </w:r>
      <w:r w:rsidRPr="00885F2D">
        <w:rPr>
          <w:rFonts w:eastAsia="宋体"/>
        </w:rPr>
        <w:t>exit condition for LP-WUS monitoring</w:t>
      </w:r>
    </w:p>
    <w:p w14:paraId="5C0F7112" w14:textId="531BD8F5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85F2D">
        <w:rPr>
          <w:rFonts w:eastAsia="宋体"/>
        </w:rPr>
        <w:t>-</w:t>
      </w:r>
      <w:r w:rsidR="00A958E9">
        <w:rPr>
          <w:rFonts w:eastAsia="宋体"/>
        </w:rPr>
        <w:t xml:space="preserve">    </w:t>
      </w:r>
      <w:r w:rsidRPr="00885F2D">
        <w:rPr>
          <w:rFonts w:eastAsia="宋体"/>
        </w:rPr>
        <w:t xml:space="preserve">exit condition for RRM offloading </w:t>
      </w:r>
    </w:p>
    <w:p w14:paraId="5771A178" w14:textId="6E5F217E" w:rsidR="000246CD" w:rsidRPr="00644066" w:rsidRDefault="000246CD" w:rsidP="00644066">
      <w:pPr>
        <w:pStyle w:val="B1"/>
        <w:rPr>
          <w:rFonts w:eastAsia="宋体"/>
        </w:rPr>
      </w:pPr>
      <w:r w:rsidRPr="00885F2D">
        <w:rPr>
          <w:rFonts w:eastAsia="宋体"/>
        </w:rPr>
        <w:t>-</w:t>
      </w:r>
      <w:r w:rsidR="00A958E9">
        <w:rPr>
          <w:rFonts w:eastAsia="宋体"/>
        </w:rPr>
        <w:t xml:space="preserve">    </w:t>
      </w:r>
      <w:r w:rsidRPr="00885F2D">
        <w:rPr>
          <w:rFonts w:eastAsia="宋体"/>
        </w:rPr>
        <w:t>exit condition for RRM relaxation</w:t>
      </w:r>
    </w:p>
    <w:p w14:paraId="74A916BB" w14:textId="08D7C30A" w:rsidR="000246CD" w:rsidRDefault="000246CD" w:rsidP="000246CD">
      <w:pPr>
        <w:rPr>
          <w:rFonts w:eastAsia="宋体"/>
          <w:i/>
          <w:iCs/>
          <w:color w:val="FF0000"/>
          <w:lang w:eastAsia="zh-CN"/>
        </w:rPr>
      </w:pPr>
      <w:r w:rsidRPr="00885F2D">
        <w:rPr>
          <w:rFonts w:eastAsia="宋体" w:cs="v4.2.0"/>
        </w:rPr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 w:rsidRPr="00885F2D">
        <w:rPr>
          <w:rFonts w:eastAsia="宋体" w:cs="v4.2.0"/>
          <w:i/>
          <w:iCs/>
        </w:rPr>
        <w:t>LO-periodicity</w:t>
      </w:r>
      <w:r w:rsidRPr="00885F2D">
        <w:rPr>
          <w:rFonts w:eastAsia="宋体" w:cs="v4.2.0"/>
        </w:rPr>
        <w:t>/2.</w:t>
      </w:r>
    </w:p>
    <w:p w14:paraId="42F8FA59" w14:textId="77777777" w:rsidR="009C1B4A" w:rsidRPr="00C070E3" w:rsidRDefault="009C1B4A" w:rsidP="009C1B4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0" w:author="Nokia" w:date="2025-08-27T08:42:00Z"/>
          <w:rFonts w:ascii="Arial" w:hAnsi="Arial"/>
          <w:b/>
        </w:rPr>
      </w:pPr>
      <w:ins w:id="151" w:author="Nokia" w:date="2025-08-27T08:42:00Z">
        <w:r w:rsidRPr="00C070E3">
          <w:rPr>
            <w:rFonts w:ascii="Arial" w:hAnsi="Arial"/>
            <w:b/>
          </w:rPr>
          <w:t>Table 4.x.2.2-1: T</w:t>
        </w:r>
        <w:r w:rsidRPr="00C070E3">
          <w:rPr>
            <w:rFonts w:ascii="Arial" w:hAnsi="Arial"/>
            <w:b/>
            <w:vertAlign w:val="subscript"/>
          </w:rPr>
          <w:t>evaluate-LP-WUR-PSS/SSS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C1B4A" w:rsidRPr="00C070E3" w14:paraId="72C6B29B" w14:textId="77777777" w:rsidTr="00951A0E">
        <w:trPr>
          <w:trHeight w:val="187"/>
          <w:jc w:val="center"/>
          <w:ins w:id="152" w:author="Nokia" w:date="2025-08-27T08:4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0B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Nokia" w:date="2025-08-27T08:42:00Z"/>
                <w:rFonts w:ascii="Arial" w:hAnsi="Arial"/>
                <w:b/>
                <w:sz w:val="18"/>
                <w:szCs w:val="18"/>
              </w:rPr>
            </w:pPr>
            <w:ins w:id="154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D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Nokia" w:date="2025-08-27T08:42:00Z"/>
                <w:rFonts w:ascii="Arial" w:hAnsi="Arial"/>
                <w:b/>
                <w:sz w:val="18"/>
                <w:szCs w:val="18"/>
              </w:rPr>
            </w:pPr>
            <w:ins w:id="156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E17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Nokia" w:date="2025-08-27T08:42:00Z"/>
                <w:rFonts w:ascii="Arial" w:hAnsi="Arial"/>
                <w:b/>
                <w:sz w:val="18"/>
                <w:szCs w:val="18"/>
              </w:rPr>
            </w:pPr>
            <w:ins w:id="158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evaluate-LP-WUR-PSS/SSS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9C1B4A" w:rsidRPr="00C070E3" w14:paraId="267E5B83" w14:textId="77777777" w:rsidTr="00951A0E">
        <w:trPr>
          <w:trHeight w:val="187"/>
          <w:jc w:val="center"/>
          <w:ins w:id="159" w:author="Nokia" w:date="2025-08-27T08:4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07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1" w:author="Nokia" w:date="2025-08-27T08:42:00Z"/>
                <w:rFonts w:ascii="Arial" w:hAnsi="Arial"/>
                <w:b/>
                <w:sz w:val="18"/>
                <w:szCs w:val="18"/>
              </w:rPr>
            </w:pPr>
            <w:ins w:id="162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55E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3" w:author="Nokia" w:date="2025-08-27T08:42:00Z"/>
                <w:rFonts w:ascii="Arial" w:hAnsi="Arial"/>
                <w:b/>
                <w:sz w:val="18"/>
                <w:szCs w:val="18"/>
              </w:rPr>
            </w:pPr>
            <w:ins w:id="164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9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5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</w:tr>
      <w:tr w:rsidR="009C1B4A" w:rsidRPr="00C070E3" w14:paraId="6E379768" w14:textId="77777777" w:rsidTr="00951A0E">
        <w:trPr>
          <w:jc w:val="center"/>
          <w:ins w:id="166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16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7" w:author="Nokia" w:date="2025-08-27T08:42:00Z"/>
                <w:rFonts w:ascii="Arial" w:hAnsi="Arial"/>
                <w:b/>
                <w:sz w:val="18"/>
                <w:szCs w:val="18"/>
              </w:rPr>
            </w:pPr>
            <w:ins w:id="168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5AD4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Nokia" w:date="2025-08-27T08:42:00Z"/>
                <w:rFonts w:ascii="Arial" w:hAnsi="Arial"/>
                <w:bCs/>
                <w:sz w:val="18"/>
                <w:szCs w:val="18"/>
              </w:rPr>
            </w:pPr>
            <w:ins w:id="170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BC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1" w:author="Nokia" w:date="2025-08-27T08:42:00Z"/>
                <w:rFonts w:ascii="Arial" w:hAnsi="Arial"/>
                <w:bCs/>
                <w:sz w:val="18"/>
                <w:szCs w:val="18"/>
              </w:rPr>
            </w:pPr>
            <w:ins w:id="172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0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Nokia" w:date="2025-08-27T08:42:00Z"/>
                <w:rFonts w:ascii="Arial" w:hAnsi="Arial"/>
                <w:b/>
                <w:sz w:val="18"/>
                <w:szCs w:val="18"/>
              </w:rPr>
            </w:pPr>
            <w:ins w:id="174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C1B4A" w:rsidRPr="00C070E3" w14:paraId="28ACE2BA" w14:textId="77777777" w:rsidTr="00951A0E">
        <w:trPr>
          <w:jc w:val="center"/>
          <w:ins w:id="175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9E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6" w:author="Nokia" w:date="2025-08-27T08:42:00Z"/>
                <w:rFonts w:ascii="Arial" w:hAnsi="Arial"/>
                <w:b/>
                <w:sz w:val="18"/>
                <w:szCs w:val="18"/>
              </w:rPr>
            </w:pPr>
            <w:ins w:id="177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DED2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84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Nokia" w:date="2025-08-27T08:42:00Z"/>
                <w:rFonts w:ascii="Arial" w:hAnsi="Arial"/>
                <w:bCs/>
                <w:sz w:val="18"/>
                <w:szCs w:val="18"/>
              </w:rPr>
            </w:pPr>
            <w:ins w:id="180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1C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Nokia" w:date="2025-08-27T08:42:00Z"/>
                <w:rFonts w:ascii="Arial" w:hAnsi="Arial"/>
                <w:b/>
                <w:sz w:val="18"/>
                <w:szCs w:val="18"/>
              </w:rPr>
            </w:pPr>
            <w:ins w:id="182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7A2B8366" w14:textId="77777777" w:rsidTr="00951A0E">
        <w:trPr>
          <w:jc w:val="center"/>
          <w:ins w:id="183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4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Nokia" w:date="2025-08-27T08:42:00Z"/>
                <w:rFonts w:ascii="Arial" w:hAnsi="Arial"/>
                <w:b/>
                <w:sz w:val="18"/>
                <w:szCs w:val="18"/>
              </w:rPr>
            </w:pPr>
            <w:ins w:id="185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849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A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Nokia" w:date="2025-08-27T08:42:00Z"/>
                <w:rFonts w:ascii="Arial" w:hAnsi="Arial"/>
                <w:bCs/>
                <w:sz w:val="18"/>
                <w:szCs w:val="18"/>
              </w:rPr>
            </w:pPr>
            <w:ins w:id="188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E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Nokia" w:date="2025-08-27T08:42:00Z"/>
                <w:rFonts w:ascii="Arial" w:hAnsi="Arial"/>
                <w:b/>
                <w:sz w:val="18"/>
                <w:szCs w:val="18"/>
              </w:rPr>
            </w:pPr>
            <w:ins w:id="190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5752BEC8" w14:textId="77777777" w:rsidTr="00951A0E">
        <w:trPr>
          <w:jc w:val="center"/>
          <w:ins w:id="191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A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Nokia" w:date="2025-08-27T08:42:00Z"/>
                <w:rFonts w:ascii="Arial" w:hAnsi="Arial"/>
                <w:b/>
                <w:sz w:val="18"/>
                <w:szCs w:val="18"/>
              </w:rPr>
            </w:pPr>
            <w:ins w:id="193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AA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37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5" w:author="Nokia" w:date="2025-08-27T08:42:00Z"/>
                <w:rFonts w:ascii="Arial" w:hAnsi="Arial"/>
                <w:bCs/>
                <w:sz w:val="18"/>
                <w:szCs w:val="18"/>
              </w:rPr>
            </w:pPr>
            <w:ins w:id="196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1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7" w:author="Nokia" w:date="2025-08-27T08:42:00Z"/>
                <w:rFonts w:ascii="Arial" w:hAnsi="Arial"/>
                <w:b/>
                <w:sz w:val="18"/>
                <w:szCs w:val="18"/>
              </w:rPr>
            </w:pPr>
            <w:ins w:id="198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3D7BED48" w14:textId="77777777" w:rsidTr="00951A0E">
        <w:trPr>
          <w:jc w:val="center"/>
          <w:ins w:id="199" w:author="Nokia" w:date="2025-08-27T08:42:00Z"/>
        </w:trPr>
        <w:tc>
          <w:tcPr>
            <w:tcW w:w="9625" w:type="dxa"/>
            <w:gridSpan w:val="4"/>
          </w:tcPr>
          <w:p w14:paraId="1C6DDB1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200" w:author="Nokia" w:date="2025-08-27T08:42:00Z"/>
                <w:rFonts w:ascii="Arial" w:hAnsi="Arial"/>
                <w:sz w:val="18"/>
              </w:rPr>
            </w:pPr>
            <w:ins w:id="201" w:author="Nokia" w:date="2025-08-27T08:42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05CC8EE7" w14:textId="77777777" w:rsidR="00F65E9A" w:rsidRPr="00885F2D" w:rsidRDefault="00F65E9A" w:rsidP="000246CD">
      <w:pPr>
        <w:rPr>
          <w:rFonts w:eastAsia="宋体"/>
          <w:i/>
          <w:iCs/>
          <w:color w:val="FF0000"/>
        </w:rPr>
      </w:pPr>
    </w:p>
    <w:p w14:paraId="15D9F36E" w14:textId="1AD7F6D5" w:rsidR="000246CD" w:rsidRPr="00885F2D" w:rsidRDefault="000246CD" w:rsidP="000246CD">
      <w:pPr>
        <w:spacing w:after="0"/>
        <w:rPr>
          <w:rFonts w:eastAsia="宋体"/>
        </w:rPr>
      </w:pPr>
      <w:r w:rsidRPr="00885F2D">
        <w:rPr>
          <w:rFonts w:eastAsia="宋体"/>
        </w:rPr>
        <w:t xml:space="preserve">The UE shall evaluate and consider the corresponding </w:t>
      </w:r>
      <w:r w:rsidRPr="00FC6432">
        <w:rPr>
          <w:rFonts w:eastAsia="宋体"/>
          <w:i/>
          <w:iCs/>
        </w:rPr>
        <w:t>entry</w:t>
      </w:r>
      <w:r w:rsidRPr="00885F2D">
        <w:rPr>
          <w:rFonts w:eastAsia="宋体"/>
        </w:rPr>
        <w:t xml:space="preserve"> criteria </w:t>
      </w:r>
      <w:ins w:id="202" w:author="xusheng wei" w:date="2025-08-28T21:38:00Z">
        <w:r w:rsidR="00181899">
          <w:rPr>
            <w:rFonts w:eastAsia="宋体"/>
          </w:rPr>
          <w:t xml:space="preserve">is not </w:t>
        </w:r>
      </w:ins>
      <w:r w:rsidRPr="00885F2D">
        <w:rPr>
          <w:rFonts w:eastAsia="宋体"/>
        </w:rPr>
        <w:t>fulfilled within T</w:t>
      </w:r>
      <w:r w:rsidRPr="00885F2D">
        <w:rPr>
          <w:rFonts w:eastAsia="宋体"/>
          <w:vertAlign w:val="subscript"/>
        </w:rPr>
        <w:t xml:space="preserve">evaluate-LP-WUR-PSS/SSS, </w:t>
      </w:r>
      <w:r w:rsidRPr="00885F2D">
        <w:rPr>
          <w:rFonts w:eastAsia="宋体"/>
        </w:rPr>
        <w:t xml:space="preserve">provided that the criteria is </w:t>
      </w:r>
      <w:ins w:id="203" w:author="xusheng wei" w:date="2025-08-28T21:38:00Z">
        <w:r w:rsidR="00181899">
          <w:rPr>
            <w:rFonts w:eastAsia="宋体"/>
          </w:rPr>
          <w:t xml:space="preserve">not </w:t>
        </w:r>
      </w:ins>
      <w:r w:rsidRPr="00885F2D">
        <w:rPr>
          <w:rFonts w:eastAsia="宋体"/>
        </w:rPr>
        <w:t xml:space="preserve">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204" w:author="xusheng wei" w:date="2025-08-27T20:39:00Z">
        <w:r w:rsidR="00B05981">
          <w:rPr>
            <w:rFonts w:eastAsia="宋体"/>
          </w:rPr>
          <w:t>6</w:t>
        </w:r>
      </w:ins>
      <w:ins w:id="205" w:author="xusheng wei" w:date="2025-08-27T20:38:00Z"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</w:t>
        </w:r>
      </w:ins>
      <w:ins w:id="206" w:author="xusheng wei" w:date="2025-08-27T20:39:00Z">
        <w:r w:rsidR="00B05981">
          <w:rPr>
            <w:rFonts w:eastAsia="宋体"/>
          </w:rPr>
          <w:t>P</w:t>
        </w:r>
      </w:ins>
      <w:ins w:id="207" w:author="xusheng wei" w:date="2025-08-27T20:38:00Z">
        <w:r w:rsidR="00B05981">
          <w:rPr>
            <w:rFonts w:eastAsia="宋体"/>
          </w:rPr>
          <w:t xml:space="preserve"> and/or</w:t>
        </w:r>
        <w:r w:rsidR="00B05981" w:rsidRPr="00885F2D">
          <w:rPr>
            <w:rFonts w:eastAsia="宋体"/>
          </w:rPr>
          <w:t xml:space="preserve"> </w:t>
        </w:r>
      </w:ins>
      <w:ins w:id="208" w:author="Nokia" w:date="2025-08-27T08:41:00Z">
        <w:del w:id="209" w:author="xusheng wei" w:date="2025-08-28T21:38:00Z">
          <w:r w:rsidR="009C1B4A" w:rsidRPr="00885F2D" w:rsidDel="00181899">
            <w:rPr>
              <w:rFonts w:eastAsia="宋体"/>
            </w:rPr>
            <w:delText>±</w:delText>
          </w:r>
        </w:del>
        <w:del w:id="210" w:author="xusheng wei" w:date="2025-08-27T20:39:00Z">
          <w:r w:rsidR="009C1B4A" w:rsidRPr="00885F2D" w:rsidDel="00B05981">
            <w:rPr>
              <w:rFonts w:eastAsia="宋体"/>
            </w:rPr>
            <w:delText>6</w:delText>
          </w:r>
        </w:del>
      </w:ins>
      <w:ins w:id="211" w:author="xusheng wei" w:date="2025-08-27T20:39:00Z">
        <w:r w:rsidR="00B05981">
          <w:rPr>
            <w:rFonts w:eastAsia="宋体"/>
          </w:rPr>
          <w:t>3.5</w:t>
        </w:r>
      </w:ins>
      <w:ins w:id="212" w:author="Nokia" w:date="2025-08-27T08:41:00Z">
        <w:r w:rsidR="009C1B4A" w:rsidRPr="00885F2D">
          <w:rPr>
            <w:rFonts w:eastAsia="宋体"/>
          </w:rPr>
          <w:t xml:space="preserve"> </w:t>
        </w:r>
      </w:ins>
      <w:r w:rsidRPr="00885F2D">
        <w:rPr>
          <w:rFonts w:eastAsia="宋体"/>
        </w:rPr>
        <w:t>dB</w:t>
      </w:r>
      <w:ins w:id="213" w:author="xusheng wei" w:date="2025-08-27T20:39:00Z">
        <w:r w:rsidR="00B05981">
          <w:rPr>
            <w:rFonts w:eastAsia="宋体"/>
          </w:rPr>
          <w:t xml:space="preserve"> for SS-RSRQ</w:t>
        </w:r>
      </w:ins>
      <w:r w:rsidRPr="00885F2D">
        <w:rPr>
          <w:rFonts w:eastAsia="宋体"/>
        </w:rPr>
        <w:t xml:space="preserve"> in FR1 </w:t>
      </w:r>
      <w:ins w:id="214" w:author="xusheng wei" w:date="2025-08-27T20:39:00Z">
        <w:r w:rsidR="00B05981">
          <w:rPr>
            <w:rFonts w:eastAsia="宋体"/>
          </w:rPr>
          <w:t xml:space="preserve">and </w:t>
        </w:r>
        <w:r w:rsidR="00B05981" w:rsidRPr="00885F2D">
          <w:rPr>
            <w:rFonts w:eastAsia="宋体"/>
            <w:color w:val="000000"/>
            <w:lang w:eastAsia="en-GB"/>
          </w:rPr>
          <w:t xml:space="preserve">by a margin of </w:t>
        </w:r>
        <w:r w:rsidR="00B05981">
          <w:rPr>
            <w:rFonts w:eastAsia="宋体"/>
          </w:rPr>
          <w:t>7.5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</w:t>
        </w:r>
        <w:r w:rsidR="00B05981">
          <w:rPr>
            <w:rFonts w:eastAsia="宋体"/>
          </w:rPr>
          <w:t>2</w:t>
        </w:r>
        <w:r w:rsidR="00B05981" w:rsidRPr="00885F2D">
          <w:rPr>
            <w:rFonts w:eastAsia="宋体"/>
          </w:rPr>
          <w:t xml:space="preserve"> </w:t>
        </w:r>
      </w:ins>
      <w:r w:rsidRPr="00885F2D">
        <w:rPr>
          <w:rFonts w:eastAsia="宋体"/>
        </w:rPr>
        <w:t xml:space="preserve">when SSB Ês/Iot ≥ -3dB </w:t>
      </w:r>
    </w:p>
    <w:p w14:paraId="655C8139" w14:textId="77777777" w:rsidR="000246CD" w:rsidRPr="00885F2D" w:rsidRDefault="000246CD" w:rsidP="000246CD">
      <w:pPr>
        <w:spacing w:after="0"/>
        <w:rPr>
          <w:rFonts w:eastAsia="宋体"/>
        </w:rPr>
      </w:pPr>
    </w:p>
    <w:p w14:paraId="28D665BD" w14:textId="075A9BEB" w:rsidR="000246CD" w:rsidRPr="00885F2D" w:rsidRDefault="000246CD" w:rsidP="000246CD">
      <w:pPr>
        <w:spacing w:after="0"/>
        <w:rPr>
          <w:rFonts w:eastAsia="宋体"/>
        </w:rPr>
      </w:pPr>
      <w:r w:rsidRPr="00885F2D">
        <w:rPr>
          <w:rFonts w:eastAsia="宋体"/>
        </w:rPr>
        <w:t xml:space="preserve">The UE shall evaluate and consider the corresponding </w:t>
      </w:r>
      <w:r w:rsidRPr="00FC6432">
        <w:rPr>
          <w:rFonts w:eastAsia="宋体"/>
          <w:i/>
          <w:iCs/>
        </w:rPr>
        <w:t>exit</w:t>
      </w:r>
      <w:r w:rsidRPr="00885F2D">
        <w:rPr>
          <w:rFonts w:eastAsia="宋体"/>
        </w:rPr>
        <w:t xml:space="preserve"> criteria </w:t>
      </w:r>
      <w:ins w:id="215" w:author="xusheng wei" w:date="2025-08-28T21:39:00Z">
        <w:r w:rsidR="00181899">
          <w:rPr>
            <w:rFonts w:eastAsia="宋体"/>
          </w:rPr>
          <w:t xml:space="preserve">is </w:t>
        </w:r>
      </w:ins>
      <w:r w:rsidRPr="00885F2D">
        <w:rPr>
          <w:rFonts w:eastAsia="宋体"/>
        </w:rPr>
        <w:t>fulfilled within T</w:t>
      </w:r>
      <w:r w:rsidRPr="00885F2D">
        <w:rPr>
          <w:rFonts w:eastAsia="宋体"/>
          <w:vertAlign w:val="subscript"/>
        </w:rPr>
        <w:t xml:space="preserve">evaluate-LP-WUR- PSS/SSS, </w:t>
      </w:r>
      <w:r w:rsidRPr="00885F2D">
        <w:rPr>
          <w:rFonts w:eastAsia="宋体"/>
        </w:rPr>
        <w:t xml:space="preserve">provided that the criteria is 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216" w:author="xusheng wei" w:date="2025-08-27T20:40:00Z">
        <w:r w:rsidR="00B05981">
          <w:rPr>
            <w:rFonts w:eastAsia="宋体"/>
          </w:rPr>
          <w:t>6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FR1 </w:t>
        </w:r>
        <w:r w:rsidR="00B05981">
          <w:rPr>
            <w:rFonts w:eastAsia="宋体"/>
          </w:rPr>
          <w:t xml:space="preserve">and </w:t>
        </w:r>
        <w:r w:rsidR="00B05981" w:rsidRPr="00885F2D">
          <w:rPr>
            <w:rFonts w:eastAsia="宋体"/>
            <w:color w:val="000000"/>
            <w:lang w:eastAsia="en-GB"/>
          </w:rPr>
          <w:t xml:space="preserve">by a margin of </w:t>
        </w:r>
        <w:r w:rsidR="00B05981">
          <w:rPr>
            <w:rFonts w:eastAsia="宋体"/>
          </w:rPr>
          <w:t>7.5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</w:t>
        </w:r>
        <w:r w:rsidR="00B05981">
          <w:rPr>
            <w:rFonts w:eastAsia="宋体"/>
          </w:rPr>
          <w:t>2</w:t>
        </w:r>
      </w:ins>
      <w:ins w:id="217" w:author="Nokia" w:date="2025-08-27T08:41:00Z">
        <w:del w:id="218" w:author="xusheng wei" w:date="2025-08-27T20:40:00Z">
          <w:r w:rsidR="009C1B4A" w:rsidRPr="00885F2D" w:rsidDel="00B05981">
            <w:rPr>
              <w:rFonts w:eastAsia="宋体"/>
            </w:rPr>
            <w:delText>±6</w:delText>
          </w:r>
          <w:r w:rsidR="009C1B4A" w:rsidDel="00B05981">
            <w:rPr>
              <w:rFonts w:eastAsia="宋体"/>
            </w:rPr>
            <w:delText xml:space="preserve"> </w:delText>
          </w:r>
        </w:del>
      </w:ins>
      <w:del w:id="219" w:author="xusheng wei" w:date="2025-08-27T20:40:00Z">
        <w:r w:rsidRPr="00885F2D" w:rsidDel="00B05981">
          <w:rPr>
            <w:rFonts w:eastAsia="宋体"/>
          </w:rPr>
          <w:delText>dB in FR1</w:delText>
        </w:r>
      </w:del>
      <w:r w:rsidRPr="00885F2D">
        <w:rPr>
          <w:rFonts w:eastAsia="宋体"/>
        </w:rPr>
        <w:t xml:space="preserve"> when SSB Ês/Iot ≥ -3dB. </w:t>
      </w:r>
    </w:p>
    <w:p w14:paraId="4409CB11" w14:textId="77777777" w:rsidR="000246CD" w:rsidRPr="00885F2D" w:rsidRDefault="000246CD" w:rsidP="000246CD">
      <w:pPr>
        <w:spacing w:after="0"/>
        <w:rPr>
          <w:rFonts w:eastAsia="宋体"/>
        </w:rPr>
      </w:pPr>
    </w:p>
    <w:p w14:paraId="46C028FC" w14:textId="70B1B3CE" w:rsidR="000246CD" w:rsidRDefault="000246CD" w:rsidP="000246CD">
      <w:pPr>
        <w:spacing w:after="0"/>
        <w:rPr>
          <w:ins w:id="220" w:author="xusheng wei" w:date="2025-08-28T21:41:00Z"/>
          <w:rFonts w:eastAsia="宋体" w:cs="v4.2.0"/>
        </w:rPr>
      </w:pPr>
      <w:r w:rsidRPr="00885F2D">
        <w:rPr>
          <w:rFonts w:eastAsia="宋体"/>
          <w:bCs/>
          <w:color w:val="000000"/>
        </w:rPr>
        <w:t xml:space="preserve">When a configured entry or exit condition is fulfilled, </w:t>
      </w:r>
      <w:r w:rsidRPr="00885F2D">
        <w:rPr>
          <w:rFonts w:eastAsia="宋体" w:cs="v4.2.0"/>
        </w:rPr>
        <w:t>the</w:t>
      </w:r>
      <w:r w:rsidRPr="00885F2D">
        <w:rPr>
          <w:rFonts w:eastAsia="宋体" w:hint="eastAsia"/>
          <w:lang w:eastAsia="zh-CN"/>
        </w:rPr>
        <w:t xml:space="preserve"> </w:t>
      </w:r>
      <w:r w:rsidRPr="00885F2D">
        <w:rPr>
          <w:rFonts w:eastAsia="宋体" w:cs="v4.2.0"/>
        </w:rPr>
        <w:t xml:space="preserve">UE shall perform corresponding actions as defined in clause </w:t>
      </w:r>
      <w:r w:rsidR="002E5AEB">
        <w:rPr>
          <w:rFonts w:eastAsia="宋体" w:cs="v4.2.0"/>
        </w:rPr>
        <w:t>5.2</w:t>
      </w:r>
      <w:r w:rsidR="002E5AEB" w:rsidRPr="00885F2D">
        <w:rPr>
          <w:rFonts w:eastAsia="宋体" w:cs="v4.2.0"/>
        </w:rPr>
        <w:t xml:space="preserve"> </w:t>
      </w:r>
      <w:r w:rsidRPr="00885F2D">
        <w:rPr>
          <w:rFonts w:eastAsia="宋体" w:cs="v4.2.0"/>
        </w:rPr>
        <w:t xml:space="preserve">in </w:t>
      </w:r>
      <w:r w:rsidRPr="00885F2D">
        <w:rPr>
          <w:rFonts w:eastAsia="宋体"/>
        </w:rPr>
        <w:t>TS 38.304</w:t>
      </w:r>
      <w:r w:rsidRPr="00885F2D">
        <w:rPr>
          <w:rFonts w:eastAsia="宋体" w:cs="v4.2.0"/>
        </w:rPr>
        <w:t> [1].</w:t>
      </w:r>
    </w:p>
    <w:p w14:paraId="6C4BD746" w14:textId="77777777" w:rsidR="00260AF2" w:rsidRDefault="00260AF2" w:rsidP="000246CD">
      <w:pPr>
        <w:spacing w:after="0"/>
        <w:rPr>
          <w:ins w:id="221" w:author="xusheng wei" w:date="2025-08-28T21:40:00Z"/>
          <w:rFonts w:eastAsia="宋体" w:cs="v4.2.0"/>
        </w:rPr>
      </w:pPr>
    </w:p>
    <w:p w14:paraId="5CDF5EF8" w14:textId="7B4CB6BD" w:rsidR="00260AF2" w:rsidRPr="00885F2D" w:rsidRDefault="00260AF2" w:rsidP="000246CD">
      <w:pPr>
        <w:spacing w:after="0"/>
        <w:rPr>
          <w:rFonts w:eastAsia="宋体"/>
        </w:rPr>
      </w:pPr>
      <w:ins w:id="222" w:author="xusheng wei" w:date="2025-08-28T21:41:00Z">
        <w:r>
          <w:rPr>
            <w:rFonts w:eastAsia="宋体"/>
          </w:rPr>
          <w:t>The requirements in this clause apply for UE</w:t>
        </w:r>
      </w:ins>
      <w:ins w:id="223" w:author="xusheng wei" w:date="2025-08-28T21:44:00Z">
        <w:r w:rsidRPr="00260AF2">
          <w:rPr>
            <w:rFonts w:eastAsia="宋体"/>
            <w:lang w:eastAsia="zh-CN"/>
          </w:rPr>
          <w:t xml:space="preserve"> </w:t>
        </w:r>
      </w:ins>
      <w:ins w:id="224" w:author="xusheng wei" w:date="2025-08-28T21:46:00Z">
        <w:r>
          <w:rPr>
            <w:rFonts w:eastAsia="宋体"/>
            <w:lang w:eastAsia="zh-CN"/>
          </w:rPr>
          <w:t xml:space="preserve">which </w:t>
        </w:r>
      </w:ins>
      <w:ins w:id="225" w:author="xusheng wei" w:date="2025-08-28T21:44:00Z">
        <w:r>
          <w:rPr>
            <w:rFonts w:eastAsia="宋体"/>
            <w:lang w:eastAsia="zh-CN"/>
          </w:rPr>
          <w:t>support</w:t>
        </w:r>
      </w:ins>
      <w:ins w:id="226" w:author="xusheng wei" w:date="2025-08-28T21:46:00Z">
        <w:r>
          <w:rPr>
            <w:rFonts w:eastAsia="宋体"/>
            <w:lang w:eastAsia="zh-CN"/>
          </w:rPr>
          <w:t>s</w:t>
        </w:r>
      </w:ins>
      <w:ins w:id="227" w:author="xusheng wei" w:date="2025-08-28T21:44:00Z">
        <w:r>
          <w:rPr>
            <w:rFonts w:eastAsia="宋体"/>
            <w:lang w:eastAsia="zh-CN"/>
          </w:rPr>
          <w:t xml:space="preserve"> </w:t>
        </w:r>
        <w:r w:rsidRPr="00885F2D">
          <w:rPr>
            <w:rFonts w:eastAsia="宋体"/>
            <w:lang w:eastAsia="zh-CN"/>
          </w:rPr>
          <w:t>FG</w:t>
        </w:r>
      </w:ins>
      <w:ins w:id="228" w:author="xusheng wei" w:date="2025-08-28T21:45:00Z">
        <w:r>
          <w:rPr>
            <w:rFonts w:eastAsia="宋体"/>
            <w:lang w:eastAsia="zh-CN"/>
          </w:rPr>
          <w:t xml:space="preserve"> </w:t>
        </w:r>
      </w:ins>
      <w:ins w:id="229" w:author="xusheng wei" w:date="2025-08-28T21:44:00Z">
        <w:r w:rsidRPr="00885F2D">
          <w:rPr>
            <w:rFonts w:eastAsia="宋体" w:hint="eastAsia"/>
            <w:lang w:eastAsia="zh-CN"/>
          </w:rPr>
          <w:t>62</w:t>
        </w:r>
        <w:r w:rsidRPr="00885F2D">
          <w:rPr>
            <w:rFonts w:eastAsia="宋体"/>
            <w:lang w:eastAsia="zh-CN"/>
          </w:rPr>
          <w:t>-</w:t>
        </w:r>
        <w:r w:rsidRPr="00885F2D">
          <w:rPr>
            <w:rFonts w:eastAsia="宋体" w:hint="eastAsia"/>
            <w:lang w:eastAsia="zh-CN"/>
          </w:rPr>
          <w:t>1</w:t>
        </w:r>
        <w:r>
          <w:rPr>
            <w:rFonts w:eastAsia="宋体"/>
            <w:lang w:eastAsia="zh-CN"/>
          </w:rPr>
          <w:t xml:space="preserve">a and </w:t>
        </w:r>
      </w:ins>
      <w:ins w:id="230" w:author="xusheng wei" w:date="2025-08-28T21:46:00Z">
        <w:r>
          <w:rPr>
            <w:rFonts w:eastAsia="宋体"/>
            <w:lang w:eastAsia="zh-CN"/>
          </w:rPr>
          <w:t xml:space="preserve">measures PSS/SSS. </w:t>
        </w:r>
      </w:ins>
    </w:p>
    <w:bookmarkEnd w:id="145"/>
    <w:p w14:paraId="76A13462" w14:textId="77777777" w:rsidR="008C6EF3" w:rsidRDefault="008C6EF3" w:rsidP="008C6EF3">
      <w:pPr>
        <w:rPr>
          <w:ins w:id="231" w:author="xusheng wei" w:date="2025-08-28T21:54:00Z"/>
          <w:rFonts w:eastAsia="宋体"/>
          <w:lang w:val="en-US"/>
        </w:rPr>
      </w:pPr>
    </w:p>
    <w:p w14:paraId="54F13545" w14:textId="21639155" w:rsidR="000246CD" w:rsidRPr="008C6EF3" w:rsidRDefault="008C6EF3" w:rsidP="000246CD">
      <w:pPr>
        <w:rPr>
          <w:rFonts w:eastAsia="宋体"/>
          <w:lang w:val="en-US"/>
        </w:rPr>
      </w:pPr>
      <w:ins w:id="232" w:author="xusheng wei" w:date="2025-08-28T21:54:00Z">
        <w:r>
          <w:rPr>
            <w:rFonts w:eastAsia="宋体"/>
            <w:lang w:val="en-US"/>
          </w:rPr>
          <w:t xml:space="preserve">Editor’s Note: </w:t>
        </w:r>
        <w:r>
          <w:rPr>
            <w:rFonts w:eastAsia="宋体"/>
            <w:lang w:eastAsia="zh-CN"/>
          </w:rPr>
          <w:t xml:space="preserve">FG name will be replaced by corresponding IE name later. </w:t>
        </w:r>
      </w:ins>
    </w:p>
    <w:p w14:paraId="44957D38" w14:textId="77777777" w:rsidR="000246CD" w:rsidRPr="00885F2D" w:rsidRDefault="000246CD" w:rsidP="000246CD">
      <w:pPr>
        <w:keepNext/>
        <w:keepLines/>
        <w:spacing w:before="120"/>
        <w:outlineLvl w:val="3"/>
        <w:rPr>
          <w:rFonts w:ascii="Arial" w:eastAsia="宋体" w:hAnsi="Arial"/>
          <w:sz w:val="24"/>
        </w:rPr>
      </w:pPr>
      <w:r w:rsidRPr="00885F2D">
        <w:rPr>
          <w:rFonts w:ascii="Arial" w:eastAsia="宋体" w:hAnsi="Arial"/>
          <w:sz w:val="24"/>
        </w:rPr>
        <w:t>4.x.2.3</w:t>
      </w:r>
      <w:r w:rsidRPr="00885F2D">
        <w:rPr>
          <w:rFonts w:ascii="Arial" w:eastAsia="宋体" w:hAnsi="Arial"/>
          <w:sz w:val="24"/>
        </w:rPr>
        <w:tab/>
        <w:t xml:space="preserve">LP-WUR measurement and evaluation requirements for LP-SS </w:t>
      </w:r>
    </w:p>
    <w:p w14:paraId="235E3FA9" w14:textId="08DAAD02" w:rsidR="000246CD" w:rsidRPr="00885F2D" w:rsidRDefault="0096722E" w:rsidP="000246CD">
      <w:pPr>
        <w:rPr>
          <w:rFonts w:eastAsia="宋体" w:cs="v4.2.0"/>
        </w:rPr>
      </w:pPr>
      <w:ins w:id="233" w:author="Prashant Sharma" w:date="2025-08-27T21:10:00Z">
        <w:r>
          <w:rPr>
            <w:rFonts w:eastAsia="宋体" w:cs="v4.2.0"/>
          </w:rPr>
          <w:t>Upon meeting the entry conditions for RRM offloading or RRM relaxation, t</w:t>
        </w:r>
      </w:ins>
      <w:del w:id="234" w:author="Prashant Sharma" w:date="2025-08-27T21:10:00Z">
        <w:r w:rsidR="000246CD" w:rsidRPr="00885F2D" w:rsidDel="0096722E">
          <w:rPr>
            <w:rFonts w:eastAsia="宋体" w:cs="v4.2.0"/>
          </w:rPr>
          <w:delText>T</w:delText>
        </w:r>
      </w:del>
      <w:r w:rsidR="000246CD" w:rsidRPr="00885F2D">
        <w:rPr>
          <w:rFonts w:eastAsia="宋体" w:cs="v4.2.0"/>
        </w:rPr>
        <w:t xml:space="preserve">he UE shall measure the </w:t>
      </w:r>
      <w:r w:rsidR="000246CD" w:rsidRPr="00885F2D">
        <w:rPr>
          <w:rFonts w:eastAsia="宋体" w:cs="v4.2.0"/>
          <w:lang w:eastAsia="zh-CN"/>
        </w:rPr>
        <w:t>LP-</w:t>
      </w:r>
      <w:r w:rsidR="000246CD" w:rsidRPr="00885F2D">
        <w:rPr>
          <w:rFonts w:eastAsia="宋体" w:cs="v4.2.0"/>
        </w:rPr>
        <w:t xml:space="preserve">RSRP and </w:t>
      </w:r>
      <w:r w:rsidR="000246CD" w:rsidRPr="00885F2D">
        <w:rPr>
          <w:rFonts w:eastAsia="宋体" w:cs="v4.2.0"/>
          <w:lang w:eastAsia="zh-CN"/>
        </w:rPr>
        <w:t>LP-</w:t>
      </w:r>
      <w:r w:rsidR="000246CD" w:rsidRPr="00885F2D">
        <w:rPr>
          <w:rFonts w:eastAsia="宋体" w:cs="v4.2.0"/>
        </w:rPr>
        <w:t xml:space="preserve">RSRQ level once every LP-SS cycle and evaluate whether one or more of the following conditions defined in </w:t>
      </w:r>
      <w:r w:rsidR="000246CD" w:rsidRPr="00885F2D">
        <w:rPr>
          <w:rFonts w:eastAsia="宋体"/>
        </w:rPr>
        <w:t>TS 38.304</w:t>
      </w:r>
      <w:r w:rsidR="000246CD" w:rsidRPr="00885F2D">
        <w:rPr>
          <w:rFonts w:eastAsia="宋体" w:cs="v4.2.0"/>
        </w:rPr>
        <w:t> [1] are met within T</w:t>
      </w:r>
      <w:r w:rsidR="000246CD" w:rsidRPr="00885F2D">
        <w:rPr>
          <w:rFonts w:eastAsia="宋体" w:cs="v4.2.0"/>
          <w:vertAlign w:val="subscript"/>
        </w:rPr>
        <w:t>evaluate-LP-WUR-LP-SS</w:t>
      </w:r>
      <w:r w:rsidR="000246CD" w:rsidRPr="00885F2D">
        <w:rPr>
          <w:rFonts w:eastAsia="宋体" w:cs="v4.2.0"/>
        </w:rPr>
        <w:t xml:space="preserve"> </w:t>
      </w:r>
    </w:p>
    <w:p w14:paraId="71BCFF39" w14:textId="77777777" w:rsidR="000246CD" w:rsidRPr="00885F2D" w:rsidRDefault="000246CD" w:rsidP="00F723E5">
      <w:pPr>
        <w:pStyle w:val="B1"/>
        <w:rPr>
          <w:rFonts w:eastAsia="宋体"/>
        </w:rPr>
      </w:pPr>
      <w:r w:rsidRPr="00C02AC1">
        <w:rPr>
          <w:rFonts w:eastAsia="宋体"/>
        </w:rPr>
        <w:t>-</w:t>
      </w:r>
      <w:r w:rsidRPr="00C02AC1">
        <w:rPr>
          <w:rFonts w:eastAsia="宋体"/>
        </w:rPr>
        <w:tab/>
      </w:r>
      <w:r w:rsidRPr="00885F2D">
        <w:rPr>
          <w:rFonts w:eastAsia="宋体"/>
        </w:rPr>
        <w:t>exit condition for LP-WUS monitoring</w:t>
      </w:r>
    </w:p>
    <w:p w14:paraId="7A981CD3" w14:textId="24221190" w:rsidR="000246CD" w:rsidRPr="00885F2D" w:rsidRDefault="000246CD" w:rsidP="00F723E5">
      <w:pPr>
        <w:pStyle w:val="B1"/>
        <w:rPr>
          <w:rFonts w:eastAsia="宋体"/>
        </w:rPr>
      </w:pPr>
      <w:r w:rsidRPr="00885F2D">
        <w:rPr>
          <w:rFonts w:eastAsia="宋体"/>
        </w:rPr>
        <w:t xml:space="preserve">-  </w:t>
      </w:r>
      <w:r w:rsidR="00C02AC1">
        <w:rPr>
          <w:rFonts w:eastAsia="宋体"/>
        </w:rPr>
        <w:t xml:space="preserve">  </w:t>
      </w:r>
      <w:r w:rsidRPr="00885F2D">
        <w:rPr>
          <w:rFonts w:eastAsia="宋体"/>
        </w:rPr>
        <w:t>exit condition for RRM offloading</w:t>
      </w:r>
    </w:p>
    <w:p w14:paraId="0071994D" w14:textId="4F426392" w:rsidR="00B057DD" w:rsidRPr="00885F2D" w:rsidRDefault="00B057DD" w:rsidP="00B057DD">
      <w:pPr>
        <w:rPr>
          <w:rFonts w:eastAsia="宋体"/>
          <w:i/>
          <w:iCs/>
          <w:color w:val="FF0000"/>
          <w:lang w:eastAsia="zh-CN"/>
        </w:rPr>
      </w:pPr>
      <w:r w:rsidRPr="00885F2D">
        <w:rPr>
          <w:rFonts w:eastAsia="宋体" w:cs="v4.2.0"/>
        </w:rPr>
        <w:t>The UE shall filter the LP-SS measurements of the serving cell using at least 2 measurement samples.</w:t>
      </w:r>
    </w:p>
    <w:p w14:paraId="21D77A5C" w14:textId="77777777" w:rsidR="005B42E0" w:rsidRPr="00885F2D" w:rsidRDefault="005B42E0" w:rsidP="005B42E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5" w:author="Nokia" w:date="2025-08-27T08:44:00Z"/>
          <w:rFonts w:ascii="Arial" w:eastAsia="宋体" w:hAnsi="Arial"/>
          <w:b/>
        </w:rPr>
      </w:pPr>
      <w:ins w:id="236" w:author="Nokia" w:date="2025-08-27T08:44:00Z">
        <w:r w:rsidRPr="00885F2D">
          <w:rPr>
            <w:rFonts w:ascii="Arial" w:eastAsia="宋体" w:hAnsi="Arial"/>
            <w:b/>
          </w:rPr>
          <w:t>Table 4.x.2.3-1: T</w:t>
        </w:r>
        <w:r w:rsidRPr="00885F2D">
          <w:rPr>
            <w:rFonts w:ascii="Arial" w:eastAsia="宋体" w:hAnsi="Arial"/>
            <w:b/>
            <w:vertAlign w:val="subscript"/>
          </w:rPr>
          <w:t>evaluate-LP-WUR-LP-SS</w:t>
        </w:r>
        <w:r w:rsidRPr="00885F2D">
          <w:rPr>
            <w:rFonts w:ascii="Arial" w:eastAsia="宋体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5B42E0" w:rsidRPr="00885F2D" w14:paraId="0701CF50" w14:textId="77777777" w:rsidTr="00951A0E">
        <w:trPr>
          <w:jc w:val="center"/>
          <w:ins w:id="237" w:author="Nokia" w:date="2025-08-27T08:44:00Z"/>
        </w:trPr>
        <w:tc>
          <w:tcPr>
            <w:tcW w:w="2268" w:type="dxa"/>
            <w:hideMark/>
          </w:tcPr>
          <w:p w14:paraId="627DEFDD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8" w:author="Nokia" w:date="2025-08-27T08:44:00Z"/>
                <w:rFonts w:ascii="Arial" w:eastAsia="宋体" w:hAnsi="Arial"/>
                <w:b/>
                <w:sz w:val="18"/>
                <w:szCs w:val="18"/>
                <w:vertAlign w:val="subscript"/>
              </w:rPr>
            </w:pPr>
            <w:ins w:id="239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1467E653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Nokia" w:date="2025-08-27T08:44:00Z"/>
                <w:rFonts w:ascii="Arial" w:eastAsia="宋体" w:hAnsi="Arial"/>
                <w:b/>
                <w:sz w:val="18"/>
                <w:szCs w:val="18"/>
              </w:rPr>
            </w:pPr>
            <w:ins w:id="241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宋体" w:hAnsi="Arial"/>
                  <w:b/>
                  <w:sz w:val="18"/>
                  <w:szCs w:val="18"/>
                  <w:vertAlign w:val="subscript"/>
                </w:rPr>
                <w:t xml:space="preserve">evaluate-LP-WUR-LP-SS </w:t>
              </w:r>
            </w:ins>
          </w:p>
          <w:p w14:paraId="70FBCD59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2" w:author="Nokia" w:date="2025-08-27T08:44:00Z"/>
                <w:rFonts w:ascii="Arial" w:eastAsia="宋体" w:hAnsi="Arial"/>
                <w:b/>
                <w:sz w:val="18"/>
                <w:szCs w:val="18"/>
              </w:rPr>
            </w:pPr>
            <w:ins w:id="243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宋体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5B42E0" w:rsidRPr="00885F2D" w14:paraId="535F60D1" w14:textId="77777777" w:rsidTr="00951A0E">
        <w:trPr>
          <w:jc w:val="center"/>
          <w:ins w:id="244" w:author="Nokia" w:date="2025-08-27T08:44:00Z"/>
        </w:trPr>
        <w:tc>
          <w:tcPr>
            <w:tcW w:w="2268" w:type="dxa"/>
          </w:tcPr>
          <w:p w14:paraId="6B7AECD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Nokia" w:date="2025-08-27T08:44:00Z"/>
                <w:rFonts w:ascii="Arial" w:eastAsia="宋体" w:hAnsi="Arial"/>
                <w:sz w:val="18"/>
              </w:rPr>
            </w:pPr>
            <w:ins w:id="246" w:author="Nokia" w:date="2025-08-27T08:44:00Z">
              <w:r w:rsidRPr="00885F2D">
                <w:rPr>
                  <w:rFonts w:ascii="Arial" w:eastAsia="宋体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65DC66C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Nokia" w:date="2025-08-27T08:44:00Z"/>
                <w:rFonts w:ascii="Arial" w:eastAsia="宋体" w:hAnsi="Arial"/>
                <w:sz w:val="18"/>
              </w:rPr>
            </w:pPr>
            <w:ins w:id="248" w:author="Nokia" w:date="2025-08-27T08:44:00Z">
              <w:r w:rsidRPr="00885F2D">
                <w:rPr>
                  <w:rFonts w:ascii="Arial" w:eastAsia="宋体" w:hAnsi="Arial"/>
                  <w:sz w:val="18"/>
                </w:rPr>
                <w:t xml:space="preserve">0.16 x </w:t>
              </w:r>
              <w:r>
                <w:rPr>
                  <w:rFonts w:ascii="Arial" w:eastAsia="宋体" w:hAnsi="Arial"/>
                  <w:sz w:val="18"/>
                </w:rPr>
                <w:t>6</w:t>
              </w:r>
              <w:r w:rsidRPr="00885F2D">
                <w:rPr>
                  <w:rFonts w:ascii="Arial" w:eastAsia="宋体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宋体" w:hAnsi="Arial"/>
                  <w:sz w:val="18"/>
                </w:rPr>
                <w:t>(</w:t>
              </w:r>
              <w:r>
                <w:rPr>
                  <w:rFonts w:ascii="Arial" w:eastAsia="宋体" w:hAnsi="Arial"/>
                  <w:sz w:val="18"/>
                </w:rPr>
                <w:t>0.96s)</w:t>
              </w:r>
            </w:ins>
          </w:p>
        </w:tc>
      </w:tr>
      <w:tr w:rsidR="005B42E0" w:rsidRPr="00885F2D" w14:paraId="6726FC91" w14:textId="77777777" w:rsidTr="00951A0E">
        <w:trPr>
          <w:jc w:val="center"/>
          <w:ins w:id="249" w:author="Nokia" w:date="2025-08-27T08:44:00Z"/>
        </w:trPr>
        <w:tc>
          <w:tcPr>
            <w:tcW w:w="2268" w:type="dxa"/>
            <w:hideMark/>
          </w:tcPr>
          <w:p w14:paraId="0D12162F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Nokia" w:date="2025-08-27T08:44:00Z"/>
                <w:rFonts w:ascii="Arial" w:eastAsia="宋体" w:hAnsi="Arial"/>
                <w:sz w:val="18"/>
              </w:rPr>
            </w:pPr>
            <w:ins w:id="251" w:author="Nokia" w:date="2025-08-27T08:44:00Z">
              <w:r w:rsidRPr="00885F2D">
                <w:rPr>
                  <w:rFonts w:ascii="Arial" w:eastAsia="宋体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09E9BDE7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Nokia" w:date="2025-08-27T08:44:00Z"/>
                <w:rFonts w:ascii="Arial" w:eastAsia="宋体" w:hAnsi="Arial"/>
                <w:sz w:val="18"/>
              </w:rPr>
            </w:pPr>
            <w:ins w:id="253" w:author="Nokia" w:date="2025-08-27T08:44:00Z">
              <w:r w:rsidRPr="00885F2D">
                <w:rPr>
                  <w:rFonts w:ascii="Arial" w:eastAsia="宋体" w:hAnsi="Arial"/>
                  <w:sz w:val="18"/>
                </w:rPr>
                <w:t xml:space="preserve">0.32 x </w:t>
              </w:r>
              <w:r>
                <w:rPr>
                  <w:rFonts w:ascii="Arial" w:eastAsia="宋体" w:hAnsi="Arial"/>
                  <w:sz w:val="18"/>
                </w:rPr>
                <w:t>6</w:t>
              </w:r>
              <w:r w:rsidRPr="00885F2D">
                <w:rPr>
                  <w:rFonts w:ascii="Arial" w:eastAsia="宋体" w:hAnsi="Arial"/>
                  <w:sz w:val="18"/>
                </w:rPr>
                <w:t xml:space="preserve"> (</w:t>
              </w:r>
              <w:r>
                <w:rPr>
                  <w:rFonts w:ascii="Arial" w:eastAsia="宋体" w:hAnsi="Arial"/>
                  <w:sz w:val="18"/>
                </w:rPr>
                <w:t>1.92s)</w:t>
              </w:r>
            </w:ins>
          </w:p>
        </w:tc>
      </w:tr>
    </w:tbl>
    <w:p w14:paraId="398D3C61" w14:textId="77777777" w:rsidR="000246CD" w:rsidRPr="00885F2D" w:rsidRDefault="000246CD" w:rsidP="000246CD">
      <w:pPr>
        <w:spacing w:after="0"/>
        <w:rPr>
          <w:rFonts w:eastAsia="宋体"/>
          <w:lang w:eastAsia="zh-CN"/>
        </w:rPr>
      </w:pPr>
    </w:p>
    <w:p w14:paraId="7A5218D2" w14:textId="6197EBA6" w:rsidR="000246CD" w:rsidRPr="00885F2D" w:rsidRDefault="00FF4DEC" w:rsidP="000246CD">
      <w:pPr>
        <w:spacing w:after="0"/>
        <w:rPr>
          <w:rFonts w:eastAsia="宋体"/>
        </w:rPr>
      </w:pPr>
      <w:ins w:id="254" w:author="xusheng wei" w:date="2025-08-28T21:56:00Z">
        <w:r w:rsidRPr="00885F2D">
          <w:rPr>
            <w:rFonts w:eastAsia="宋体"/>
          </w:rPr>
          <w:t xml:space="preserve">The UE shall evaluate and consider the corresponding </w:t>
        </w:r>
        <w:r w:rsidRPr="00FC6432">
          <w:rPr>
            <w:rFonts w:eastAsia="宋体"/>
            <w:i/>
            <w:iCs/>
          </w:rPr>
          <w:t>entry</w:t>
        </w:r>
        <w:r w:rsidRPr="00885F2D">
          <w:rPr>
            <w:rFonts w:eastAsia="宋体"/>
          </w:rPr>
          <w:t xml:space="preserve"> criteria </w:t>
        </w:r>
        <w:r>
          <w:rPr>
            <w:rFonts w:eastAsia="宋体"/>
          </w:rPr>
          <w:t xml:space="preserve">is not </w:t>
        </w:r>
        <w:r w:rsidRPr="00885F2D">
          <w:rPr>
            <w:rFonts w:eastAsia="宋体"/>
          </w:rPr>
          <w:t xml:space="preserve">fulfilled within </w:t>
        </w:r>
      </w:ins>
      <w:del w:id="255" w:author="xusheng wei" w:date="2025-08-28T21:56:00Z">
        <w:r w:rsidR="000246CD" w:rsidRPr="00885F2D" w:rsidDel="00FF4DEC">
          <w:rPr>
            <w:rFonts w:eastAsia="宋体"/>
          </w:rPr>
          <w:delText xml:space="preserve">The UE shall evaluate and consider the corresponding </w:delText>
        </w:r>
        <w:r w:rsidR="000246CD" w:rsidRPr="00FC6432" w:rsidDel="00FF4DEC">
          <w:rPr>
            <w:rFonts w:eastAsia="宋体"/>
            <w:i/>
            <w:iCs/>
          </w:rPr>
          <w:delText>entry</w:delText>
        </w:r>
        <w:r w:rsidR="000246CD" w:rsidRPr="00885F2D" w:rsidDel="00FF4DEC">
          <w:rPr>
            <w:rFonts w:eastAsia="宋体"/>
          </w:rPr>
          <w:delText xml:space="preserve"> criteria fulfilled within </w:delText>
        </w:r>
      </w:del>
      <w:r w:rsidR="000246CD" w:rsidRPr="00885F2D">
        <w:rPr>
          <w:rFonts w:eastAsia="宋体"/>
        </w:rPr>
        <w:t>T</w:t>
      </w:r>
      <w:r w:rsidR="000246CD" w:rsidRPr="00885F2D">
        <w:rPr>
          <w:rFonts w:eastAsia="宋体"/>
          <w:vertAlign w:val="subscript"/>
        </w:rPr>
        <w:t xml:space="preserve">evaluate-LP-WUR-LP-SS, </w:t>
      </w:r>
      <w:r w:rsidR="000246CD" w:rsidRPr="00885F2D">
        <w:rPr>
          <w:rFonts w:eastAsia="宋体"/>
        </w:rPr>
        <w:t xml:space="preserve">provided that the criteria is </w:t>
      </w:r>
      <w:ins w:id="256" w:author="xusheng wei" w:date="2025-08-28T21:58:00Z">
        <w:r w:rsidR="00280618">
          <w:rPr>
            <w:rFonts w:eastAsia="宋体"/>
          </w:rPr>
          <w:t xml:space="preserve">not </w:t>
        </w:r>
      </w:ins>
      <w:r w:rsidR="000246CD" w:rsidRPr="00885F2D">
        <w:rPr>
          <w:rFonts w:eastAsia="宋体"/>
        </w:rPr>
        <w:t xml:space="preserve">met </w:t>
      </w:r>
      <w:r w:rsidR="000246CD" w:rsidRPr="00885F2D">
        <w:rPr>
          <w:rFonts w:eastAsia="宋体"/>
          <w:color w:val="000000"/>
          <w:lang w:eastAsia="en-GB"/>
        </w:rPr>
        <w:t xml:space="preserve">by a margin of </w:t>
      </w:r>
      <w:ins w:id="257" w:author="xusheng wei" w:date="2025-08-27T20:40:00Z">
        <w:r w:rsidR="004D6DC3">
          <w:rPr>
            <w:rFonts w:eastAsia="宋体"/>
          </w:rPr>
          <w:t>6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LP-RSRP and/or</w:t>
        </w:r>
        <w:r w:rsidR="004D6DC3" w:rsidRPr="00885F2D">
          <w:rPr>
            <w:rFonts w:eastAsia="宋体"/>
          </w:rPr>
          <w:t xml:space="preserve"> </w:t>
        </w:r>
        <w:r w:rsidR="004D6DC3">
          <w:rPr>
            <w:rFonts w:eastAsia="宋体"/>
          </w:rPr>
          <w:t>3.5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LP-RSRQ</w:t>
        </w:r>
        <w:r w:rsidR="004D6DC3" w:rsidRPr="00885F2D">
          <w:rPr>
            <w:rFonts w:eastAsia="宋体"/>
          </w:rPr>
          <w:t xml:space="preserve"> in FR1 </w:t>
        </w:r>
      </w:ins>
      <w:del w:id="258" w:author="xusheng wei" w:date="2025-08-27T20:40:00Z">
        <w:r w:rsidR="000246CD" w:rsidRPr="00885F2D" w:rsidDel="004D6DC3">
          <w:rPr>
            <w:rFonts w:eastAsia="宋体"/>
          </w:rPr>
          <w:delText xml:space="preserve">±6 dB in FR1 </w:delText>
        </w:r>
      </w:del>
      <w:r w:rsidR="000246CD" w:rsidRPr="00885F2D">
        <w:rPr>
          <w:rFonts w:eastAsia="宋体"/>
        </w:rPr>
        <w:t xml:space="preserve">when LP-SS Ês/Iot ≥ -3dB </w:t>
      </w:r>
    </w:p>
    <w:p w14:paraId="3A8F2A59" w14:textId="77777777" w:rsidR="000246CD" w:rsidRPr="00885F2D" w:rsidRDefault="000246CD" w:rsidP="000246CD">
      <w:pPr>
        <w:spacing w:after="0"/>
        <w:rPr>
          <w:rFonts w:eastAsia="宋体"/>
        </w:rPr>
      </w:pPr>
    </w:p>
    <w:p w14:paraId="21586E21" w14:textId="41AD9DB9" w:rsidR="000246CD" w:rsidRPr="00885F2D" w:rsidRDefault="000246CD" w:rsidP="000246CD">
      <w:pPr>
        <w:spacing w:after="0"/>
        <w:rPr>
          <w:rFonts w:eastAsia="宋体"/>
          <w:bCs/>
          <w:color w:val="000000"/>
        </w:rPr>
      </w:pPr>
      <w:r w:rsidRPr="00885F2D">
        <w:rPr>
          <w:rFonts w:eastAsia="宋体"/>
        </w:rPr>
        <w:t xml:space="preserve">The UE shall evaluate and consider the corresponding </w:t>
      </w:r>
      <w:r w:rsidRPr="00FC6432">
        <w:rPr>
          <w:rFonts w:eastAsia="宋体"/>
          <w:i/>
          <w:iCs/>
        </w:rPr>
        <w:t>exit</w:t>
      </w:r>
      <w:r w:rsidRPr="00885F2D">
        <w:rPr>
          <w:rFonts w:eastAsia="宋体"/>
        </w:rPr>
        <w:t xml:space="preserve"> criteria </w:t>
      </w:r>
      <w:ins w:id="259" w:author="xusheng wei" w:date="2025-08-28T21:58:00Z">
        <w:r w:rsidR="00280618">
          <w:rPr>
            <w:rFonts w:eastAsia="宋体"/>
          </w:rPr>
          <w:t xml:space="preserve">is </w:t>
        </w:r>
      </w:ins>
      <w:r w:rsidRPr="00885F2D">
        <w:rPr>
          <w:rFonts w:eastAsia="宋体"/>
        </w:rPr>
        <w:t>fulfilled within T</w:t>
      </w:r>
      <w:r w:rsidRPr="00885F2D">
        <w:rPr>
          <w:rFonts w:eastAsia="宋体"/>
          <w:vertAlign w:val="subscript"/>
        </w:rPr>
        <w:t xml:space="preserve">evaluate-LP-WUR- LP-SS, </w:t>
      </w:r>
      <w:r w:rsidRPr="00885F2D">
        <w:rPr>
          <w:rFonts w:eastAsia="宋体"/>
        </w:rPr>
        <w:t xml:space="preserve">provided that the criteria is 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260" w:author="xusheng wei" w:date="2025-08-27T20:41:00Z">
        <w:r w:rsidR="004D6DC3">
          <w:rPr>
            <w:rFonts w:eastAsia="宋体"/>
          </w:rPr>
          <w:t>6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LP-RSRP and/or</w:t>
        </w:r>
        <w:r w:rsidR="004D6DC3" w:rsidRPr="00885F2D">
          <w:rPr>
            <w:rFonts w:eastAsia="宋体"/>
          </w:rPr>
          <w:t xml:space="preserve"> </w:t>
        </w:r>
        <w:r w:rsidR="004D6DC3">
          <w:rPr>
            <w:rFonts w:eastAsia="宋体"/>
          </w:rPr>
          <w:t>3.5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LP-RSRQ</w:t>
        </w:r>
        <w:r w:rsidR="004D6DC3" w:rsidRPr="00885F2D">
          <w:rPr>
            <w:rFonts w:eastAsia="宋体"/>
          </w:rPr>
          <w:t xml:space="preserve"> in FR1 </w:t>
        </w:r>
      </w:ins>
      <w:del w:id="261" w:author="xusheng wei" w:date="2025-08-27T20:41:00Z">
        <w:r w:rsidRPr="00885F2D" w:rsidDel="004D6DC3">
          <w:rPr>
            <w:rFonts w:eastAsia="宋体"/>
          </w:rPr>
          <w:delText xml:space="preserve">±6 dB in FR1 </w:delText>
        </w:r>
      </w:del>
      <w:r w:rsidRPr="00885F2D">
        <w:rPr>
          <w:rFonts w:eastAsia="宋体"/>
        </w:rPr>
        <w:t xml:space="preserve">when LP-SS Ês/Iot ≥ -3dB. </w:t>
      </w:r>
    </w:p>
    <w:p w14:paraId="58859AA3" w14:textId="77777777" w:rsidR="000246CD" w:rsidRPr="00885F2D" w:rsidRDefault="000246CD" w:rsidP="000246CD">
      <w:pPr>
        <w:spacing w:after="0"/>
        <w:rPr>
          <w:rFonts w:eastAsia="宋体"/>
          <w:bCs/>
          <w:color w:val="000000"/>
        </w:rPr>
      </w:pPr>
    </w:p>
    <w:p w14:paraId="188A5754" w14:textId="490B6553" w:rsidR="000246CD" w:rsidRDefault="000246CD" w:rsidP="000246CD">
      <w:pPr>
        <w:spacing w:after="0"/>
        <w:rPr>
          <w:ins w:id="262" w:author="xusheng wei" w:date="2025-08-28T21:47:00Z"/>
          <w:rFonts w:eastAsia="宋体" w:cs="v4.2.0"/>
        </w:rPr>
      </w:pPr>
      <w:r w:rsidRPr="00885F2D">
        <w:rPr>
          <w:rFonts w:eastAsia="宋体"/>
          <w:bCs/>
          <w:color w:val="000000"/>
        </w:rPr>
        <w:t xml:space="preserve">When a configured entry or exit condition is fulfilled, </w:t>
      </w:r>
      <w:r w:rsidRPr="00885F2D">
        <w:rPr>
          <w:rFonts w:eastAsia="宋体" w:cs="v4.2.0"/>
        </w:rPr>
        <w:t>the</w:t>
      </w:r>
      <w:r w:rsidRPr="00885F2D">
        <w:rPr>
          <w:rFonts w:eastAsia="宋体" w:hint="eastAsia"/>
          <w:lang w:eastAsia="zh-CN"/>
        </w:rPr>
        <w:t xml:space="preserve"> </w:t>
      </w:r>
      <w:r w:rsidRPr="00885F2D">
        <w:rPr>
          <w:rFonts w:eastAsia="宋体" w:cs="v4.2.0"/>
        </w:rPr>
        <w:t xml:space="preserve">UE shall perform corresponding actions as defined in clause </w:t>
      </w:r>
      <w:r w:rsidR="00174F4A">
        <w:rPr>
          <w:rFonts w:eastAsia="宋体" w:cs="v4.2.0"/>
        </w:rPr>
        <w:t xml:space="preserve">5.2 </w:t>
      </w:r>
      <w:r w:rsidRPr="00885F2D">
        <w:rPr>
          <w:rFonts w:eastAsia="宋体" w:cs="v4.2.0"/>
        </w:rPr>
        <w:t xml:space="preserve">in </w:t>
      </w:r>
      <w:r w:rsidRPr="00885F2D">
        <w:rPr>
          <w:rFonts w:eastAsia="宋体"/>
        </w:rPr>
        <w:t>TS 38.304</w:t>
      </w:r>
      <w:r w:rsidRPr="00885F2D">
        <w:rPr>
          <w:rFonts w:eastAsia="宋体" w:cs="v4.2.0"/>
        </w:rPr>
        <w:t> [1].</w:t>
      </w:r>
    </w:p>
    <w:p w14:paraId="553AF3F2" w14:textId="51AD801A" w:rsidR="00260AF2" w:rsidRDefault="00260AF2" w:rsidP="000246CD">
      <w:pPr>
        <w:spacing w:after="0"/>
        <w:rPr>
          <w:ins w:id="263" w:author="xusheng wei" w:date="2025-08-28T21:47:00Z"/>
          <w:rFonts w:eastAsia="宋体"/>
          <w:bCs/>
          <w:color w:val="000000"/>
        </w:rPr>
      </w:pPr>
    </w:p>
    <w:p w14:paraId="25BF1F81" w14:textId="6CC8AD40" w:rsidR="00260AF2" w:rsidRDefault="00260AF2" w:rsidP="00260AF2">
      <w:pPr>
        <w:spacing w:after="0"/>
        <w:rPr>
          <w:ins w:id="264" w:author="xusheng wei" w:date="2025-08-28T22:00:00Z"/>
          <w:rFonts w:eastAsia="宋体"/>
          <w:lang w:eastAsia="zh-CN"/>
        </w:rPr>
      </w:pPr>
      <w:ins w:id="265" w:author="xusheng wei" w:date="2025-08-28T21:47:00Z">
        <w:r>
          <w:rPr>
            <w:rFonts w:eastAsia="宋体"/>
          </w:rPr>
          <w:t>The requirements in this clause apply for UE</w:t>
        </w:r>
        <w:r w:rsidRPr="00260AF2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>which supports FG 6</w:t>
        </w:r>
      </w:ins>
      <w:ins w:id="266" w:author="xusheng wei" w:date="2025-08-28T21:48:00Z">
        <w:r w:rsidR="008C6EF3">
          <w:rPr>
            <w:rFonts w:eastAsia="宋体"/>
            <w:lang w:eastAsia="zh-CN"/>
          </w:rPr>
          <w:t>2</w:t>
        </w:r>
      </w:ins>
      <w:ins w:id="267" w:author="xusheng wei" w:date="2025-08-28T21:47:00Z">
        <w:r>
          <w:rPr>
            <w:rFonts w:eastAsia="宋体"/>
            <w:lang w:eastAsia="zh-CN"/>
          </w:rPr>
          <w:t xml:space="preserve">-1, </w:t>
        </w:r>
      </w:ins>
      <w:ins w:id="268" w:author="xusheng wei" w:date="2025-08-28T21:48:00Z">
        <w:r w:rsidR="008C6EF3">
          <w:rPr>
            <w:rFonts w:eastAsia="宋体"/>
            <w:lang w:eastAsia="zh-CN"/>
          </w:rPr>
          <w:t>or</w:t>
        </w:r>
      </w:ins>
      <w:ins w:id="269" w:author="xusheng wei" w:date="2025-08-28T21:47:00Z">
        <w:r>
          <w:rPr>
            <w:rFonts w:eastAsia="宋体"/>
            <w:lang w:eastAsia="zh-CN"/>
          </w:rPr>
          <w:t xml:space="preserve"> UE which supports </w:t>
        </w:r>
        <w:r w:rsidR="008C6EF3" w:rsidRPr="00885F2D">
          <w:rPr>
            <w:rFonts w:eastAsia="宋体"/>
            <w:lang w:eastAsia="zh-CN"/>
          </w:rPr>
          <w:t>FG</w:t>
        </w:r>
        <w:r w:rsidR="008C6EF3">
          <w:rPr>
            <w:rFonts w:eastAsia="宋体"/>
            <w:lang w:eastAsia="zh-CN"/>
          </w:rPr>
          <w:t xml:space="preserve"> </w:t>
        </w:r>
        <w:r w:rsidR="008C6EF3" w:rsidRPr="00885F2D">
          <w:rPr>
            <w:rFonts w:eastAsia="宋体" w:hint="eastAsia"/>
            <w:lang w:eastAsia="zh-CN"/>
          </w:rPr>
          <w:t>62</w:t>
        </w:r>
        <w:r w:rsidR="008C6EF3" w:rsidRPr="00885F2D">
          <w:rPr>
            <w:rFonts w:eastAsia="宋体"/>
            <w:lang w:eastAsia="zh-CN"/>
          </w:rPr>
          <w:t>-</w:t>
        </w:r>
        <w:r w:rsidR="008C6EF3" w:rsidRPr="00885F2D">
          <w:rPr>
            <w:rFonts w:eastAsia="宋体" w:hint="eastAsia"/>
            <w:lang w:eastAsia="zh-CN"/>
          </w:rPr>
          <w:t>1</w:t>
        </w:r>
        <w:r w:rsidR="008C6EF3">
          <w:rPr>
            <w:rFonts w:eastAsia="宋体"/>
            <w:lang w:eastAsia="zh-CN"/>
          </w:rPr>
          <w:t xml:space="preserve">a-LP-SS and </w:t>
        </w:r>
        <w:r>
          <w:rPr>
            <w:rFonts w:eastAsia="宋体"/>
            <w:lang w:eastAsia="zh-CN"/>
          </w:rPr>
          <w:t xml:space="preserve">measures </w:t>
        </w:r>
        <w:r w:rsidR="008C6EF3">
          <w:rPr>
            <w:rFonts w:eastAsia="宋体"/>
            <w:lang w:eastAsia="zh-CN"/>
          </w:rPr>
          <w:t>only LP-SS</w:t>
        </w:r>
      </w:ins>
      <w:ins w:id="270" w:author="xusheng wei" w:date="2025-08-28T21:48:00Z">
        <w:r w:rsidR="008C6EF3">
          <w:rPr>
            <w:rFonts w:eastAsia="宋体"/>
            <w:lang w:eastAsia="zh-CN"/>
          </w:rPr>
          <w:t>.</w:t>
        </w:r>
      </w:ins>
      <w:ins w:id="271" w:author="xusheng wei" w:date="2025-08-28T21:47:00Z">
        <w:r>
          <w:rPr>
            <w:rFonts w:eastAsia="宋体"/>
            <w:lang w:eastAsia="zh-CN"/>
          </w:rPr>
          <w:t xml:space="preserve"> </w:t>
        </w:r>
      </w:ins>
    </w:p>
    <w:p w14:paraId="69AB607E" w14:textId="58E05AD9" w:rsidR="00DE183F" w:rsidRPr="00885F2D" w:rsidRDefault="00DE183F" w:rsidP="00CB11DC">
      <w:pPr>
        <w:rPr>
          <w:ins w:id="272" w:author="xusheng wei" w:date="2025-08-28T21:47:00Z"/>
          <w:rFonts w:eastAsia="宋体"/>
        </w:rPr>
      </w:pPr>
      <w:ins w:id="273" w:author="xusheng wei" w:date="2025-08-28T22:00:00Z">
        <w:r>
          <w:rPr>
            <w:rFonts w:eastAsia="宋体"/>
            <w:lang w:val="en-US"/>
          </w:rPr>
          <w:t xml:space="preserve">Editor’s Note: </w:t>
        </w:r>
        <w:r>
          <w:rPr>
            <w:rFonts w:eastAsia="宋体"/>
            <w:lang w:eastAsia="zh-CN"/>
          </w:rPr>
          <w:t xml:space="preserve">FG name will be replaced by corresponding IE name later. </w:t>
        </w:r>
      </w:ins>
    </w:p>
    <w:p w14:paraId="08184296" w14:textId="77777777" w:rsidR="00260AF2" w:rsidRPr="008D6012" w:rsidRDefault="00260AF2" w:rsidP="000246CD">
      <w:pPr>
        <w:spacing w:after="0"/>
        <w:rPr>
          <w:rFonts w:eastAsia="宋体"/>
          <w:bCs/>
          <w:color w:val="000000"/>
        </w:rPr>
      </w:pPr>
    </w:p>
    <w:p w14:paraId="0E44EB83" w14:textId="77777777" w:rsidR="000246CD" w:rsidRPr="00885F2D" w:rsidRDefault="000246CD" w:rsidP="000246CD">
      <w:pPr>
        <w:jc w:val="center"/>
        <w:rPr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okia" w:date="2025-08-27T08:47:00Z" w:initials="NN">
    <w:p w14:paraId="5F23DF2C" w14:textId="77777777" w:rsidR="00763740" w:rsidRDefault="00763740" w:rsidP="00763740">
      <w:pPr>
        <w:pStyle w:val="ac"/>
      </w:pPr>
      <w:r>
        <w:rPr>
          <w:rStyle w:val="ab"/>
        </w:rPr>
        <w:annotationRef/>
      </w:r>
      <w:r>
        <w:rPr>
          <w:b/>
          <w:bCs/>
          <w:i/>
          <w:iCs/>
        </w:rPr>
        <w:t xml:space="preserve">Check R4-2511243 for full set of change marks from previous meeting. Tentative agreements from RAN4#116 are captured with change marks in this version. </w:t>
      </w:r>
    </w:p>
  </w:comment>
  <w:comment w:id="7" w:author="xusheng wei" w:date="2025-08-28T21:23:00Z" w:initials="A">
    <w:p w14:paraId="3DE23075" w14:textId="74113043" w:rsidR="00C315F8" w:rsidRDefault="00C315F8">
      <w:pPr>
        <w:pStyle w:val="ac"/>
      </w:pPr>
      <w:r>
        <w:rPr>
          <w:rStyle w:val="ab"/>
        </w:rPr>
        <w:annotationRef/>
      </w:r>
      <w:r>
        <w:t>The two title are covered by other CRs</w:t>
      </w:r>
    </w:p>
  </w:comment>
  <w:comment w:id="25" w:author="Nokia" w:date="2025-08-26T15:45:00Z" w:initials="NN">
    <w:p w14:paraId="25C662B4" w14:textId="1BB9F2E1" w:rsidR="00D002D6" w:rsidRDefault="00D002D6" w:rsidP="00D002D6">
      <w:pPr>
        <w:pStyle w:val="ac"/>
      </w:pPr>
      <w:r>
        <w:rPr>
          <w:rStyle w:val="ab"/>
        </w:rPr>
        <w:annotationRef/>
      </w:r>
      <w:r>
        <w:t>We can use RAN1 FGs for now and replace those when the capability signalling is ready</w:t>
      </w:r>
    </w:p>
  </w:comment>
  <w:comment w:id="47" w:author="xusheng wei" w:date="2025-08-28T20:54:00Z" w:initials="A">
    <w:p w14:paraId="202D1993" w14:textId="77777777" w:rsidR="00B075D9" w:rsidRDefault="00FB430E">
      <w:pPr>
        <w:pStyle w:val="ac"/>
      </w:pPr>
      <w:r>
        <w:rPr>
          <w:rStyle w:val="ab"/>
        </w:rPr>
        <w:annotationRef/>
      </w:r>
      <w:r w:rsidR="00B075D9">
        <w:t xml:space="preserve">Move the whole section to </w:t>
      </w:r>
    </w:p>
    <w:p w14:paraId="174F36E6" w14:textId="78F84D92" w:rsidR="00FB430E" w:rsidRDefault="00B075D9">
      <w:pPr>
        <w:pStyle w:val="ac"/>
      </w:pPr>
      <w:hyperlink r:id="rId1" w:history="1">
        <w:r>
          <w:rPr>
            <w:rStyle w:val="aa"/>
            <w:rFonts w:ascii="Arial" w:hAnsi="Arial" w:cs="Arial"/>
            <w:b/>
            <w:bCs/>
            <w:sz w:val="16"/>
            <w:szCs w:val="16"/>
          </w:rPr>
          <w:t>R4-2511112</w:t>
        </w:r>
      </w:hyperlink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 xml:space="preserve"> 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(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Z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TE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)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 xml:space="preserve"> 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(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re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v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is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e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d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 xml:space="preserve"> 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n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u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mb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>er</w:t>
      </w:r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 xml:space="preserve"> </w:t>
      </w:r>
      <w:hyperlink r:id="rId2" w:history="1">
        <w:r>
          <w:rPr>
            <w:rStyle w:val="aa"/>
            <w:rFonts w:ascii="Arial" w:hAnsi="Arial" w:cs="Arial"/>
            <w:b/>
            <w:bCs/>
            <w:sz w:val="24"/>
            <w:szCs w:val="24"/>
          </w:rPr>
          <w:t>R4-2512218</w:t>
        </w:r>
      </w:hyperlink>
      <w:r w:rsidR="00B00876">
        <w:rPr>
          <w:noProof/>
        </w:rPr>
        <w:t>)</w:t>
      </w:r>
      <w:bookmarkStart w:id="49" w:name="_GoBack"/>
      <w:bookmarkEnd w:id="49"/>
      <w:r w:rsidR="00FB430E">
        <w:t xml:space="preserve"> </w:t>
      </w:r>
    </w:p>
  </w:comment>
  <w:comment w:id="65" w:author="Nokia" w:date="2025-08-27T09:13:00Z" w:initials="NN">
    <w:p w14:paraId="4042EB55" w14:textId="77777777" w:rsidR="00D1045A" w:rsidRDefault="00D1045A" w:rsidP="00D1045A">
      <w:pPr>
        <w:pStyle w:val="ac"/>
      </w:pPr>
      <w:r>
        <w:rPr>
          <w:rStyle w:val="ab"/>
        </w:rPr>
        <w:annotationRef/>
      </w:r>
      <w:r>
        <w:rPr>
          <w:lang w:val="fi-FI"/>
        </w:rPr>
        <w:t xml:space="preserve">Legacy idle-mode requirements apply otherwise </w:t>
      </w:r>
    </w:p>
  </w:comment>
  <w:comment w:id="94" w:author="Nokia" w:date="2025-08-27T09:16:00Z" w:initials="NN">
    <w:p w14:paraId="2E82CF52" w14:textId="77777777" w:rsidR="002F1AF5" w:rsidRDefault="002F1AF5" w:rsidP="002F1AF5">
      <w:pPr>
        <w:pStyle w:val="ac"/>
      </w:pPr>
      <w:r>
        <w:rPr>
          <w:rStyle w:val="ab"/>
        </w:rPr>
        <w:annotationRef/>
      </w:r>
      <w:r>
        <w:rPr>
          <w:lang w:val="fi-FI"/>
        </w:rPr>
        <w:t xml:space="preserve">Moving this together with entry evaluation. </w:t>
      </w:r>
    </w:p>
  </w:comment>
  <w:comment w:id="112" w:author="Nokia" w:date="2025-08-27T09:05:00Z" w:initials="NN">
    <w:p w14:paraId="122226CD" w14:textId="22B85648" w:rsidR="00D1045A" w:rsidRDefault="0030218D" w:rsidP="00D1045A">
      <w:pPr>
        <w:pStyle w:val="ac"/>
      </w:pPr>
      <w:r>
        <w:rPr>
          <w:rStyle w:val="ab"/>
        </w:rPr>
        <w:annotationRef/>
      </w:r>
      <w:r w:rsidR="00D1045A">
        <w:rPr>
          <w:lang w:val="fi-FI"/>
        </w:rPr>
        <w:t xml:space="preserve">I call the new RAN1 capability </w:t>
      </w:r>
      <w:r w:rsidR="00D1045A">
        <w:t xml:space="preserve">FG-62-1a-LP-SS  because FG-62-1a is a pre-requisite of that capability and the target is OFDM receiver supporting LP-SS </w:t>
      </w:r>
    </w:p>
    <w:p w14:paraId="43374E1B" w14:textId="77777777" w:rsidR="00D1045A" w:rsidRDefault="00D1045A" w:rsidP="00D1045A">
      <w:pPr>
        <w:pStyle w:val="ac"/>
      </w:pPr>
    </w:p>
    <w:p w14:paraId="3BBC2E29" w14:textId="77777777" w:rsidR="00D1045A" w:rsidRDefault="00D1045A" w:rsidP="00D1045A">
      <w:pPr>
        <w:pStyle w:val="ac"/>
      </w:pPr>
      <w:r>
        <w:rPr>
          <w:lang w:val="fi-FI"/>
        </w:rPr>
        <w:t xml:space="preserve">RAN 1 agreement </w:t>
      </w:r>
      <w:r>
        <w:rPr>
          <w:b/>
          <w:bCs/>
          <w:lang w:val="de-DE"/>
        </w:rPr>
        <w:t>R1-2506411</w:t>
      </w:r>
    </w:p>
    <w:p w14:paraId="3D43B841" w14:textId="77777777" w:rsidR="00D1045A" w:rsidRDefault="00D1045A" w:rsidP="00D1045A">
      <w:pPr>
        <w:pStyle w:val="ac"/>
      </w:pPr>
    </w:p>
    <w:p w14:paraId="6A007BE3" w14:textId="77777777" w:rsidR="00D1045A" w:rsidRDefault="00D1045A" w:rsidP="00D1045A">
      <w:pPr>
        <w:pStyle w:val="ac"/>
      </w:pPr>
      <w:r>
        <w:rPr>
          <w:highlight w:val="green"/>
        </w:rPr>
        <w:t>Agreement:</w:t>
      </w:r>
    </w:p>
    <w:p w14:paraId="2F9DB158" w14:textId="77777777" w:rsidR="00D1045A" w:rsidRDefault="00D1045A" w:rsidP="00D1045A">
      <w:pPr>
        <w:pStyle w:val="ac"/>
        <w:numPr>
          <w:ilvl w:val="0"/>
          <w:numId w:val="5"/>
        </w:numPr>
      </w:pPr>
      <w:r>
        <w:t>Remove “[2. FFS: The support of LP-SS based RRM measurement. Support of all M values {1, 2, 4} for LP-SS]” in FG 62-1a</w:t>
      </w:r>
    </w:p>
    <w:p w14:paraId="4FA95CCD" w14:textId="77777777" w:rsidR="00D1045A" w:rsidRDefault="00D1045A" w:rsidP="00D1045A">
      <w:pPr>
        <w:pStyle w:val="ac"/>
        <w:numPr>
          <w:ilvl w:val="0"/>
          <w:numId w:val="5"/>
        </w:numPr>
      </w:pPr>
      <w:r>
        <w:t xml:space="preserve">Regarding support of LP-SS based RRM measurement in IDLE/INACTIVE mode, adopt Alt-2: </w:t>
      </w:r>
    </w:p>
    <w:p w14:paraId="2F5A0A87" w14:textId="77777777" w:rsidR="00D1045A" w:rsidRDefault="00D1045A" w:rsidP="00D1045A">
      <w:pPr>
        <w:pStyle w:val="ac"/>
        <w:numPr>
          <w:ilvl w:val="1"/>
          <w:numId w:val="5"/>
        </w:numPr>
      </w:pPr>
      <w:r>
        <w:rPr>
          <w:highlight w:val="yellow"/>
        </w:rPr>
        <w:t>Alt-2: Define separate FG for support of LP-SS based RRM measurement in IDLE/INACTIVE mode</w:t>
      </w:r>
    </w:p>
    <w:p w14:paraId="2C529FA8" w14:textId="77777777" w:rsidR="00D1045A" w:rsidRDefault="00D1045A" w:rsidP="00D1045A">
      <w:pPr>
        <w:pStyle w:val="ac"/>
        <w:numPr>
          <w:ilvl w:val="2"/>
          <w:numId w:val="5"/>
        </w:numPr>
      </w:pPr>
      <w:r>
        <w:rPr>
          <w:highlight w:val="yellow"/>
        </w:rPr>
        <w:t>Define FG 62-1a as prerequisite FG</w:t>
      </w:r>
    </w:p>
    <w:p w14:paraId="59CCB963" w14:textId="77777777" w:rsidR="00D1045A" w:rsidRDefault="00D1045A" w:rsidP="00D1045A">
      <w:pPr>
        <w:pStyle w:val="ac"/>
        <w:numPr>
          <w:ilvl w:val="2"/>
          <w:numId w:val="5"/>
        </w:numPr>
      </w:pPr>
      <w:r>
        <w:rPr>
          <w:highlight w:val="yellow"/>
        </w:rPr>
        <w:t>Add a note: “If LP-SS is configured, and if both SSB based and LP-SS based thresholds are configured for RRM measurement, it is up to UE implementation which threshold to use”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23DF2C" w15:done="0"/>
  <w15:commentEx w15:paraId="3DE23075" w15:done="0"/>
  <w15:commentEx w15:paraId="25C662B4" w15:done="0"/>
  <w15:commentEx w15:paraId="174F36E6" w15:done="0"/>
  <w15:commentEx w15:paraId="4042EB55" w15:done="0"/>
  <w15:commentEx w15:paraId="2E82CF52" w15:done="0"/>
  <w15:commentEx w15:paraId="59CCB9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83D82" w16cex:dateUtc="2025-08-27T03:17:00Z"/>
  <w16cex:commentExtensible w16cex:durableId="75C59AFC" w16cex:dateUtc="2025-08-26T10:15:00Z"/>
  <w16cex:commentExtensible w16cex:durableId="3C250256" w16cex:dateUtc="2025-08-27T03:43:00Z"/>
  <w16cex:commentExtensible w16cex:durableId="24E5A9F4" w16cex:dateUtc="2025-08-27T03:46:00Z"/>
  <w16cex:commentExtensible w16cex:durableId="07E1B70E" w16cex:dateUtc="2025-08-27T0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23DF2C" w16cid:durableId="09083D82"/>
  <w16cid:commentId w16cid:paraId="3DE23075" w16cid:durableId="2C5B4762"/>
  <w16cid:commentId w16cid:paraId="25C662B4" w16cid:durableId="75C59AFC"/>
  <w16cid:commentId w16cid:paraId="174F36E6" w16cid:durableId="2C5B4094"/>
  <w16cid:commentId w16cid:paraId="4042EB55" w16cid:durableId="3C250256"/>
  <w16cid:commentId w16cid:paraId="2E82CF52" w16cid:durableId="24E5A9F4"/>
  <w16cid:commentId w16cid:paraId="59CCB963" w16cid:durableId="07E1B7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CC11B" w14:textId="77777777" w:rsidR="00B00876" w:rsidRDefault="00B00876">
      <w:r>
        <w:separator/>
      </w:r>
    </w:p>
  </w:endnote>
  <w:endnote w:type="continuationSeparator" w:id="0">
    <w:p w14:paraId="15E4D293" w14:textId="77777777" w:rsidR="00B00876" w:rsidRDefault="00B0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Microsoft YaHe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AC28" w14:textId="77777777" w:rsidR="00B00876" w:rsidRDefault="00B00876">
      <w:r>
        <w:separator/>
      </w:r>
    </w:p>
  </w:footnote>
  <w:footnote w:type="continuationSeparator" w:id="0">
    <w:p w14:paraId="59D68BEB" w14:textId="77777777" w:rsidR="00B00876" w:rsidRDefault="00B0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xusheng wei">
    <w15:presenceInfo w15:providerId="None" w15:userId="xusheng wei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87"/>
    <w:rsid w:val="00022E4A"/>
    <w:rsid w:val="000246CD"/>
    <w:rsid w:val="000310BB"/>
    <w:rsid w:val="00057998"/>
    <w:rsid w:val="00067338"/>
    <w:rsid w:val="00070E09"/>
    <w:rsid w:val="000803BD"/>
    <w:rsid w:val="000A6394"/>
    <w:rsid w:val="000B7FED"/>
    <w:rsid w:val="000C038A"/>
    <w:rsid w:val="000C22AE"/>
    <w:rsid w:val="000C6598"/>
    <w:rsid w:val="000D0BAA"/>
    <w:rsid w:val="000D44B3"/>
    <w:rsid w:val="000E7518"/>
    <w:rsid w:val="000F5F68"/>
    <w:rsid w:val="0013446C"/>
    <w:rsid w:val="00145D43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E3009"/>
    <w:rsid w:val="001E41F3"/>
    <w:rsid w:val="001E4F86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410371"/>
    <w:rsid w:val="004242F1"/>
    <w:rsid w:val="00431163"/>
    <w:rsid w:val="004430DB"/>
    <w:rsid w:val="00481EB3"/>
    <w:rsid w:val="004B75B7"/>
    <w:rsid w:val="004D6DC3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15D2B"/>
    <w:rsid w:val="00621188"/>
    <w:rsid w:val="006257ED"/>
    <w:rsid w:val="00644066"/>
    <w:rsid w:val="00653DE4"/>
    <w:rsid w:val="0066305D"/>
    <w:rsid w:val="00665C47"/>
    <w:rsid w:val="00665C95"/>
    <w:rsid w:val="00695808"/>
    <w:rsid w:val="006B46FB"/>
    <w:rsid w:val="006E0AE3"/>
    <w:rsid w:val="006E21FB"/>
    <w:rsid w:val="006F492E"/>
    <w:rsid w:val="00717D08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D6A07"/>
    <w:rsid w:val="007F7259"/>
    <w:rsid w:val="008040A8"/>
    <w:rsid w:val="00815788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C6EF3"/>
    <w:rsid w:val="008D3CCC"/>
    <w:rsid w:val="008E0A66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C1B4A"/>
    <w:rsid w:val="009D1C72"/>
    <w:rsid w:val="009E3297"/>
    <w:rsid w:val="009E690F"/>
    <w:rsid w:val="009F734F"/>
    <w:rsid w:val="00A246B6"/>
    <w:rsid w:val="00A47E70"/>
    <w:rsid w:val="00A50CF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0876"/>
    <w:rsid w:val="00B057DD"/>
    <w:rsid w:val="00B05981"/>
    <w:rsid w:val="00B075D9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B5DFC"/>
    <w:rsid w:val="00BC4685"/>
    <w:rsid w:val="00BD279D"/>
    <w:rsid w:val="00BD6BB8"/>
    <w:rsid w:val="00C02AC1"/>
    <w:rsid w:val="00C1131B"/>
    <w:rsid w:val="00C20CBE"/>
    <w:rsid w:val="00C315F8"/>
    <w:rsid w:val="00C43163"/>
    <w:rsid w:val="00C64950"/>
    <w:rsid w:val="00C66BA2"/>
    <w:rsid w:val="00C870F6"/>
    <w:rsid w:val="00C874FF"/>
    <w:rsid w:val="00C907B5"/>
    <w:rsid w:val="00C95985"/>
    <w:rsid w:val="00CB11DC"/>
    <w:rsid w:val="00CC5026"/>
    <w:rsid w:val="00CC68D0"/>
    <w:rsid w:val="00D002D6"/>
    <w:rsid w:val="00D03F9A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E183F"/>
    <w:rsid w:val="00DE34CF"/>
    <w:rsid w:val="00E13F3D"/>
    <w:rsid w:val="00E25E5E"/>
    <w:rsid w:val="00E34898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25D98"/>
    <w:rsid w:val="00F300FB"/>
    <w:rsid w:val="00F370D2"/>
    <w:rsid w:val="00F525D4"/>
    <w:rsid w:val="00F65E9A"/>
    <w:rsid w:val="00F6691D"/>
    <w:rsid w:val="00F723E5"/>
    <w:rsid w:val="00FA7326"/>
    <w:rsid w:val="00FB430E"/>
    <w:rsid w:val="00FB6386"/>
    <w:rsid w:val="00FC6432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5E9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a"/>
    <w:link w:val="af2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af2">
    <w:name w:val="列表段落 字符"/>
    <w:aliases w:val="- Bullets 字符,목록 단락 字符,?? ?? 字符,????? 字符,???? 字符,リスト段落 字符,清單段落1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1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af3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ftp://10.10.10.10/ftp/tsg_ran/WG4_Radio/TSGR4_116/Inbox/R4-2512218.zip" TargetMode="External"/><Relationship Id="rId1" Type="http://schemas.openxmlformats.org/officeDocument/2006/relationships/hyperlink" Target="https://www.3gpp.org/ftp/tsg_ran/WG4_Radio/TSGR4_116/Docs/R4-2511112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D809-0E83-42FC-AB6A-0EB5DCFC1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444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xusheng wei</cp:lastModifiedBy>
  <cp:revision>81</cp:revision>
  <cp:lastPrinted>1900-01-01T08:00:00Z</cp:lastPrinted>
  <dcterms:created xsi:type="dcterms:W3CDTF">2025-08-26T07:09:00Z</dcterms:created>
  <dcterms:modified xsi:type="dcterms:W3CDTF">2025-08-28T14:39:00Z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R4-25xxxxx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