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1D9FCC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97015" w:rsidRPr="00397015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397015" w:rsidRPr="00397015">
          <w:rPr>
            <w:b/>
            <w:noProof/>
            <w:sz w:val="24"/>
          </w:rPr>
          <w:t>116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397015" w:rsidRPr="00397015">
          <w:rPr>
            <w:b/>
            <w:i/>
            <w:noProof/>
            <w:sz w:val="28"/>
          </w:rPr>
          <w:t>R4-2512220</w:t>
        </w:r>
      </w:fldSimple>
    </w:p>
    <w:p w14:paraId="7CB45193" w14:textId="75432487" w:rsidR="001E41F3" w:rsidRDefault="00057998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97015" w:rsidRPr="00397015">
          <w:rPr>
            <w:b/>
            <w:noProof/>
            <w:sz w:val="24"/>
          </w:rPr>
          <w:t>Bengaluru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97015" w:rsidRPr="00397015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97015" w:rsidRPr="00397015">
          <w:rPr>
            <w:b/>
            <w:noProof/>
            <w:sz w:val="24"/>
          </w:rPr>
          <w:t>25th Aug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97015" w:rsidRPr="00397015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1A3B353" w:rsidR="001E41F3" w:rsidRPr="00410371" w:rsidRDefault="0005799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97015" w:rsidRPr="00397015">
                <w:rPr>
                  <w:b/>
                  <w:noProof/>
                  <w:sz w:val="28"/>
                </w:rPr>
                <w:t>38.133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9F152E" w:rsidR="001E41F3" w:rsidRPr="00410371" w:rsidRDefault="0005799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97015" w:rsidRPr="00397015">
                <w:rPr>
                  <w:b/>
                  <w:noProof/>
                  <w:sz w:val="28"/>
                </w:rPr>
                <w:t>draftCR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50A6B7E" w:rsidR="001E41F3" w:rsidRPr="00410371" w:rsidRDefault="0005799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97015" w:rsidRPr="00397015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630067F" w:rsidR="001E41F3" w:rsidRPr="00410371" w:rsidRDefault="000579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97015" w:rsidRPr="00397015"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5148FF18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>
              <w:fldChar w:fldCharType="begin"/>
            </w:r>
            <w:r>
              <w:instrText>HYPERLINK "http://www.3gpp.org/3G_Specs/CRs.htm" \l "_blank"</w:instrText>
            </w:r>
            <w:ins w:id="0" w:author="Nokia" w:date="2025-08-28T17:48:00Z" w16du:dateUtc="2025-08-28T12:18:00Z"/>
            <w:r>
              <w:fldChar w:fldCharType="separate"/>
            </w:r>
            <w:r w:rsidRPr="00F25D98">
              <w:rPr>
                <w:rStyle w:val="Hyperlink"/>
                <w:rFonts w:cs="Arial"/>
                <w:b/>
                <w:i/>
                <w:noProof/>
                <w:color w:val="FF0000"/>
              </w:rPr>
              <w:t>HE</w:t>
            </w:r>
            <w:bookmarkStart w:id="1" w:name="_Hlt497126619"/>
            <w:r w:rsidRPr="00F25D98">
              <w:rPr>
                <w:rStyle w:val="Hyperlink"/>
                <w:rFonts w:cs="Arial"/>
                <w:b/>
                <w:i/>
                <w:noProof/>
                <w:color w:val="FF0000"/>
              </w:rPr>
              <w:t>L</w:t>
            </w:r>
            <w:bookmarkEnd w:id="1"/>
            <w:r w:rsidRPr="00F25D98">
              <w:rPr>
                <w:rStyle w:val="Hyperlink"/>
                <w:rFonts w:cs="Arial"/>
                <w:b/>
                <w:i/>
                <w:noProof/>
                <w:color w:val="FF0000"/>
              </w:rPr>
              <w:t>P</w:t>
            </w:r>
            <w:r>
              <w:fldChar w:fldCharType="end"/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>
              <w:fldChar w:fldCharType="begin"/>
            </w:r>
            <w:r w:rsidR="00DE34CF">
              <w:instrText>HYPERLINK "http://www.3gpp.org/Change-Requests"</w:instrText>
            </w:r>
            <w:ins w:id="2" w:author="Nokia" w:date="2025-08-28T17:48:00Z" w16du:dateUtc="2025-08-28T12:18:00Z"/>
            <w:r w:rsidR="00DE34CF">
              <w:fldChar w:fldCharType="separate"/>
            </w:r>
            <w:r w:rsidR="00DE34CF">
              <w:rPr>
                <w:rStyle w:val="Hyperlink"/>
                <w:rFonts w:cs="Arial"/>
                <w:i/>
                <w:noProof/>
              </w:rPr>
              <w:t>http://www.3gpp.org/Change-Requests</w:t>
            </w:r>
            <w:r w:rsidR="00DE34CF">
              <w:fldChar w:fldCharType="end"/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63C08C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97015">
                <w:t>DraftCR to TS 38.133 on LP-WUR requirements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400D16C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397015">
                <w:rPr>
                  <w:noProof/>
                </w:rPr>
                <w:t>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BBD2F3" w:rsidR="001E41F3" w:rsidRDefault="002321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r w:rsidR="001E41F3">
              <w:fldChar w:fldCharType="begin"/>
            </w:r>
            <w:r w:rsidR="001E41F3">
              <w:instrText xml:space="preserve"> DOCPROPERTY  SourceIfTsg  \* MERGEFORMAT </w:instrText>
            </w:r>
            <w:r w:rsidR="001E41F3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301DE0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397015">
                <w:rPr>
                  <w:noProof/>
                </w:rPr>
                <w:t>NR_LPWUS-Core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39B3353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97015">
                <w:rPr>
                  <w:noProof/>
                </w:rPr>
                <w:t>2025-08-15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8DA678B" w:rsidR="001E41F3" w:rsidRDefault="0005799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97015" w:rsidRPr="0039701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456EB3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97015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36A252C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>
              <w:fldChar w:fldCharType="begin"/>
            </w:r>
            <w:r>
              <w:instrText>HYPERLINK "http://www.3gpp.org/ftp/Specs/html-info/21900.htm"</w:instrText>
            </w:r>
            <w:ins w:id="3" w:author="Nokia" w:date="2025-08-28T17:48:00Z" w16du:dateUtc="2025-08-28T12:18:00Z"/>
            <w:r>
              <w:fldChar w:fldCharType="separate"/>
            </w:r>
            <w:r>
              <w:rPr>
                <w:rStyle w:val="Hyperlink"/>
                <w:noProof/>
                <w:sz w:val="18"/>
              </w:rPr>
              <w:t>TR 21.900</w:t>
            </w:r>
            <w:r>
              <w:fldChar w:fldCharType="end"/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B25A03" w14:textId="27A95886" w:rsidR="0075334B" w:rsidRDefault="002A16BA" w:rsidP="002A16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This CR introduces </w:t>
            </w:r>
            <w:r w:rsidRPr="002A16BA">
              <w:rPr>
                <w:noProof/>
              </w:rPr>
              <w:t>LP-WUR serving cell measurement and evaluation requirements</w:t>
            </w:r>
            <w:r>
              <w:rPr>
                <w:noProof/>
              </w:rPr>
              <w:t xml:space="preserve">. </w:t>
            </w:r>
          </w:p>
          <w:p w14:paraId="2CE360FD" w14:textId="77777777" w:rsidR="002A16BA" w:rsidRPr="00D002D6" w:rsidRDefault="002A16BA" w:rsidP="002A16BA">
            <w:pPr>
              <w:pStyle w:val="CRCoverPage"/>
              <w:spacing w:after="0"/>
              <w:rPr>
                <w:noProof/>
              </w:rPr>
            </w:pPr>
          </w:p>
          <w:p w14:paraId="0007FB3C" w14:textId="401873B5" w:rsidR="0075334B" w:rsidRPr="00C1131B" w:rsidRDefault="0075334B" w:rsidP="0075334B">
            <w:pPr>
              <w:pStyle w:val="CRCoverPage"/>
              <w:spacing w:after="0"/>
              <w:rPr>
                <w:noProof/>
              </w:rPr>
            </w:pPr>
            <w:r w:rsidRPr="00D002D6">
              <w:rPr>
                <w:noProof/>
              </w:rPr>
              <w:t>Agreements from RAN4#116:</w:t>
            </w:r>
            <w:r w:rsidRPr="00C1131B">
              <w:rPr>
                <w:noProof/>
              </w:rPr>
              <w:t xml:space="preserve"> </w:t>
            </w:r>
          </w:p>
          <w:p w14:paraId="7E852922" w14:textId="09E2AB5F" w:rsidR="0075334B" w:rsidRDefault="0075334B" w:rsidP="0075334B">
            <w:pPr>
              <w:snapToGrid w:val="0"/>
              <w:spacing w:after="120"/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</w:pPr>
            <w:bookmarkStart w:id="4" w:name="_Hlk195172286"/>
            <w:r w:rsidRPr="00C1131B"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  <w:t xml:space="preserve">Issue 1-2-1-1: Detail on LR accuracy and side conditions requirements </w:t>
            </w:r>
          </w:p>
          <w:p w14:paraId="7EB1D947" w14:textId="69374A62" w:rsidR="00956608" w:rsidRPr="00C1131B" w:rsidRDefault="00956608" w:rsidP="0075334B">
            <w:pPr>
              <w:snapToGrid w:val="0"/>
              <w:spacing w:after="120"/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</w:pPr>
            <w:r>
              <w:rPr>
                <w:color w:val="000000" w:themeColor="text1"/>
                <w:szCs w:val="24"/>
                <w:lang w:eastAsia="zh-CN"/>
              </w:rPr>
              <w:t>&lt;Agreement&gt;:</w:t>
            </w:r>
          </w:p>
          <w:p w14:paraId="2F1E4149" w14:textId="77777777" w:rsidR="0075334B" w:rsidRPr="00C1131B" w:rsidRDefault="0075334B" w:rsidP="0075334B">
            <w:pPr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>Use 2.5 dB as the RF impairment margin for LP-RSRP accuracy requirements</w:t>
            </w:r>
            <w:r w:rsidRPr="00C1131B">
              <w:rPr>
                <w:rFonts w:eastAsiaTheme="minorEastAsia"/>
                <w:i/>
                <w:color w:val="000000" w:themeColor="text1"/>
                <w:lang w:val="en-US" w:eastAsia="zh-CN"/>
              </w:rPr>
              <w:t>.</w:t>
            </w:r>
          </w:p>
          <w:p w14:paraId="36BB67A9" w14:textId="77777777" w:rsidR="0075334B" w:rsidRPr="00C1131B" w:rsidRDefault="0075334B" w:rsidP="0075334B">
            <w:pPr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 w:rsidRPr="00C1131B">
              <w:rPr>
                <w:rFonts w:eastAsiaTheme="minorEastAsia"/>
                <w:i/>
                <w:color w:val="000000" w:themeColor="text1"/>
                <w:lang w:val="en-US" w:eastAsia="zh-CN"/>
              </w:rPr>
              <w:t>Based on P1 remove [] of the agreements in RAN4 114bis as</w:t>
            </w:r>
          </w:p>
          <w:p w14:paraId="4D0547AC" w14:textId="26E0602E" w:rsidR="0075334B" w:rsidRPr="00C1131B" w:rsidRDefault="0075334B" w:rsidP="009861BA">
            <w:pPr>
              <w:snapToGrid w:val="0"/>
              <w:spacing w:after="120"/>
              <w:ind w:left="284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 w:rsidRPr="00C1131B">
              <w:rPr>
                <w:color w:val="000000" w:themeColor="text1"/>
                <w:sz w:val="21"/>
                <w:szCs w:val="21"/>
                <w:lang w:val="en-US" w:eastAsia="zh-CN"/>
              </w:rPr>
              <w:t>For FR1:</w:t>
            </w:r>
          </w:p>
          <w:p w14:paraId="5E9B6135" w14:textId="77777777" w:rsidR="0075334B" w:rsidRPr="00C1131B" w:rsidRDefault="0075334B" w:rsidP="0075334B">
            <w:pPr>
              <w:pStyle w:val="ListParagraph"/>
              <w:numPr>
                <w:ilvl w:val="2"/>
                <w:numId w:val="2"/>
              </w:numPr>
              <w:snapToGrid w:val="0"/>
              <w:spacing w:after="120"/>
              <w:ind w:left="710" w:firstLineChars="0" w:hanging="426"/>
              <w:rPr>
                <w:rFonts w:eastAsia="SimSun"/>
                <w:szCs w:val="21"/>
              </w:rPr>
            </w:pPr>
            <w:r w:rsidRPr="00C1131B">
              <w:rPr>
                <w:rFonts w:eastAsia="SimSun"/>
                <w:szCs w:val="21"/>
              </w:rPr>
              <w:sym w:font="Symbol" w:char="F0B1"/>
            </w:r>
            <w:r w:rsidRPr="00C1131B">
              <w:rPr>
                <w:rFonts w:eastAsia="SimSun"/>
                <w:szCs w:val="21"/>
              </w:rPr>
              <w:t xml:space="preserve">3.5 dB is used for core requirements for LP-RSRQ accuracy and </w:t>
            </w:r>
            <w:r w:rsidRPr="00C1131B">
              <w:rPr>
                <w:rFonts w:eastAsia="SimSun"/>
                <w:szCs w:val="21"/>
              </w:rPr>
              <w:sym w:font="Symbol" w:char="F0B1"/>
            </w:r>
            <w:r w:rsidRPr="00C1131B">
              <w:rPr>
                <w:rFonts w:eastAsia="SimSun"/>
                <w:szCs w:val="21"/>
              </w:rPr>
              <w:t xml:space="preserve">6 dB is used for core requirements for LP-RSRP accuracy, under the side conditions </w:t>
            </w:r>
            <w:proofErr w:type="spellStart"/>
            <w:r w:rsidRPr="00C1131B">
              <w:rPr>
                <w:rFonts w:eastAsia="SimSun"/>
                <w:szCs w:val="21"/>
              </w:rPr>
              <w:t>Ês</w:t>
            </w:r>
            <w:proofErr w:type="spellEnd"/>
            <w:r w:rsidRPr="00C1131B">
              <w:rPr>
                <w:rFonts w:eastAsia="SimSun"/>
                <w:szCs w:val="21"/>
              </w:rPr>
              <w:t>/</w:t>
            </w:r>
            <w:proofErr w:type="spellStart"/>
            <w:r w:rsidRPr="00C1131B">
              <w:rPr>
                <w:rFonts w:eastAsia="SimSun"/>
                <w:szCs w:val="21"/>
              </w:rPr>
              <w:t>Iot</w:t>
            </w:r>
            <w:proofErr w:type="spellEnd"/>
            <w:r w:rsidRPr="00C1131B">
              <w:rPr>
                <w:rFonts w:eastAsia="SimSun"/>
                <w:szCs w:val="21"/>
              </w:rPr>
              <w:t xml:space="preserve"> = -3 dB</w:t>
            </w:r>
          </w:p>
          <w:p w14:paraId="788CFC0A" w14:textId="7E774C34" w:rsidR="0075334B" w:rsidRPr="00C1131B" w:rsidRDefault="0075334B" w:rsidP="0075334B">
            <w:pPr>
              <w:pStyle w:val="ListParagraph"/>
              <w:numPr>
                <w:ilvl w:val="2"/>
                <w:numId w:val="2"/>
              </w:numPr>
              <w:snapToGrid w:val="0"/>
              <w:spacing w:after="120"/>
              <w:ind w:left="710" w:firstLineChars="0" w:hanging="426"/>
              <w:rPr>
                <w:rFonts w:eastAsia="SimSun"/>
                <w:szCs w:val="21"/>
              </w:rPr>
            </w:pPr>
            <w:r w:rsidRPr="00C1131B">
              <w:rPr>
                <w:rFonts w:eastAsia="SimSun"/>
                <w:szCs w:val="21"/>
              </w:rPr>
              <w:sym w:font="Symbol" w:char="F0B1"/>
            </w:r>
            <w:r w:rsidRPr="00C1131B">
              <w:rPr>
                <w:rFonts w:eastAsia="SimSun"/>
                <w:szCs w:val="21"/>
              </w:rPr>
              <w:t xml:space="preserve">3.5 dB is used for core requirements of SSB based RSRQ accuracy and </w:t>
            </w:r>
            <w:r w:rsidRPr="00C1131B">
              <w:rPr>
                <w:rFonts w:eastAsia="SimSun"/>
                <w:szCs w:val="21"/>
              </w:rPr>
              <w:sym w:font="Symbol" w:char="F0B1"/>
            </w:r>
            <w:r w:rsidRPr="00C1131B">
              <w:rPr>
                <w:rFonts w:eastAsia="SimSun"/>
                <w:szCs w:val="21"/>
              </w:rPr>
              <w:t xml:space="preserve">6 dB is used for core requirements for SSB based RSRP accuracy, under the side conditions </w:t>
            </w:r>
            <w:proofErr w:type="spellStart"/>
            <w:r w:rsidRPr="00C1131B">
              <w:rPr>
                <w:rFonts w:eastAsia="SimSun"/>
                <w:szCs w:val="21"/>
              </w:rPr>
              <w:t>Ês</w:t>
            </w:r>
            <w:proofErr w:type="spellEnd"/>
            <w:r w:rsidRPr="00C1131B">
              <w:rPr>
                <w:rFonts w:eastAsia="SimSun"/>
                <w:szCs w:val="21"/>
              </w:rPr>
              <w:t>/</w:t>
            </w:r>
            <w:proofErr w:type="spellStart"/>
            <w:r w:rsidRPr="00C1131B">
              <w:rPr>
                <w:rFonts w:eastAsia="SimSun"/>
                <w:szCs w:val="21"/>
              </w:rPr>
              <w:t>Iot</w:t>
            </w:r>
            <w:proofErr w:type="spellEnd"/>
            <w:r w:rsidRPr="00C1131B">
              <w:rPr>
                <w:rFonts w:eastAsia="SimSun"/>
                <w:szCs w:val="21"/>
              </w:rPr>
              <w:t xml:space="preserve"> = -3 dB</w:t>
            </w:r>
          </w:p>
          <w:p w14:paraId="7DD7F5E0" w14:textId="2AA434DE" w:rsidR="0075334B" w:rsidRDefault="0075334B" w:rsidP="0075334B">
            <w:pPr>
              <w:rPr>
                <w:b/>
                <w:color w:val="000000"/>
                <w:u w:val="single"/>
                <w:lang w:eastAsia="ko-KR"/>
              </w:rPr>
            </w:pPr>
            <w:r w:rsidRPr="00C1131B">
              <w:rPr>
                <w:b/>
                <w:color w:val="000000"/>
                <w:u w:val="single"/>
                <w:lang w:eastAsia="ko-KR"/>
              </w:rPr>
              <w:t>Issue 1-2-4-2-3: On how to define LR evaluation requirements</w:t>
            </w:r>
            <w:bookmarkEnd w:id="4"/>
          </w:p>
          <w:p w14:paraId="2C25D1AF" w14:textId="28125995" w:rsidR="00956608" w:rsidRPr="00C1131B" w:rsidRDefault="00956608" w:rsidP="0075334B">
            <w:pPr>
              <w:rPr>
                <w:b/>
                <w:color w:val="000000"/>
                <w:u w:val="single"/>
                <w:lang w:eastAsia="ko-KR"/>
              </w:rPr>
            </w:pPr>
            <w:r>
              <w:rPr>
                <w:color w:val="000000" w:themeColor="text1"/>
                <w:szCs w:val="24"/>
                <w:lang w:eastAsia="zh-CN"/>
              </w:rPr>
              <w:t>&lt;Agreement&gt;:</w:t>
            </w:r>
          </w:p>
          <w:p w14:paraId="0F21BE96" w14:textId="6B9CDEE5" w:rsidR="0075334B" w:rsidRPr="00C1131B" w:rsidRDefault="0075334B" w:rsidP="0075334B">
            <w:pPr>
              <w:rPr>
                <w:i/>
              </w:rPr>
            </w:pPr>
            <w:r w:rsidRPr="00C1131B">
              <w:rPr>
                <w:i/>
              </w:rPr>
              <w:t>LR evaluation duration is [x1 samples]*LP-SS (for OOK LR) or [y1 samples] *LO (for SSB LR), assuming x or y samples are used to satisfy accuracy requirement and x1 &gt; x and y1&gt;y.</w:t>
            </w:r>
          </w:p>
          <w:p w14:paraId="7BC0AF22" w14:textId="7BE43BD3" w:rsidR="0075334B" w:rsidRPr="00C1131B" w:rsidRDefault="0075334B" w:rsidP="0075334B">
            <w:pPr>
              <w:spacing w:after="120"/>
              <w:rPr>
                <w:rFonts w:eastAsia="DengXian"/>
                <w:i/>
              </w:rPr>
            </w:pPr>
            <w:r w:rsidRPr="00C1131B">
              <w:rPr>
                <w:rFonts w:eastAsia="DengXian"/>
                <w:i/>
              </w:rPr>
              <w:t xml:space="preserve">Agree </w:t>
            </w:r>
            <w:r w:rsidRPr="00C1131B">
              <w:t>Using x1=2*x and y1=2*y for the evaluation requirement.</w:t>
            </w:r>
            <w:r w:rsidRPr="00C1131B">
              <w:rPr>
                <w:rFonts w:eastAsia="DengXian"/>
                <w:i/>
              </w:rPr>
              <w:t>;</w:t>
            </w:r>
          </w:p>
          <w:p w14:paraId="2A0BB299" w14:textId="77777777" w:rsidR="0075334B" w:rsidRPr="00C1131B" w:rsidRDefault="0075334B" w:rsidP="0075334B">
            <w:pPr>
              <w:spacing w:after="120"/>
              <w:rPr>
                <w:rFonts w:eastAsia="DengXian"/>
                <w:i/>
              </w:rPr>
            </w:pPr>
            <w:r w:rsidRPr="00C1131B">
              <w:rPr>
                <w:rFonts w:eastAsia="DengXian"/>
                <w:i/>
              </w:rPr>
              <w:t>Agree y = 2;</w:t>
            </w:r>
          </w:p>
          <w:p w14:paraId="1DCF6C2E" w14:textId="77777777" w:rsidR="0075334B" w:rsidRPr="00C1131B" w:rsidRDefault="0075334B" w:rsidP="0075334B">
            <w:pPr>
              <w:spacing w:after="120"/>
              <w:rPr>
                <w:rFonts w:eastAsia="DengXian"/>
                <w:i/>
              </w:rPr>
            </w:pPr>
            <w:r w:rsidRPr="00C1131B">
              <w:rPr>
                <w:rFonts w:eastAsia="DengXian"/>
                <w:i/>
              </w:rPr>
              <w:lastRenderedPageBreak/>
              <w:t xml:space="preserve">For x, x= 3; </w:t>
            </w:r>
          </w:p>
          <w:p w14:paraId="58DEAF8C" w14:textId="77777777" w:rsidR="0075334B" w:rsidRPr="00C1131B" w:rsidRDefault="0075334B" w:rsidP="00956D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56DED9F" w14:textId="2D0D94C5" w:rsidR="009861BA" w:rsidRPr="00C1131B" w:rsidRDefault="009861BA" w:rsidP="009861BA">
            <w:pPr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 xml:space="preserve">No RAN4 RRM requirements for LP-WUR operation with </w:t>
            </w:r>
            <w:proofErr w:type="spellStart"/>
            <w:r w:rsidRPr="00C1131B">
              <w:rPr>
                <w:color w:val="000000" w:themeColor="text1"/>
                <w:szCs w:val="24"/>
                <w:lang w:eastAsia="zh-CN"/>
              </w:rPr>
              <w:t>eDRX</w:t>
            </w:r>
            <w:proofErr w:type="spellEnd"/>
            <w:r w:rsidRPr="00C1131B">
              <w:rPr>
                <w:color w:val="000000" w:themeColor="text1"/>
                <w:szCs w:val="24"/>
                <w:lang w:eastAsia="zh-CN"/>
              </w:rPr>
              <w:t xml:space="preserve"> with PTW window in Rel-19.</w:t>
            </w:r>
          </w:p>
          <w:p w14:paraId="42D25C8E" w14:textId="5A758932" w:rsidR="009861BA" w:rsidRPr="00C1131B" w:rsidRDefault="009861BA" w:rsidP="009861BA">
            <w:pPr>
              <w:spacing w:before="120" w:after="120"/>
              <w:rPr>
                <w:b/>
                <w:color w:val="000000" w:themeColor="text1"/>
                <w:u w:val="single"/>
                <w:lang w:eastAsia="ko-KR"/>
              </w:rPr>
            </w:pP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Issue 1-1-15 LP-WUR operation with RedCap </w:t>
            </w:r>
          </w:p>
          <w:p w14:paraId="36D2EE72" w14:textId="153ABE82" w:rsidR="009861BA" w:rsidRPr="00C1131B" w:rsidRDefault="00563193" w:rsidP="009861BA">
            <w:pPr>
              <w:spacing w:after="120"/>
              <w:rPr>
                <w:color w:val="000000" w:themeColor="text1"/>
                <w:szCs w:val="24"/>
                <w:lang w:eastAsia="zh-CN"/>
              </w:rPr>
            </w:pPr>
            <w:r>
              <w:rPr>
                <w:color w:val="000000" w:themeColor="text1"/>
                <w:szCs w:val="24"/>
                <w:lang w:eastAsia="zh-CN"/>
              </w:rPr>
              <w:t xml:space="preserve">&lt;Agreement&gt;: </w:t>
            </w:r>
            <w:r w:rsidR="009861BA" w:rsidRPr="00C1131B">
              <w:rPr>
                <w:color w:val="000000" w:themeColor="text1"/>
                <w:szCs w:val="24"/>
                <w:lang w:eastAsia="zh-CN"/>
              </w:rPr>
              <w:t xml:space="preserve">Specify </w:t>
            </w:r>
            <w:r w:rsidR="009861BA" w:rsidRPr="00C1131B">
              <w:rPr>
                <w:rFonts w:eastAsiaTheme="minorEastAsia"/>
                <w:lang w:eastAsia="zh-CN"/>
              </w:rPr>
              <w:t>LP-WUR related idle/inactive requirements</w:t>
            </w:r>
            <w:r w:rsidR="009861BA" w:rsidRPr="00C1131B">
              <w:rPr>
                <w:color w:val="000000" w:themeColor="text1"/>
                <w:szCs w:val="24"/>
                <w:lang w:eastAsia="zh-CN"/>
              </w:rPr>
              <w:t xml:space="preserve"> including requirement on serving cell offloading, RRM relaxation and higher priority frequency layer search for Redcap UE. </w:t>
            </w:r>
          </w:p>
          <w:p w14:paraId="55125E0F" w14:textId="77777777" w:rsidR="009861BA" w:rsidRPr="00C1131B" w:rsidRDefault="009861BA" w:rsidP="009861BA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20"/>
              <w:ind w:firstLineChars="0"/>
              <w:textAlignment w:val="baseline"/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 xml:space="preserve">Existing requirements for MR offloading, RRM relaxation and higher priority frequency layer search will be reused for Redcap UE  </w:t>
            </w:r>
          </w:p>
          <w:p w14:paraId="3CAF4CB3" w14:textId="77777777" w:rsidR="009861BA" w:rsidRPr="00C1131B" w:rsidRDefault="009861BA" w:rsidP="009861BA">
            <w:pPr>
              <w:pStyle w:val="ListParagraph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120"/>
              <w:ind w:firstLineChars="0"/>
              <w:textAlignment w:val="baseline"/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>Confirm the MR wake up delay will apply for 2 Rx Redcap</w:t>
            </w:r>
          </w:p>
          <w:p w14:paraId="1501CB1A" w14:textId="77777777" w:rsidR="0075334B" w:rsidRPr="00C1131B" w:rsidRDefault="0075334B" w:rsidP="00F65E9A">
            <w:pPr>
              <w:pStyle w:val="CRCoverPage"/>
              <w:spacing w:after="0"/>
              <w:rPr>
                <w:noProof/>
              </w:rPr>
            </w:pPr>
          </w:p>
          <w:p w14:paraId="400A1663" w14:textId="4616A9EC" w:rsidR="00F65E9A" w:rsidRPr="00C1131B" w:rsidRDefault="00F65E9A" w:rsidP="00F65E9A">
            <w:pPr>
              <w:rPr>
                <w:b/>
                <w:color w:val="000000" w:themeColor="text1"/>
                <w:u w:val="single"/>
                <w:lang w:eastAsia="ko-KR"/>
              </w:rPr>
            </w:pPr>
            <w:r w:rsidRPr="00C1131B">
              <w:rPr>
                <w:b/>
                <w:color w:val="000000" w:themeColor="text1"/>
                <w:u w:val="single"/>
                <w:lang w:eastAsia="ko-KR"/>
              </w:rPr>
              <w:t>Issue 1-2-</w:t>
            </w:r>
            <w:r w:rsidRPr="00C1131B">
              <w:rPr>
                <w:b/>
                <w:color w:val="000000" w:themeColor="text1"/>
                <w:u w:val="single"/>
                <w:lang w:eastAsia="zh-CN"/>
              </w:rPr>
              <w:t>11</w:t>
            </w: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: RRM requirements for </w:t>
            </w:r>
            <w:r w:rsidRPr="00C1131B">
              <w:rPr>
                <w:b/>
                <w:color w:val="000000" w:themeColor="text1"/>
                <w:u w:val="single"/>
                <w:lang w:eastAsia="zh-CN"/>
              </w:rPr>
              <w:t>FR2</w:t>
            </w: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 </w:t>
            </w:r>
          </w:p>
          <w:p w14:paraId="11905C03" w14:textId="0711DA94" w:rsidR="00563193" w:rsidRDefault="00563193" w:rsidP="00F65E9A">
            <w:pPr>
              <w:rPr>
                <w:color w:val="000000" w:themeColor="text1"/>
                <w:szCs w:val="24"/>
                <w:lang w:eastAsia="zh-CN"/>
              </w:rPr>
            </w:pPr>
            <w:r>
              <w:rPr>
                <w:color w:val="000000" w:themeColor="text1"/>
                <w:szCs w:val="24"/>
                <w:lang w:eastAsia="zh-CN"/>
              </w:rPr>
              <w:t>&lt;Agreement&gt;:</w:t>
            </w:r>
          </w:p>
          <w:p w14:paraId="1DD0EC46" w14:textId="3D8E278F" w:rsidR="00F65E9A" w:rsidRPr="00C1131B" w:rsidRDefault="00F65E9A" w:rsidP="00F65E9A">
            <w:pPr>
              <w:rPr>
                <w:lang w:eastAsia="ja-JP"/>
              </w:rPr>
            </w:pPr>
            <w:r w:rsidRPr="00C1131B">
              <w:rPr>
                <w:lang w:eastAsia="ja-JP"/>
              </w:rPr>
              <w:t>For the SSB based LR FR2 requirement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2250"/>
            </w:tblGrid>
            <w:tr w:rsidR="00F65E9A" w:rsidRPr="00C1131B" w14:paraId="6EDC1A02" w14:textId="77777777" w:rsidTr="004D4D0A">
              <w:trPr>
                <w:trHeight w:val="207"/>
                <w:jc w:val="center"/>
              </w:trPr>
              <w:tc>
                <w:tcPr>
                  <w:tcW w:w="2250" w:type="dxa"/>
                </w:tcPr>
                <w:p w14:paraId="6C520724" w14:textId="421576B4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LO periodicity [s] </w:t>
                  </w:r>
                  <w:r w:rsidRPr="00C1131B">
                    <w:rPr>
                      <w:rFonts w:ascii="Arial" w:hAnsi="Arial"/>
                      <w:b/>
                      <w:sz w:val="18"/>
                      <w:szCs w:val="18"/>
                      <w:vertAlign w:val="superscript"/>
                    </w:rPr>
                    <w:t>Note 1</w:t>
                  </w:r>
                </w:p>
              </w:tc>
              <w:tc>
                <w:tcPr>
                  <w:tcW w:w="2250" w:type="dxa"/>
                </w:tcPr>
                <w:p w14:paraId="21BD1BB1" w14:textId="111BA33D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/>
                      <w:sz w:val="18"/>
                      <w:szCs w:val="18"/>
                    </w:rPr>
                    <w:t>FR2</w:t>
                  </w:r>
                </w:p>
              </w:tc>
            </w:tr>
            <w:tr w:rsidR="00F65E9A" w:rsidRPr="00C1131B" w14:paraId="6DE9EE1F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7E2C04EF" w14:textId="46E66038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0.32</w:t>
                  </w:r>
                </w:p>
              </w:tc>
              <w:tc>
                <w:tcPr>
                  <w:tcW w:w="2250" w:type="dxa"/>
                </w:tcPr>
                <w:p w14:paraId="55CE7EF9" w14:textId="21E8E1D2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8</w:t>
                  </w:r>
                </w:p>
              </w:tc>
            </w:tr>
            <w:tr w:rsidR="00F65E9A" w:rsidRPr="00C1131B" w14:paraId="7E7C1712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46CE89CE" w14:textId="0F062F92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0.64</w:t>
                  </w:r>
                </w:p>
              </w:tc>
              <w:tc>
                <w:tcPr>
                  <w:tcW w:w="2250" w:type="dxa"/>
                </w:tcPr>
                <w:p w14:paraId="1FA455CB" w14:textId="79C6483F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F65E9A" w:rsidRPr="00C1131B" w14:paraId="77AF3280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4020391C" w14:textId="7B5BA4BD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1.28</w:t>
                  </w:r>
                </w:p>
              </w:tc>
              <w:tc>
                <w:tcPr>
                  <w:tcW w:w="2250" w:type="dxa"/>
                </w:tcPr>
                <w:p w14:paraId="5AC5F75B" w14:textId="7C89737B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4</w:t>
                  </w:r>
                </w:p>
              </w:tc>
            </w:tr>
            <w:tr w:rsidR="00F65E9A" w:rsidRPr="00C1131B" w14:paraId="7D66343B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201DFC25" w14:textId="05CBE96A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2.56</w:t>
                  </w:r>
                </w:p>
              </w:tc>
              <w:tc>
                <w:tcPr>
                  <w:tcW w:w="2250" w:type="dxa"/>
                </w:tcPr>
                <w:p w14:paraId="5978767B" w14:textId="2F3BB1BA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3F0988E8" w14:textId="77777777" w:rsidR="00F65E9A" w:rsidRPr="00C1131B" w:rsidRDefault="00F65E9A" w:rsidP="00956D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44FAEE0" w:rsidR="00F65E9A" w:rsidRPr="00C1131B" w:rsidRDefault="00F65E9A" w:rsidP="00C20CBE">
            <w:pPr>
              <w:rPr>
                <w:lang w:eastAsia="ja-JP"/>
              </w:rPr>
            </w:pPr>
            <w:r w:rsidRPr="00C1131B">
              <w:rPr>
                <w:lang w:eastAsia="ja-JP"/>
              </w:rPr>
              <w:t>No requirement for the FR2 LP-SS based LR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8CCCC7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3CCFC7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9FD8DF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FEA9F21" w14:textId="34B79076" w:rsidR="009633DE" w:rsidRDefault="009633DE">
      <w:pPr>
        <w:spacing w:after="0"/>
        <w:rPr>
          <w:noProof/>
        </w:rPr>
      </w:pPr>
      <w:bookmarkStart w:id="5" w:name="Title"/>
      <w:bookmarkStart w:id="6" w:name="DocumentFor"/>
      <w:bookmarkEnd w:id="5"/>
      <w:bookmarkEnd w:id="6"/>
    </w:p>
    <w:p w14:paraId="12E26D1F" w14:textId="314EBD0E" w:rsidR="009633DE" w:rsidRDefault="009633DE">
      <w:pPr>
        <w:spacing w:after="0"/>
        <w:rPr>
          <w:noProof/>
        </w:rPr>
      </w:pPr>
    </w:p>
    <w:p w14:paraId="419FB19C" w14:textId="77777777" w:rsidR="000246CD" w:rsidRPr="00885F2D" w:rsidRDefault="000246CD" w:rsidP="000246CD">
      <w:pPr>
        <w:jc w:val="center"/>
        <w:rPr>
          <w:rFonts w:eastAsiaTheme="minorEastAsia"/>
          <w:b/>
          <w:color w:val="0070C0"/>
          <w:sz w:val="32"/>
          <w:szCs w:val="32"/>
          <w:lang w:eastAsia="zh-CN"/>
        </w:rPr>
      </w:pPr>
      <w:r w:rsidRPr="00885F2D">
        <w:rPr>
          <w:b/>
          <w:color w:val="0070C0"/>
          <w:sz w:val="32"/>
          <w:szCs w:val="32"/>
          <w:lang w:eastAsia="zh-CN"/>
        </w:rPr>
        <w:t>&lt;Start of change&gt;</w:t>
      </w:r>
    </w:p>
    <w:p w14:paraId="266D96A6" w14:textId="18C178D1" w:rsidR="000246CD" w:rsidRPr="00885F2D" w:rsidRDefault="000246CD" w:rsidP="000246CD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sz w:val="32"/>
        </w:rPr>
      </w:pPr>
      <w:r w:rsidRPr="00885F2D">
        <w:rPr>
          <w:rFonts w:ascii="Arial" w:eastAsia="SimSun" w:hAnsi="Arial"/>
          <w:sz w:val="32"/>
        </w:rPr>
        <w:t>4.x</w:t>
      </w:r>
      <w:r w:rsidRPr="00885F2D">
        <w:rPr>
          <w:rFonts w:ascii="Arial" w:eastAsia="SimSun" w:hAnsi="Arial"/>
          <w:sz w:val="32"/>
        </w:rPr>
        <w:tab/>
        <w:t>Low Power Wake Up Radio Requirements</w:t>
      </w:r>
    </w:p>
    <w:p w14:paraId="55392423" w14:textId="062C11C2" w:rsidR="000246CD" w:rsidRPr="00885F2D" w:rsidRDefault="000246CD" w:rsidP="000246CD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  <w:lang w:eastAsia="zh-CN"/>
        </w:rPr>
      </w:pPr>
      <w:r w:rsidRPr="00885F2D">
        <w:rPr>
          <w:rFonts w:ascii="Arial" w:eastAsia="SimSun" w:hAnsi="Arial"/>
          <w:sz w:val="28"/>
          <w:lang w:eastAsia="zh-CN"/>
        </w:rPr>
        <w:t>4.x.2</w:t>
      </w:r>
      <w:r w:rsidRPr="00885F2D">
        <w:rPr>
          <w:rFonts w:ascii="Arial" w:eastAsia="SimSun" w:hAnsi="Arial"/>
          <w:sz w:val="28"/>
          <w:lang w:eastAsia="zh-CN"/>
        </w:rPr>
        <w:tab/>
        <w:t xml:space="preserve">LP-WUR serving cell measurement and evaluation requirements </w:t>
      </w:r>
    </w:p>
    <w:p w14:paraId="0C2C37A6" w14:textId="3DE49F40" w:rsidR="000246CD" w:rsidRPr="00885F2D" w:rsidRDefault="000246CD" w:rsidP="000246CD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r w:rsidRPr="00885F2D">
        <w:rPr>
          <w:rFonts w:ascii="Arial" w:eastAsia="SimSun" w:hAnsi="Arial"/>
          <w:sz w:val="24"/>
        </w:rPr>
        <w:t>4.x.2.1</w:t>
      </w:r>
      <w:r w:rsidRPr="00885F2D">
        <w:rPr>
          <w:rFonts w:ascii="Arial" w:eastAsia="SimSun" w:hAnsi="Arial"/>
          <w:sz w:val="24"/>
        </w:rPr>
        <w:tab/>
        <w:t>General description and requirement applicability</w:t>
      </w:r>
    </w:p>
    <w:p w14:paraId="175F821F" w14:textId="6A6B10F2" w:rsidR="000246CD" w:rsidRPr="00885F2D" w:rsidRDefault="000246CD" w:rsidP="000246CD">
      <w:pPr>
        <w:rPr>
          <w:rFonts w:eastAsia="SimSun"/>
          <w:lang w:eastAsia="zh-CN"/>
        </w:rPr>
      </w:pPr>
      <w:r w:rsidRPr="00885F2D">
        <w:rPr>
          <w:rFonts w:eastAsia="SimSun"/>
          <w:lang w:eastAsia="zh-CN"/>
        </w:rPr>
        <w:t xml:space="preserve">This sub-clause specifies </w:t>
      </w:r>
      <w:ins w:id="7" w:author="Prashant Sharma" w:date="2025-08-27T20:27:00Z" w16du:dateUtc="2025-08-28T03:27:00Z">
        <w:r w:rsidR="00815788">
          <w:rPr>
            <w:rFonts w:eastAsia="SimSun"/>
            <w:lang w:eastAsia="zh-CN"/>
          </w:rPr>
          <w:t xml:space="preserve">the </w:t>
        </w:r>
      </w:ins>
      <w:r w:rsidRPr="00885F2D">
        <w:rPr>
          <w:rFonts w:eastAsia="SimSun"/>
          <w:lang w:eastAsia="zh-CN"/>
        </w:rPr>
        <w:t>serving cell measurements and evaluation requirements for a</w:t>
      </w:r>
      <w:ins w:id="8" w:author="Prashant Sharma" w:date="2025-08-27T20:22:00Z" w16du:dateUtc="2025-08-28T03:22:00Z">
        <w:r w:rsidR="00815788">
          <w:rPr>
            <w:rFonts w:eastAsia="SimSun"/>
            <w:lang w:eastAsia="zh-CN"/>
          </w:rPr>
          <w:t xml:space="preserve"> UE with</w:t>
        </w:r>
      </w:ins>
      <w:r w:rsidRPr="00885F2D">
        <w:rPr>
          <w:rFonts w:eastAsia="SimSun"/>
          <w:lang w:eastAsia="zh-CN"/>
        </w:rPr>
        <w:t xml:space="preserve"> LP-WUR in RRC_IDLE State. </w:t>
      </w:r>
    </w:p>
    <w:p w14:paraId="460F962F" w14:textId="7D49FAC8" w:rsidR="000246CD" w:rsidRPr="00885F2D" w:rsidRDefault="000246CD" w:rsidP="000246CD">
      <w:pPr>
        <w:rPr>
          <w:rFonts w:eastAsia="SimSun"/>
          <w:lang w:eastAsia="zh-CN"/>
        </w:rPr>
      </w:pPr>
      <w:r w:rsidRPr="00885F2D">
        <w:rPr>
          <w:rFonts w:eastAsia="SimSun"/>
          <w:lang w:eastAsia="zh-CN"/>
        </w:rPr>
        <w:t xml:space="preserve">The requirements apply </w:t>
      </w:r>
      <w:del w:id="9" w:author="Prashant Sharma" w:date="2025-08-27T20:23:00Z" w16du:dateUtc="2025-08-28T03:23:00Z">
        <w:r w:rsidRPr="00885F2D" w:rsidDel="00815788">
          <w:rPr>
            <w:rFonts w:eastAsia="SimSun"/>
            <w:lang w:eastAsia="zh-CN"/>
          </w:rPr>
          <w:delText xml:space="preserve">for </w:delText>
        </w:r>
      </w:del>
      <w:ins w:id="10" w:author="Prashant Sharma" w:date="2025-08-27T20:23:00Z" w16du:dateUtc="2025-08-28T03:23:00Z">
        <w:r w:rsidR="00815788">
          <w:rPr>
            <w:rFonts w:eastAsia="SimSun"/>
            <w:lang w:eastAsia="zh-CN"/>
          </w:rPr>
          <w:t>to a</w:t>
        </w:r>
        <w:r w:rsidR="00815788" w:rsidRPr="00885F2D">
          <w:rPr>
            <w:rFonts w:eastAsia="SimSun"/>
            <w:lang w:eastAsia="zh-CN"/>
          </w:rPr>
          <w:t xml:space="preserve"> </w:t>
        </w:r>
      </w:ins>
      <w:r w:rsidRPr="00885F2D">
        <w:rPr>
          <w:rFonts w:eastAsia="SimSun"/>
          <w:lang w:eastAsia="zh-CN"/>
        </w:rPr>
        <w:t xml:space="preserve">UE supporting </w:t>
      </w:r>
      <w:r w:rsidRPr="00885F2D">
        <w:rPr>
          <w:i/>
          <w:iCs/>
          <w:lang w:eastAsia="zh-CN"/>
        </w:rPr>
        <w:t>FG-</w:t>
      </w:r>
      <w:r w:rsidRPr="00885F2D">
        <w:rPr>
          <w:rFonts w:hint="eastAsia"/>
          <w:i/>
          <w:iCs/>
          <w:lang w:eastAsia="zh-CN"/>
        </w:rPr>
        <w:t>62</w:t>
      </w:r>
      <w:r w:rsidRPr="00885F2D">
        <w:rPr>
          <w:i/>
          <w:iCs/>
          <w:lang w:eastAsia="zh-CN"/>
        </w:rPr>
        <w:t>-</w:t>
      </w:r>
      <w:r w:rsidRPr="00885F2D">
        <w:rPr>
          <w:rFonts w:hint="eastAsia"/>
          <w:i/>
          <w:iCs/>
          <w:lang w:eastAsia="zh-CN"/>
        </w:rPr>
        <w:t>1</w:t>
      </w:r>
      <w:r w:rsidRPr="00885F2D">
        <w:rPr>
          <w:lang w:eastAsia="zh-CN"/>
        </w:rPr>
        <w:t xml:space="preserve"> or </w:t>
      </w:r>
      <w:r w:rsidRPr="00885F2D">
        <w:rPr>
          <w:i/>
          <w:iCs/>
          <w:lang w:eastAsia="zh-CN"/>
        </w:rPr>
        <w:t>FG-</w:t>
      </w:r>
      <w:r w:rsidRPr="00885F2D">
        <w:rPr>
          <w:rFonts w:hint="eastAsia"/>
          <w:i/>
          <w:iCs/>
          <w:lang w:eastAsia="zh-CN"/>
        </w:rPr>
        <w:t>62</w:t>
      </w:r>
      <w:r w:rsidRPr="00885F2D">
        <w:rPr>
          <w:i/>
          <w:iCs/>
          <w:lang w:eastAsia="zh-CN"/>
        </w:rPr>
        <w:t>-</w:t>
      </w:r>
      <w:r w:rsidRPr="00885F2D">
        <w:rPr>
          <w:rFonts w:hint="eastAsia"/>
          <w:i/>
          <w:iCs/>
          <w:lang w:eastAsia="zh-CN"/>
        </w:rPr>
        <w:t>1</w:t>
      </w:r>
      <w:r w:rsidRPr="00885F2D">
        <w:rPr>
          <w:i/>
          <w:iCs/>
          <w:lang w:eastAsia="zh-CN"/>
        </w:rPr>
        <w:t>a</w:t>
      </w:r>
      <w:r w:rsidRPr="00885F2D">
        <w:rPr>
          <w:lang w:eastAsia="zh-CN"/>
        </w:rPr>
        <w:t xml:space="preserve"> </w:t>
      </w:r>
      <w:del w:id="11" w:author="Prashant Sharma" w:date="2025-08-27T20:28:00Z" w16du:dateUtc="2025-08-28T03:28:00Z">
        <w:r w:rsidRPr="00885F2D" w:rsidDel="00815788">
          <w:rPr>
            <w:rFonts w:eastAsia="SimSun"/>
            <w:lang w:eastAsia="zh-CN"/>
          </w:rPr>
          <w:delText>and when</w:delText>
        </w:r>
      </w:del>
      <w:ins w:id="12" w:author="Prashant Sharma" w:date="2025-08-27T20:28:00Z" w16du:dateUtc="2025-08-28T03:28:00Z">
        <w:r w:rsidR="00815788">
          <w:rPr>
            <w:rFonts w:eastAsia="SimSun"/>
            <w:lang w:eastAsia="zh-CN"/>
          </w:rPr>
          <w:t>provided that the</w:t>
        </w:r>
      </w:ins>
      <w:r w:rsidRPr="00885F2D">
        <w:rPr>
          <w:rFonts w:eastAsia="SimSun"/>
          <w:lang w:eastAsia="zh-CN"/>
        </w:rPr>
        <w:t xml:space="preserve"> corresponding evaluation thresholds are configured by </w:t>
      </w:r>
      <w:del w:id="13" w:author="Prashant Sharma" w:date="2025-08-27T20:28:00Z" w16du:dateUtc="2025-08-28T03:28:00Z">
        <w:r w:rsidRPr="00885F2D" w:rsidDel="00815788">
          <w:rPr>
            <w:rFonts w:eastAsia="SimSun"/>
            <w:lang w:eastAsia="zh-CN"/>
          </w:rPr>
          <w:delText xml:space="preserve">the </w:delText>
        </w:r>
      </w:del>
      <w:r w:rsidRPr="00885F2D">
        <w:rPr>
          <w:rFonts w:eastAsia="SimSun"/>
          <w:lang w:eastAsia="zh-CN"/>
        </w:rPr>
        <w:t xml:space="preserve">higher layers. </w:t>
      </w:r>
    </w:p>
    <w:p w14:paraId="540E533D" w14:textId="7620CE57" w:rsidR="000246CD" w:rsidRPr="00885F2D" w:rsidRDefault="00356163" w:rsidP="000246CD">
      <w:pPr>
        <w:rPr>
          <w:rFonts w:eastAsia="SimSun"/>
          <w:lang w:eastAsia="zh-CN"/>
        </w:rPr>
      </w:pPr>
      <w:ins w:id="14" w:author="Prashant Sharma" w:date="2025-08-27T20:35:00Z" w16du:dateUtc="2025-08-28T03:35:00Z">
        <w:r w:rsidRPr="00885F2D">
          <w:rPr>
            <w:rFonts w:eastAsia="SimSun"/>
            <w:lang w:eastAsia="zh-CN"/>
          </w:rPr>
          <w:t xml:space="preserve">Before entering LP-WUS </w:t>
        </w:r>
        <w:r w:rsidRPr="00885F2D">
          <w:rPr>
            <w:rFonts w:eastAsia="SimSun" w:hint="eastAsia"/>
            <w:lang w:eastAsia="zh-CN"/>
          </w:rPr>
          <w:t>monitoring</w:t>
        </w:r>
        <w:r w:rsidRPr="00885F2D">
          <w:rPr>
            <w:rFonts w:eastAsia="SimSun"/>
            <w:lang w:eastAsia="zh-CN"/>
          </w:rPr>
          <w:t xml:space="preserve">, RRM offloading or RRM relaxation mode </w:t>
        </w:r>
      </w:ins>
      <w:ins w:id="15" w:author="Prashant Sharma" w:date="2025-08-27T21:03:00Z" w16du:dateUtc="2025-08-28T04:03:00Z">
        <w:r w:rsidR="0096722E">
          <w:rPr>
            <w:rFonts w:eastAsia="SimSun"/>
            <w:lang w:eastAsia="zh-CN"/>
          </w:rPr>
          <w:t>or</w:t>
        </w:r>
      </w:ins>
      <w:ins w:id="16" w:author="Prashant Sharma" w:date="2025-08-27T20:35:00Z" w16du:dateUtc="2025-08-28T03:35:00Z">
        <w:r w:rsidRPr="00885F2D">
          <w:rPr>
            <w:rFonts w:eastAsia="SimSun"/>
            <w:lang w:eastAsia="zh-CN"/>
          </w:rPr>
          <w:t xml:space="preserve"> after exiting LP-WUS </w:t>
        </w:r>
        <w:r w:rsidRPr="00885F2D">
          <w:rPr>
            <w:rFonts w:eastAsia="SimSun" w:hint="eastAsia"/>
            <w:lang w:eastAsia="zh-CN"/>
          </w:rPr>
          <w:t>monitoring</w:t>
        </w:r>
        <w:r w:rsidRPr="00885F2D">
          <w:rPr>
            <w:rFonts w:eastAsia="SimSun"/>
            <w:lang w:eastAsia="zh-CN"/>
          </w:rPr>
          <w:t>, RRM offloading and RRM relaxation mode, it is up to UE implementation when and how to turn the LP-WUR to ON state for serving cell measurement</w:t>
        </w:r>
        <w:r>
          <w:rPr>
            <w:rFonts w:eastAsia="SimSun"/>
            <w:lang w:eastAsia="zh-CN"/>
          </w:rPr>
          <w:t>s</w:t>
        </w:r>
        <w:r w:rsidRPr="00885F2D">
          <w:rPr>
            <w:rFonts w:eastAsia="SimSun" w:hint="eastAsia"/>
            <w:lang w:eastAsia="zh-CN"/>
          </w:rPr>
          <w:t>.</w:t>
        </w:r>
        <w:r>
          <w:rPr>
            <w:rFonts w:eastAsia="SimSun"/>
            <w:lang w:eastAsia="zh-CN"/>
          </w:rPr>
          <w:t xml:space="preserve"> </w:t>
        </w:r>
      </w:ins>
      <w:ins w:id="17" w:author="Prashant Sharma" w:date="2025-08-27T20:35:00Z">
        <w:r w:rsidRPr="00356163">
          <w:rPr>
            <w:rFonts w:eastAsia="SimSun"/>
            <w:lang w:eastAsia="zh-CN"/>
          </w:rPr>
          <w:t>When LP-WUR is in the ON state, the UE may perform serving cell measurements based on LP-SS or PSS/SSS</w:t>
        </w:r>
      </w:ins>
      <w:ins w:id="18" w:author="Prashant Sharma" w:date="2025-08-27T20:35:00Z" w16du:dateUtc="2025-08-28T03:35:00Z">
        <w:r>
          <w:rPr>
            <w:rFonts w:eastAsia="SimSun"/>
            <w:lang w:eastAsia="zh-CN"/>
          </w:rPr>
          <w:t xml:space="preserve">, </w:t>
        </w:r>
      </w:ins>
      <w:ins w:id="19" w:author="Prashant Sharma" w:date="2025-08-27T21:03:00Z" w16du:dateUtc="2025-08-28T04:03:00Z">
        <w:r w:rsidR="0096722E">
          <w:rPr>
            <w:rFonts w:eastAsia="SimSun"/>
            <w:lang w:eastAsia="zh-CN"/>
          </w:rPr>
          <w:t>where</w:t>
        </w:r>
      </w:ins>
      <w:ins w:id="20" w:author="Prashant Sharma" w:date="2025-08-27T20:35:00Z" w16du:dateUtc="2025-08-28T03:35:00Z">
        <w:r>
          <w:rPr>
            <w:rFonts w:eastAsia="SimSun"/>
            <w:lang w:eastAsia="zh-CN"/>
          </w:rPr>
          <w:t xml:space="preserve"> </w:t>
        </w:r>
      </w:ins>
      <w:ins w:id="21" w:author="Prashant Sharma" w:date="2025-08-27T20:33:00Z" w16du:dateUtc="2025-08-28T03:33:00Z">
        <w:r>
          <w:rPr>
            <w:rFonts w:eastAsia="SimSun"/>
            <w:lang w:eastAsia="zh-CN"/>
          </w:rPr>
          <w:t>t</w:t>
        </w:r>
      </w:ins>
      <w:del w:id="22" w:author="Prashant Sharma" w:date="2025-08-27T20:33:00Z" w16du:dateUtc="2025-08-28T03:33:00Z">
        <w:r w:rsidR="000246CD" w:rsidRPr="00885F2D" w:rsidDel="00356163">
          <w:rPr>
            <w:rFonts w:eastAsia="SimSun"/>
            <w:lang w:eastAsia="zh-CN"/>
          </w:rPr>
          <w:delText>T</w:delText>
        </w:r>
      </w:del>
      <w:r w:rsidR="000246CD" w:rsidRPr="00885F2D">
        <w:rPr>
          <w:rFonts w:eastAsia="SimSun"/>
          <w:lang w:eastAsia="zh-CN"/>
        </w:rPr>
        <w:t xml:space="preserve">he requirements for LP-SS </w:t>
      </w:r>
      <w:ins w:id="23" w:author="Prashant Sharma" w:date="2025-08-27T20:24:00Z" w16du:dateUtc="2025-08-28T03:24:00Z">
        <w:r w:rsidR="00815788">
          <w:rPr>
            <w:rFonts w:eastAsia="SimSun"/>
            <w:lang w:eastAsia="zh-CN"/>
          </w:rPr>
          <w:t xml:space="preserve">based measurements and evaluations </w:t>
        </w:r>
      </w:ins>
      <w:r w:rsidR="000246CD" w:rsidRPr="00885F2D">
        <w:rPr>
          <w:rFonts w:eastAsia="SimSun"/>
          <w:lang w:eastAsia="zh-CN"/>
        </w:rPr>
        <w:t xml:space="preserve">in </w:t>
      </w:r>
      <w:del w:id="24" w:author="Prashant Sharma" w:date="2025-08-27T20:24:00Z" w16du:dateUtc="2025-08-28T03:24:00Z">
        <w:r w:rsidR="000246CD" w:rsidRPr="00885F2D" w:rsidDel="00815788">
          <w:rPr>
            <w:rFonts w:eastAsia="SimSun"/>
            <w:lang w:eastAsia="zh-CN"/>
          </w:rPr>
          <w:delText xml:space="preserve">the </w:delText>
        </w:r>
      </w:del>
      <w:r w:rsidR="000246CD" w:rsidRPr="00885F2D">
        <w:rPr>
          <w:rFonts w:eastAsia="SimSun"/>
          <w:lang w:eastAsia="zh-CN"/>
        </w:rPr>
        <w:t xml:space="preserve">clause </w:t>
      </w:r>
      <w:r w:rsidR="000246CD" w:rsidRPr="00885F2D">
        <w:rPr>
          <w:rFonts w:eastAsia="SimSun"/>
          <w:lang w:eastAsia="zh-CN"/>
        </w:rPr>
        <w:lastRenderedPageBreak/>
        <w:t xml:space="preserve">4.x.2 apply </w:t>
      </w:r>
      <w:ins w:id="25" w:author="Prashant Sharma" w:date="2025-08-27T20:36:00Z" w16du:dateUtc="2025-08-28T03:36:00Z">
        <w:r>
          <w:rPr>
            <w:rFonts w:eastAsia="SimSun"/>
            <w:lang w:eastAsia="zh-CN"/>
          </w:rPr>
          <w:t xml:space="preserve">only </w:t>
        </w:r>
      </w:ins>
      <w:r w:rsidR="000246CD" w:rsidRPr="00885F2D">
        <w:rPr>
          <w:rFonts w:eastAsia="SimSun"/>
          <w:lang w:eastAsia="zh-CN"/>
        </w:rPr>
        <w:t xml:space="preserve">if </w:t>
      </w:r>
      <w:r w:rsidR="000246CD" w:rsidRPr="00885F2D">
        <w:rPr>
          <w:rFonts w:eastAsia="SimSun"/>
          <w:lang w:val="en-US"/>
        </w:rPr>
        <w:t>the LP-SS is configured and transmitted on the same carrier frequency as the serving cell</w:t>
      </w:r>
      <w:del w:id="26" w:author="Prashant Sharma" w:date="2025-08-27T21:03:00Z" w16du:dateUtc="2025-08-28T04:03:00Z">
        <w:r w:rsidR="000246CD" w:rsidRPr="00885F2D" w:rsidDel="0096722E">
          <w:rPr>
            <w:rFonts w:eastAsia="SimSun"/>
            <w:lang w:val="en-US"/>
          </w:rPr>
          <w:delText xml:space="preserve">. </w:delText>
        </w:r>
      </w:del>
      <w:del w:id="27" w:author="Prashant Sharma" w:date="2025-08-27T20:33:00Z" w16du:dateUtc="2025-08-28T03:33:00Z">
        <w:r w:rsidR="000246CD" w:rsidRPr="00885F2D" w:rsidDel="00356163">
          <w:rPr>
            <w:rFonts w:eastAsia="SimSun"/>
            <w:lang w:eastAsia="zh-CN"/>
          </w:rPr>
          <w:delText xml:space="preserve">The requirements in the clause 4.x.2 apply when the LP-WUR is in ON state. </w:delText>
        </w:r>
      </w:del>
      <w:del w:id="28" w:author="Prashant Sharma" w:date="2025-08-27T20:35:00Z" w16du:dateUtc="2025-08-28T03:35:00Z">
        <w:r w:rsidR="000246CD" w:rsidRPr="00885F2D" w:rsidDel="00356163">
          <w:rPr>
            <w:rFonts w:eastAsia="SimSun"/>
            <w:lang w:eastAsia="zh-CN"/>
          </w:rPr>
          <w:delText xml:space="preserve">Before entering LP-WUS </w:delText>
        </w:r>
        <w:r w:rsidR="000246CD" w:rsidRPr="00885F2D" w:rsidDel="00356163">
          <w:rPr>
            <w:rFonts w:eastAsia="SimSun" w:hint="eastAsia"/>
            <w:lang w:eastAsia="zh-CN"/>
          </w:rPr>
          <w:delText>monitoring</w:delText>
        </w:r>
        <w:r w:rsidR="000246CD" w:rsidRPr="00885F2D" w:rsidDel="00356163">
          <w:rPr>
            <w:rFonts w:eastAsia="SimSun"/>
            <w:lang w:eastAsia="zh-CN"/>
          </w:rPr>
          <w:delText xml:space="preserve">, RRM offloading or RRM relaxation mode and after exiting LP-WUS </w:delText>
        </w:r>
        <w:r w:rsidR="000246CD" w:rsidRPr="00885F2D" w:rsidDel="00356163">
          <w:rPr>
            <w:rFonts w:eastAsia="SimSun" w:hint="eastAsia"/>
            <w:lang w:eastAsia="zh-CN"/>
          </w:rPr>
          <w:delText>monitoring</w:delText>
        </w:r>
        <w:r w:rsidR="000246CD" w:rsidRPr="00885F2D" w:rsidDel="00356163">
          <w:rPr>
            <w:rFonts w:eastAsia="SimSun"/>
            <w:lang w:eastAsia="zh-CN"/>
          </w:rPr>
          <w:delText>, RRM offloading and RRM relaxation mode, it is up to UE implementation when and how to turn the LP-WUR to ON state for serving cell measurement</w:delText>
        </w:r>
        <w:r w:rsidR="000246CD" w:rsidRPr="00885F2D" w:rsidDel="00356163">
          <w:rPr>
            <w:rFonts w:eastAsia="SimSun" w:hint="eastAsia"/>
            <w:lang w:eastAsia="zh-CN"/>
          </w:rPr>
          <w:delText>.</w:delText>
        </w:r>
      </w:del>
      <w:del w:id="29" w:author="Prashant Sharma" w:date="2025-08-27T21:03:00Z" w16du:dateUtc="2025-08-28T04:03:00Z">
        <w:r w:rsidR="000246CD" w:rsidRPr="00885F2D" w:rsidDel="0096722E">
          <w:rPr>
            <w:rFonts w:eastAsia="SimSun"/>
            <w:lang w:eastAsia="zh-CN"/>
          </w:rPr>
          <w:delText xml:space="preserve"> UE with LP-WUR in ON-state may perform LP-SS or PSS/SSS based measurements.</w:delText>
        </w:r>
      </w:del>
      <w:ins w:id="30" w:author="Prashant Sharma" w:date="2025-08-27T21:03:00Z" w16du:dateUtc="2025-08-28T04:03:00Z">
        <w:r w:rsidR="0096722E">
          <w:rPr>
            <w:rFonts w:eastAsia="SimSun"/>
            <w:lang w:eastAsia="zh-CN"/>
          </w:rPr>
          <w:t>.</w:t>
        </w:r>
      </w:ins>
      <w:r w:rsidR="000246CD" w:rsidRPr="00885F2D">
        <w:rPr>
          <w:rFonts w:eastAsia="SimSun"/>
          <w:lang w:eastAsia="zh-CN"/>
        </w:rPr>
        <w:t xml:space="preserve"> </w:t>
      </w:r>
    </w:p>
    <w:p w14:paraId="449C2A9E" w14:textId="5F4881F0" w:rsidR="000246CD" w:rsidRPr="00885F2D" w:rsidRDefault="0096722E" w:rsidP="000246CD">
      <w:pPr>
        <w:rPr>
          <w:rFonts w:eastAsia="SimSun"/>
          <w:lang w:eastAsia="zh-CN"/>
        </w:rPr>
      </w:pPr>
      <w:ins w:id="31" w:author="Prashant Sharma" w:date="2025-08-27T21:05:00Z" w16du:dateUtc="2025-08-28T04:05:00Z">
        <w:r>
          <w:rPr>
            <w:rFonts w:eastAsia="SimSun"/>
            <w:lang w:eastAsia="zh-CN"/>
          </w:rPr>
          <w:t xml:space="preserve">The </w:t>
        </w:r>
      </w:ins>
      <w:del w:id="32" w:author="Prashant Sharma" w:date="2025-08-27T21:05:00Z" w16du:dateUtc="2025-08-28T04:05:00Z">
        <w:r w:rsidR="000246CD" w:rsidRPr="00885F2D" w:rsidDel="0096722E">
          <w:rPr>
            <w:rFonts w:eastAsia="SimSun"/>
            <w:lang w:eastAsia="zh-CN"/>
          </w:rPr>
          <w:delText>R</w:delText>
        </w:r>
      </w:del>
      <w:ins w:id="33" w:author="Prashant Sharma" w:date="2025-08-27T21:05:00Z" w16du:dateUtc="2025-08-28T04:05:00Z">
        <w:r>
          <w:rPr>
            <w:rFonts w:eastAsia="SimSun"/>
            <w:lang w:eastAsia="zh-CN"/>
          </w:rPr>
          <w:t>r</w:t>
        </w:r>
      </w:ins>
      <w:r w:rsidR="000246CD" w:rsidRPr="00885F2D">
        <w:rPr>
          <w:rFonts w:eastAsia="SimSun"/>
          <w:lang w:eastAsia="zh-CN"/>
        </w:rPr>
        <w:t>equirements in section 4.2 apply when the network has</w:t>
      </w:r>
      <w:ins w:id="34" w:author="Prashant Sharma" w:date="2025-08-27T21:04:00Z" w16du:dateUtc="2025-08-28T04:04:00Z">
        <w:r>
          <w:rPr>
            <w:rFonts w:eastAsia="SimSun"/>
            <w:lang w:eastAsia="zh-CN"/>
          </w:rPr>
          <w:t xml:space="preserve"> not</w:t>
        </w:r>
      </w:ins>
      <w:r w:rsidR="000246CD" w:rsidRPr="00885F2D">
        <w:rPr>
          <w:rFonts w:eastAsia="SimSun"/>
          <w:lang w:eastAsia="zh-CN"/>
        </w:rPr>
        <w:t xml:space="preserve"> configured </w:t>
      </w:r>
      <w:del w:id="35" w:author="Prashant Sharma" w:date="2025-08-27T21:05:00Z" w16du:dateUtc="2025-08-28T04:05:00Z">
        <w:r w:rsidR="000246CD" w:rsidRPr="00885F2D" w:rsidDel="0096722E">
          <w:rPr>
            <w:rFonts w:eastAsia="SimSun"/>
            <w:lang w:eastAsia="zh-CN"/>
          </w:rPr>
          <w:delText xml:space="preserve">corresponding </w:delText>
        </w:r>
      </w:del>
      <w:r w:rsidR="000246CD" w:rsidRPr="00885F2D">
        <w:rPr>
          <w:rFonts w:eastAsia="SimSun"/>
          <w:lang w:eastAsia="zh-CN"/>
        </w:rPr>
        <w:t>thresholds for RRM measurement offloading or RRM measurement relaxation</w:t>
      </w:r>
      <w:ins w:id="36" w:author="Prashant Sharma" w:date="2025-08-27T21:06:00Z" w16du:dateUtc="2025-08-28T04:06:00Z">
        <w:r>
          <w:rPr>
            <w:rFonts w:eastAsia="SimSun"/>
            <w:lang w:eastAsia="zh-CN"/>
          </w:rPr>
          <w:t>,</w:t>
        </w:r>
      </w:ins>
      <w:r w:rsidR="000246CD" w:rsidRPr="00885F2D">
        <w:rPr>
          <w:rFonts w:eastAsia="SimSun"/>
          <w:lang w:eastAsia="zh-CN"/>
        </w:rPr>
        <w:t xml:space="preserve"> </w:t>
      </w:r>
      <w:ins w:id="37" w:author="Prashant Sharma" w:date="2025-08-27T21:04:00Z" w16du:dateUtc="2025-08-28T04:04:00Z">
        <w:r>
          <w:rPr>
            <w:rFonts w:eastAsia="SimSun"/>
            <w:lang w:eastAsia="zh-CN"/>
          </w:rPr>
          <w:t>or when the correspon</w:t>
        </w:r>
      </w:ins>
      <w:ins w:id="38" w:author="Prashant Sharma" w:date="2025-08-27T21:05:00Z" w16du:dateUtc="2025-08-28T04:05:00Z">
        <w:r>
          <w:rPr>
            <w:rFonts w:eastAsia="SimSun"/>
            <w:lang w:eastAsia="zh-CN"/>
          </w:rPr>
          <w:t xml:space="preserve">ding </w:t>
        </w:r>
      </w:ins>
      <w:r w:rsidR="000246CD" w:rsidRPr="00885F2D">
        <w:rPr>
          <w:rFonts w:eastAsia="SimSun"/>
          <w:lang w:eastAsia="zh-CN"/>
        </w:rPr>
        <w:t xml:space="preserve">conditions are not fulfilled. If the UE applies RRM measurement offloading or RRM measurement relaxation, </w:t>
      </w:r>
      <w:del w:id="39" w:author="Prashant Sharma" w:date="2025-08-27T21:06:00Z" w16du:dateUtc="2025-08-28T04:06:00Z">
        <w:r w:rsidR="000246CD" w:rsidRPr="00885F2D" w:rsidDel="0096722E">
          <w:rPr>
            <w:rFonts w:eastAsia="SimSun"/>
            <w:lang w:eastAsia="zh-CN"/>
          </w:rPr>
          <w:delText>the UE</w:delText>
        </w:r>
      </w:del>
      <w:ins w:id="40" w:author="Prashant Sharma" w:date="2025-08-27T21:06:00Z" w16du:dateUtc="2025-08-28T04:06:00Z">
        <w:r>
          <w:rPr>
            <w:rFonts w:eastAsia="SimSun"/>
            <w:lang w:eastAsia="zh-CN"/>
          </w:rPr>
          <w:t>it</w:t>
        </w:r>
      </w:ins>
      <w:r w:rsidR="000246CD" w:rsidRPr="00885F2D">
        <w:rPr>
          <w:rFonts w:eastAsia="SimSun"/>
          <w:lang w:eastAsia="zh-CN"/>
        </w:rPr>
        <w:t xml:space="preserve"> shall </w:t>
      </w:r>
      <w:del w:id="41" w:author="Prashant Sharma" w:date="2025-08-27T21:06:00Z" w16du:dateUtc="2025-08-28T04:06:00Z">
        <w:r w:rsidR="000246CD" w:rsidRPr="00885F2D" w:rsidDel="0096722E">
          <w:rPr>
            <w:rFonts w:eastAsia="SimSun"/>
            <w:lang w:eastAsia="zh-CN"/>
          </w:rPr>
          <w:delText xml:space="preserve">measure </w:delText>
        </w:r>
      </w:del>
      <w:ins w:id="42" w:author="Prashant Sharma" w:date="2025-08-27T21:06:00Z" w16du:dateUtc="2025-08-28T04:06:00Z">
        <w:r>
          <w:rPr>
            <w:rFonts w:eastAsia="SimSun"/>
            <w:lang w:eastAsia="zh-CN"/>
          </w:rPr>
          <w:t>perform measurements based on</w:t>
        </w:r>
        <w:r w:rsidRPr="00885F2D">
          <w:rPr>
            <w:rFonts w:eastAsia="SimSun"/>
            <w:lang w:eastAsia="zh-CN"/>
          </w:rPr>
          <w:t xml:space="preserve"> </w:t>
        </w:r>
      </w:ins>
      <w:r w:rsidR="000246CD" w:rsidRPr="00885F2D">
        <w:rPr>
          <w:rFonts w:eastAsia="SimSun"/>
          <w:lang w:eastAsia="zh-CN"/>
        </w:rPr>
        <w:t xml:space="preserve">LP-SS or PSS/SSS </w:t>
      </w:r>
      <w:del w:id="43" w:author="Prashant Sharma" w:date="2025-08-27T21:07:00Z" w16du:dateUtc="2025-08-28T04:07:00Z">
        <w:r w:rsidR="000246CD" w:rsidRPr="00885F2D" w:rsidDel="0096722E">
          <w:rPr>
            <w:rFonts w:eastAsia="SimSun"/>
            <w:lang w:eastAsia="zh-CN"/>
          </w:rPr>
          <w:delText>and fulfil</w:delText>
        </w:r>
      </w:del>
      <w:ins w:id="44" w:author="Prashant Sharma" w:date="2025-08-27T21:07:00Z" w16du:dateUtc="2025-08-28T04:07:00Z">
        <w:r>
          <w:rPr>
            <w:rFonts w:eastAsia="SimSun"/>
            <w:lang w:eastAsia="zh-CN"/>
          </w:rPr>
          <w:t>following the</w:t>
        </w:r>
      </w:ins>
      <w:r w:rsidR="000246CD" w:rsidRPr="00885F2D">
        <w:rPr>
          <w:rFonts w:eastAsia="SimSun"/>
          <w:lang w:eastAsia="zh-CN"/>
        </w:rPr>
        <w:t xml:space="preserve"> requirements </w:t>
      </w:r>
      <w:ins w:id="45" w:author="Prashant Sharma" w:date="2025-08-27T21:07:00Z" w16du:dateUtc="2025-08-28T04:07:00Z">
        <w:r>
          <w:rPr>
            <w:rFonts w:eastAsia="SimSun"/>
            <w:lang w:eastAsia="zh-CN"/>
          </w:rPr>
          <w:t xml:space="preserve">specified </w:t>
        </w:r>
      </w:ins>
      <w:r w:rsidR="000246CD" w:rsidRPr="00885F2D">
        <w:rPr>
          <w:rFonts w:eastAsia="SimSun"/>
          <w:lang w:eastAsia="zh-CN"/>
        </w:rPr>
        <w:t xml:space="preserve">in section </w:t>
      </w:r>
      <w:r w:rsidR="000246CD" w:rsidRPr="00885F2D">
        <w:rPr>
          <w:rFonts w:eastAsia="SimSun"/>
        </w:rPr>
        <w:t xml:space="preserve">4.x.2.2 or 4.x.2.3. </w:t>
      </w:r>
    </w:p>
    <w:p w14:paraId="361BD8F9" w14:textId="70F90551" w:rsidR="000246CD" w:rsidRPr="00885F2D" w:rsidRDefault="000246CD" w:rsidP="000246CD">
      <w:pPr>
        <w:rPr>
          <w:moveFrom w:id="46" w:author="Nokia" w:date="2025-08-27T09:15:00Z"/>
          <w:rFonts w:eastAsia="SimSun"/>
          <w:lang w:eastAsia="zh-CN"/>
        </w:rPr>
      </w:pPr>
      <w:moveFromRangeStart w:id="47" w:author="Nokia" w:date="2025-08-27T09:15:00Z" w:name="move207178522"/>
      <w:moveFrom w:id="48" w:author="Nokia" w:date="2025-08-27T09:15:00Z">
        <w:r w:rsidRPr="00885F2D">
          <w:rPr>
            <w:rFonts w:eastAsia="SimSun"/>
            <w:lang w:eastAsia="zh-CN"/>
          </w:rPr>
          <w:t xml:space="preserve">LP-WUR evaluation requirements specified in </w:t>
        </w:r>
        <w:r w:rsidRPr="00885F2D">
          <w:rPr>
            <w:rFonts w:eastAsia="SimSun"/>
          </w:rPr>
          <w:t xml:space="preserve">4.x.2.2 </w:t>
        </w:r>
        <w:r w:rsidRPr="00885F2D">
          <w:rPr>
            <w:rFonts w:eastAsia="SimSun"/>
            <w:lang w:eastAsia="zh-CN"/>
          </w:rPr>
          <w:t xml:space="preserve">and </w:t>
        </w:r>
        <w:r w:rsidRPr="00885F2D">
          <w:rPr>
            <w:rFonts w:eastAsia="SimSun"/>
          </w:rPr>
          <w:t xml:space="preserve">4.x.2.3 </w:t>
        </w:r>
        <w:r w:rsidRPr="00885F2D">
          <w:rPr>
            <w:rFonts w:eastAsia="SimSun"/>
            <w:lang w:eastAsia="zh-CN"/>
          </w:rPr>
          <w:t xml:space="preserve">apply to LP-WUR entry and exit criteria evaluation. </w:t>
        </w:r>
      </w:moveFrom>
    </w:p>
    <w:moveFromRangeEnd w:id="47"/>
    <w:p w14:paraId="655F9FAC" w14:textId="1391445B" w:rsidR="000246CD" w:rsidRPr="00885F2D" w:rsidRDefault="000246CD" w:rsidP="000246CD">
      <w:pPr>
        <w:rPr>
          <w:rFonts w:eastAsia="SimSun"/>
          <w:lang w:eastAsia="zh-CN"/>
        </w:rPr>
      </w:pPr>
      <w:r w:rsidRPr="00885F2D">
        <w:rPr>
          <w:rFonts w:eastAsia="SimSun"/>
          <w:lang w:eastAsia="zh-CN"/>
        </w:rPr>
        <w:t>For UE</w:t>
      </w:r>
      <w:r w:rsidRPr="00885F2D">
        <w:rPr>
          <w:rFonts w:eastAsia="SimSun" w:hint="eastAsia"/>
          <w:lang w:eastAsia="zh-CN"/>
        </w:rPr>
        <w:t xml:space="preserve"> </w:t>
      </w:r>
      <w:r w:rsidRPr="00885F2D">
        <w:rPr>
          <w:rFonts w:eastAsia="SimSun"/>
          <w:lang w:eastAsia="zh-CN"/>
        </w:rPr>
        <w:t>supporting FG-</w:t>
      </w:r>
      <w:r w:rsidRPr="00885F2D">
        <w:rPr>
          <w:rFonts w:eastAsia="SimSun" w:hint="eastAsia"/>
          <w:lang w:eastAsia="zh-CN"/>
        </w:rPr>
        <w:t>62</w:t>
      </w:r>
      <w:r w:rsidRPr="00885F2D">
        <w:rPr>
          <w:rFonts w:eastAsia="SimSun"/>
          <w:lang w:eastAsia="zh-CN"/>
        </w:rPr>
        <w:t>-</w:t>
      </w:r>
      <w:r w:rsidRPr="00885F2D">
        <w:rPr>
          <w:rFonts w:eastAsia="SimSun" w:hint="eastAsia"/>
          <w:lang w:eastAsia="zh-CN"/>
        </w:rPr>
        <w:t>1</w:t>
      </w:r>
      <w:r w:rsidRPr="00885F2D">
        <w:rPr>
          <w:rFonts w:eastAsia="SimSun"/>
          <w:lang w:eastAsia="zh-CN"/>
        </w:rPr>
        <w:t>a</w:t>
      </w:r>
      <w:ins w:id="49" w:author="Prashant Sharma" w:date="2025-08-27T21:07:00Z" w16du:dateUtc="2025-08-28T04:07:00Z">
        <w:r w:rsidR="0096722E">
          <w:rPr>
            <w:rFonts w:eastAsia="SimSun"/>
            <w:lang w:eastAsia="zh-CN"/>
          </w:rPr>
          <w:t>,</w:t>
        </w:r>
      </w:ins>
      <w:r w:rsidRPr="00885F2D">
        <w:rPr>
          <w:rFonts w:eastAsia="SimSun"/>
          <w:lang w:eastAsia="zh-CN"/>
        </w:rPr>
        <w:t xml:space="preserve"> the requirements specified in 4.x.2.2 apply</w:t>
      </w:r>
      <w:ins w:id="50" w:author="Prashant Sharma" w:date="2025-08-27T21:07:00Z" w16du:dateUtc="2025-08-28T04:07:00Z">
        <w:r w:rsidR="0096722E">
          <w:rPr>
            <w:rFonts w:eastAsia="SimSun"/>
            <w:lang w:eastAsia="zh-CN"/>
          </w:rPr>
          <w:t>.</w:t>
        </w:r>
      </w:ins>
    </w:p>
    <w:p w14:paraId="207D73CF" w14:textId="261742E7" w:rsidR="000246CD" w:rsidRDefault="000246CD" w:rsidP="000246CD">
      <w:pPr>
        <w:rPr>
          <w:ins w:id="51" w:author="Nokia" w:date="2025-08-27T08:43:00Z"/>
          <w:rFonts w:eastAsia="SimSun"/>
          <w:lang w:eastAsia="zh-CN"/>
        </w:rPr>
      </w:pPr>
      <w:r w:rsidRPr="00885F2D">
        <w:rPr>
          <w:rFonts w:eastAsia="SimSun"/>
          <w:lang w:eastAsia="zh-CN"/>
        </w:rPr>
        <w:t xml:space="preserve">For </w:t>
      </w:r>
      <w:r w:rsidRPr="00885F2D">
        <w:rPr>
          <w:rFonts w:eastAsia="SimSun" w:hint="eastAsia"/>
          <w:lang w:eastAsia="zh-CN"/>
        </w:rPr>
        <w:t xml:space="preserve">UE </w:t>
      </w:r>
      <w:r w:rsidRPr="00885F2D">
        <w:rPr>
          <w:rFonts w:eastAsia="SimSun"/>
          <w:lang w:eastAsia="zh-CN"/>
        </w:rPr>
        <w:t>supporting FG-</w:t>
      </w:r>
      <w:r w:rsidRPr="00885F2D">
        <w:rPr>
          <w:rFonts w:eastAsia="SimSun" w:hint="eastAsia"/>
          <w:lang w:eastAsia="zh-CN"/>
        </w:rPr>
        <w:t>62</w:t>
      </w:r>
      <w:r w:rsidRPr="00885F2D">
        <w:rPr>
          <w:rFonts w:eastAsia="SimSun"/>
          <w:lang w:eastAsia="zh-CN"/>
        </w:rPr>
        <w:t>-</w:t>
      </w:r>
      <w:r w:rsidRPr="00885F2D">
        <w:rPr>
          <w:rFonts w:eastAsia="SimSun" w:hint="eastAsia"/>
          <w:lang w:eastAsia="zh-CN"/>
        </w:rPr>
        <w:t>1</w:t>
      </w:r>
      <w:r w:rsidRPr="00885F2D">
        <w:rPr>
          <w:rFonts w:eastAsia="SimSun"/>
          <w:lang w:eastAsia="zh-CN"/>
        </w:rPr>
        <w:t xml:space="preserve"> or</w:t>
      </w:r>
      <w:del w:id="52" w:author="Prashant Sharma" w:date="2025-08-27T21:07:00Z" w16du:dateUtc="2025-08-28T04:07:00Z">
        <w:r w:rsidRPr="00885F2D" w:rsidDel="0096722E">
          <w:rPr>
            <w:rFonts w:eastAsia="SimSun"/>
            <w:lang w:eastAsia="zh-CN"/>
          </w:rPr>
          <w:delText>,</w:delText>
        </w:r>
      </w:del>
      <w:r w:rsidRPr="00885F2D">
        <w:rPr>
          <w:rFonts w:eastAsia="SimSun"/>
          <w:lang w:eastAsia="zh-CN"/>
        </w:rPr>
        <w:t xml:space="preserve"> FG-</w:t>
      </w:r>
      <w:r w:rsidRPr="00885F2D">
        <w:rPr>
          <w:rFonts w:eastAsia="SimSun" w:hint="eastAsia"/>
          <w:lang w:eastAsia="zh-CN"/>
        </w:rPr>
        <w:t>62</w:t>
      </w:r>
      <w:r w:rsidRPr="00885F2D">
        <w:rPr>
          <w:rFonts w:eastAsia="SimSun"/>
          <w:lang w:eastAsia="zh-CN"/>
        </w:rPr>
        <w:t>-</w:t>
      </w:r>
      <w:r w:rsidRPr="00885F2D">
        <w:rPr>
          <w:rFonts w:eastAsia="SimSun" w:hint="eastAsia"/>
          <w:lang w:eastAsia="zh-CN"/>
        </w:rPr>
        <w:t>1</w:t>
      </w:r>
      <w:r w:rsidRPr="00885F2D">
        <w:rPr>
          <w:rFonts w:eastAsia="SimSun"/>
          <w:lang w:eastAsia="zh-CN"/>
        </w:rPr>
        <w:t>a</w:t>
      </w:r>
      <w:ins w:id="53" w:author="Prashant Sharma" w:date="2025-08-27T21:07:00Z" w16du:dateUtc="2025-08-28T04:07:00Z">
        <w:r w:rsidR="0096722E">
          <w:rPr>
            <w:rFonts w:eastAsia="SimSun"/>
            <w:lang w:eastAsia="zh-CN"/>
          </w:rPr>
          <w:t xml:space="preserve">, </w:t>
        </w:r>
      </w:ins>
      <w:ins w:id="54" w:author="Prashant Sharma" w:date="2025-08-27T21:08:00Z" w16du:dateUtc="2025-08-28T04:08:00Z">
        <w:r w:rsidR="0096722E">
          <w:rPr>
            <w:rFonts w:eastAsia="SimSun"/>
            <w:lang w:eastAsia="zh-CN"/>
          </w:rPr>
          <w:t xml:space="preserve">when only </w:t>
        </w:r>
        <w:r w:rsidR="0096722E" w:rsidRPr="0096722E">
          <w:rPr>
            <w:rFonts w:eastAsia="SimSun"/>
            <w:lang w:eastAsia="zh-CN"/>
          </w:rPr>
          <w:t>LP-RSRP and</w:t>
        </w:r>
        <w:r w:rsidR="0096722E">
          <w:rPr>
            <w:rFonts w:eastAsia="SimSun"/>
            <w:lang w:eastAsia="zh-CN"/>
          </w:rPr>
          <w:t>/or</w:t>
        </w:r>
        <w:r w:rsidR="0096722E" w:rsidRPr="0096722E">
          <w:rPr>
            <w:rFonts w:eastAsia="SimSun"/>
            <w:lang w:eastAsia="zh-CN"/>
          </w:rPr>
          <w:t xml:space="preserve"> LP-RSRQ thresholds are configured, the LP-SS measurement requirements specified in section 4.x.2.3 shall apply</w:t>
        </w:r>
      </w:ins>
      <w:ins w:id="55" w:author="Prashant Sharma" w:date="2025-08-27T21:09:00Z" w16du:dateUtc="2025-08-28T04:09:00Z">
        <w:r w:rsidR="0096722E">
          <w:rPr>
            <w:rFonts w:eastAsia="SimSun"/>
            <w:lang w:eastAsia="zh-CN"/>
          </w:rPr>
          <w:t>.</w:t>
        </w:r>
      </w:ins>
      <w:del w:id="56" w:author="Prashant Sharma" w:date="2025-08-27T21:07:00Z" w16du:dateUtc="2025-08-28T04:07:00Z">
        <w:r w:rsidR="001E3009" w:rsidDel="0096722E">
          <w:rPr>
            <w:rFonts w:eastAsia="SimSun"/>
            <w:lang w:eastAsia="zh-CN"/>
          </w:rPr>
          <w:delText>-</w:delText>
        </w:r>
      </w:del>
      <w:del w:id="57" w:author="Prashant Sharma" w:date="2025-08-27T21:09:00Z" w16du:dateUtc="2025-08-28T04:09:00Z">
        <w:r w:rsidR="001E3009" w:rsidDel="0096722E">
          <w:rPr>
            <w:rFonts w:eastAsia="SimSun"/>
            <w:lang w:eastAsia="zh-CN"/>
          </w:rPr>
          <w:delText>LP-SS</w:delText>
        </w:r>
        <w:r w:rsidRPr="00885F2D" w:rsidDel="0096722E">
          <w:rPr>
            <w:rFonts w:eastAsia="SimSun"/>
            <w:lang w:eastAsia="zh-CN"/>
          </w:rPr>
          <w:delText xml:space="preserve"> </w:delText>
        </w:r>
      </w:del>
      <w:ins w:id="58" w:author="Nokia" w:date="2025-08-27T09:05:00Z">
        <w:del w:id="59" w:author="Prashant Sharma" w:date="2025-08-27T21:09:00Z" w16du:dateUtc="2025-08-28T04:09:00Z">
          <w:r w:rsidR="0030218D" w:rsidDel="0096722E">
            <w:rPr>
              <w:rFonts w:eastAsia="SimSun"/>
              <w:lang w:eastAsia="zh-CN"/>
            </w:rPr>
            <w:delText xml:space="preserve">requirements </w:delText>
          </w:r>
        </w:del>
      </w:ins>
      <w:del w:id="60" w:author="Prashant Sharma" w:date="2025-08-27T21:09:00Z" w16du:dateUtc="2025-08-28T04:09:00Z">
        <w:r w:rsidRPr="00885F2D" w:rsidDel="0096722E">
          <w:rPr>
            <w:rFonts w:eastAsia="SimSun"/>
            <w:lang w:eastAsia="zh-CN"/>
          </w:rPr>
          <w:delText>when configured only with LP-RSRP, LP-RSRQ thresholds requirements specified in 4.x.2.3 apply</w:delText>
        </w:r>
        <w:r w:rsidR="00982329" w:rsidDel="0096722E">
          <w:rPr>
            <w:rFonts w:eastAsia="SimSun"/>
            <w:lang w:eastAsia="zh-CN"/>
          </w:rPr>
          <w:delText>.</w:delText>
        </w:r>
      </w:del>
      <w:r w:rsidR="00982329">
        <w:rPr>
          <w:rFonts w:eastAsia="SimSun"/>
          <w:lang w:eastAsia="zh-CN"/>
        </w:rPr>
        <w:t xml:space="preserve"> </w:t>
      </w:r>
    </w:p>
    <w:p w14:paraId="1EA57540" w14:textId="5B9039F6" w:rsidR="00F525D4" w:rsidRPr="00885F2D" w:rsidRDefault="00F525D4" w:rsidP="000246CD">
      <w:pPr>
        <w:rPr>
          <w:rFonts w:eastAsia="SimSun"/>
          <w:lang w:val="en-US"/>
        </w:rPr>
      </w:pPr>
      <w:ins w:id="61" w:author="Nokia" w:date="2025-08-27T08:43:00Z">
        <w:r>
          <w:rPr>
            <w:rFonts w:eastAsia="SimSun"/>
            <w:lang w:val="en-US"/>
          </w:rPr>
          <w:t xml:space="preserve">The requirements in this clause apply for </w:t>
        </w:r>
        <w:r w:rsidRPr="00C1131B">
          <w:rPr>
            <w:color w:val="000000" w:themeColor="text1"/>
            <w:szCs w:val="24"/>
            <w:lang w:eastAsia="zh-CN"/>
          </w:rPr>
          <w:t>Redcap UE</w:t>
        </w:r>
      </w:ins>
      <w:ins w:id="62" w:author="Nokia" w:date="2025-08-27T08:44:00Z">
        <w:r w:rsidR="00795724">
          <w:rPr>
            <w:color w:val="000000" w:themeColor="text1"/>
            <w:szCs w:val="24"/>
            <w:lang w:eastAsia="zh-CN"/>
          </w:rPr>
          <w:t xml:space="preserve"> supporting </w:t>
        </w:r>
        <w:r w:rsidR="00795724" w:rsidRPr="00885F2D">
          <w:rPr>
            <w:rFonts w:eastAsia="SimSun"/>
            <w:lang w:eastAsia="zh-CN"/>
          </w:rPr>
          <w:t>FG-</w:t>
        </w:r>
        <w:r w:rsidR="00795724" w:rsidRPr="00885F2D">
          <w:rPr>
            <w:rFonts w:eastAsia="SimSun" w:hint="eastAsia"/>
            <w:lang w:eastAsia="zh-CN"/>
          </w:rPr>
          <w:t>62</w:t>
        </w:r>
        <w:r w:rsidR="00795724" w:rsidRPr="00885F2D">
          <w:rPr>
            <w:rFonts w:eastAsia="SimSun"/>
            <w:lang w:eastAsia="zh-CN"/>
          </w:rPr>
          <w:t>-</w:t>
        </w:r>
        <w:r w:rsidR="00795724" w:rsidRPr="00885F2D">
          <w:rPr>
            <w:rFonts w:eastAsia="SimSun" w:hint="eastAsia"/>
            <w:lang w:eastAsia="zh-CN"/>
          </w:rPr>
          <w:t>1</w:t>
        </w:r>
        <w:r w:rsidR="00795724" w:rsidRPr="00885F2D">
          <w:rPr>
            <w:rFonts w:eastAsia="SimSun"/>
            <w:lang w:eastAsia="zh-CN"/>
          </w:rPr>
          <w:t xml:space="preserve"> or, FG-</w:t>
        </w:r>
        <w:r w:rsidR="00795724" w:rsidRPr="00885F2D">
          <w:rPr>
            <w:rFonts w:eastAsia="SimSun" w:hint="eastAsia"/>
            <w:lang w:eastAsia="zh-CN"/>
          </w:rPr>
          <w:t>62</w:t>
        </w:r>
        <w:r w:rsidR="00795724" w:rsidRPr="00885F2D">
          <w:rPr>
            <w:rFonts w:eastAsia="SimSun"/>
            <w:lang w:eastAsia="zh-CN"/>
          </w:rPr>
          <w:t>-</w:t>
        </w:r>
        <w:r w:rsidR="00795724" w:rsidRPr="00885F2D">
          <w:rPr>
            <w:rFonts w:eastAsia="SimSun" w:hint="eastAsia"/>
            <w:lang w:eastAsia="zh-CN"/>
          </w:rPr>
          <w:t>1</w:t>
        </w:r>
        <w:r w:rsidR="00795724" w:rsidRPr="00885F2D">
          <w:rPr>
            <w:rFonts w:eastAsia="SimSun"/>
            <w:lang w:eastAsia="zh-CN"/>
          </w:rPr>
          <w:t>a</w:t>
        </w:r>
        <w:r w:rsidR="00795724">
          <w:rPr>
            <w:rFonts w:eastAsia="SimSun"/>
            <w:lang w:eastAsia="zh-CN"/>
          </w:rPr>
          <w:t xml:space="preserve">. </w:t>
        </w:r>
      </w:ins>
    </w:p>
    <w:p w14:paraId="1276A61D" w14:textId="0BDE80C1" w:rsidR="00D1045A" w:rsidRPr="00885F2D" w:rsidRDefault="00D1045A" w:rsidP="00D1045A">
      <w:pPr>
        <w:rPr>
          <w:moveTo w:id="63" w:author="Nokia" w:date="2025-08-27T09:15:00Z"/>
          <w:rFonts w:eastAsia="SimSun"/>
          <w:lang w:eastAsia="zh-CN"/>
        </w:rPr>
      </w:pPr>
      <w:moveToRangeStart w:id="64" w:author="Nokia" w:date="2025-08-27T09:15:00Z" w:name="move207178522"/>
      <w:moveTo w:id="65" w:author="Nokia" w:date="2025-08-27T09:15:00Z">
        <w:r w:rsidRPr="00885F2D">
          <w:rPr>
            <w:rFonts w:eastAsia="SimSun"/>
            <w:lang w:eastAsia="zh-CN"/>
          </w:rPr>
          <w:t xml:space="preserve">LP-WUR evaluation requirements specified in </w:t>
        </w:r>
        <w:r w:rsidRPr="00885F2D">
          <w:rPr>
            <w:rFonts w:eastAsia="SimSun"/>
          </w:rPr>
          <w:t xml:space="preserve">4.x.2.2 </w:t>
        </w:r>
        <w:r w:rsidRPr="00885F2D">
          <w:rPr>
            <w:rFonts w:eastAsia="SimSun"/>
            <w:lang w:eastAsia="zh-CN"/>
          </w:rPr>
          <w:t xml:space="preserve">and </w:t>
        </w:r>
        <w:r w:rsidRPr="00885F2D">
          <w:rPr>
            <w:rFonts w:eastAsia="SimSun"/>
          </w:rPr>
          <w:t xml:space="preserve">4.x.2.3 </w:t>
        </w:r>
        <w:r w:rsidRPr="00885F2D">
          <w:rPr>
            <w:rFonts w:eastAsia="SimSun"/>
            <w:lang w:eastAsia="zh-CN"/>
          </w:rPr>
          <w:t>apply to LP-WUR entry and exit criteria evaluation.</w:t>
        </w:r>
      </w:moveTo>
      <w:ins w:id="66" w:author="Nokia" w:date="2025-08-27T09:15:00Z">
        <w:r w:rsidR="008E0A66">
          <w:rPr>
            <w:rFonts w:eastAsia="SimSun"/>
            <w:lang w:eastAsia="zh-CN"/>
          </w:rPr>
          <w:t xml:space="preserve"> </w:t>
        </w:r>
      </w:ins>
      <w:moveTo w:id="67" w:author="Nokia" w:date="2025-08-27T09:15:00Z">
        <w:r w:rsidRPr="00885F2D">
          <w:rPr>
            <w:rFonts w:eastAsia="SimSun"/>
            <w:lang w:eastAsia="zh-CN"/>
          </w:rPr>
          <w:t xml:space="preserve"> </w:t>
        </w:r>
      </w:moveTo>
    </w:p>
    <w:moveToRangeEnd w:id="64"/>
    <w:p w14:paraId="07D09C60" w14:textId="3F4A9A1B" w:rsidR="000246CD" w:rsidRPr="009C1B4A" w:rsidRDefault="000246CD" w:rsidP="000246CD">
      <w:pPr>
        <w:rPr>
          <w:rFonts w:eastAsia="SimSun" w:cs="v4.2.0"/>
        </w:rPr>
      </w:pPr>
      <w:r w:rsidRPr="009C1B4A">
        <w:rPr>
          <w:rFonts w:eastAsia="SimSun" w:cs="v4.2.0"/>
        </w:rPr>
        <w:t xml:space="preserve">Prior to performing LP-WUR evaluation specified in 4.x.2.2 or 4.x.2.3, if configured, the UE shall meet the corresponding LR entry criteria at least once for: </w:t>
      </w:r>
    </w:p>
    <w:p w14:paraId="690BCFFC" w14:textId="1D93A9F0" w:rsidR="000246CD" w:rsidRPr="009C1B4A" w:rsidRDefault="000246CD" w:rsidP="00644066">
      <w:pPr>
        <w:pStyle w:val="B1"/>
        <w:rPr>
          <w:rFonts w:eastAsia="SimSun"/>
        </w:rPr>
      </w:pPr>
      <w:r w:rsidRPr="009C1B4A">
        <w:rPr>
          <w:rFonts w:eastAsia="SimSun"/>
        </w:rPr>
        <w:t>-</w:t>
      </w:r>
      <w:r w:rsidRPr="009C1B4A">
        <w:rPr>
          <w:rFonts w:eastAsia="SimSun"/>
        </w:rPr>
        <w:tab/>
        <w:t xml:space="preserve">entry condition for LP-WUS monitoring </w:t>
      </w:r>
    </w:p>
    <w:p w14:paraId="0536F0D5" w14:textId="0C179827" w:rsidR="000246CD" w:rsidRPr="009C1B4A" w:rsidRDefault="000246CD" w:rsidP="00644066">
      <w:pPr>
        <w:pStyle w:val="B1"/>
        <w:rPr>
          <w:rFonts w:eastAsia="SimSun"/>
        </w:rPr>
      </w:pPr>
      <w:r w:rsidRPr="009C1B4A">
        <w:rPr>
          <w:rFonts w:eastAsia="SimSun"/>
        </w:rPr>
        <w:t>-</w:t>
      </w:r>
      <w:r w:rsidRPr="009C1B4A">
        <w:rPr>
          <w:rFonts w:eastAsia="SimSun"/>
        </w:rPr>
        <w:tab/>
        <w:t>entry condition for RRM relaxation</w:t>
      </w:r>
    </w:p>
    <w:p w14:paraId="14556D75" w14:textId="045C15F1" w:rsidR="009C1B4A" w:rsidRPr="00553973" w:rsidRDefault="000246CD" w:rsidP="009C1B4A">
      <w:pPr>
        <w:pStyle w:val="B1"/>
        <w:rPr>
          <w:rFonts w:eastAsia="SimSun"/>
        </w:rPr>
      </w:pPr>
      <w:r w:rsidRPr="009C1B4A">
        <w:rPr>
          <w:rFonts w:eastAsia="SimSun"/>
        </w:rPr>
        <w:t>-</w:t>
      </w:r>
      <w:r w:rsidRPr="009C1B4A">
        <w:rPr>
          <w:rFonts w:eastAsia="SimSun"/>
        </w:rPr>
        <w:tab/>
        <w:t>entry condition for RRM offloading</w:t>
      </w:r>
    </w:p>
    <w:p w14:paraId="0D05D4CC" w14:textId="08CEB230" w:rsidR="000246CD" w:rsidRPr="004F5B2E" w:rsidRDefault="000246CD" w:rsidP="004F5B2E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r w:rsidRPr="00885F2D">
        <w:rPr>
          <w:rFonts w:ascii="Arial" w:eastAsia="SimSun" w:hAnsi="Arial"/>
          <w:sz w:val="24"/>
        </w:rPr>
        <w:t>4.x.2.2</w:t>
      </w:r>
      <w:r w:rsidRPr="00885F2D">
        <w:rPr>
          <w:rFonts w:ascii="Arial" w:eastAsia="SimSun" w:hAnsi="Arial"/>
          <w:sz w:val="24"/>
        </w:rPr>
        <w:tab/>
        <w:t xml:space="preserve">LP-WUR measurement and evaluation requirements for PSS/SSS </w:t>
      </w:r>
    </w:p>
    <w:p w14:paraId="33C14E3B" w14:textId="6BFCDBB6" w:rsidR="000246CD" w:rsidRPr="00885F2D" w:rsidRDefault="003306C8" w:rsidP="000246CD">
      <w:pPr>
        <w:rPr>
          <w:rFonts w:eastAsia="SimSun" w:cs="v4.2.0"/>
        </w:rPr>
      </w:pPr>
      <w:bookmarkStart w:id="68" w:name="_Hlk207104499"/>
      <w:ins w:id="69" w:author="Prashant Sharma" w:date="2025-08-27T05:46:00Z" w16du:dateUtc="2025-08-27T12:46:00Z">
        <w:r>
          <w:rPr>
            <w:rFonts w:eastAsia="SimSun" w:cs="v4.2.0"/>
          </w:rPr>
          <w:t xml:space="preserve">Upon meeting the entry conditions for RRM offloading or RRM relaxation, the </w:t>
        </w:r>
      </w:ins>
      <w:r w:rsidR="000246CD" w:rsidRPr="00885F2D">
        <w:rPr>
          <w:rFonts w:eastAsia="SimSun" w:cs="v4.2.0"/>
        </w:rPr>
        <w:t xml:space="preserve">UE shall measure the </w:t>
      </w:r>
      <w:r w:rsidR="000246CD" w:rsidRPr="00885F2D">
        <w:rPr>
          <w:rFonts w:eastAsia="SimSun" w:cs="v4.2.0"/>
          <w:lang w:eastAsia="zh-CN"/>
        </w:rPr>
        <w:t>SS-</w:t>
      </w:r>
      <w:r w:rsidR="000246CD" w:rsidRPr="00885F2D">
        <w:rPr>
          <w:rFonts w:eastAsia="SimSun" w:cs="v4.2.0"/>
        </w:rPr>
        <w:t xml:space="preserve">RSRP and </w:t>
      </w:r>
      <w:r w:rsidR="000246CD" w:rsidRPr="00885F2D">
        <w:rPr>
          <w:rFonts w:eastAsia="SimSun" w:cs="v4.2.0"/>
          <w:lang w:eastAsia="zh-CN"/>
        </w:rPr>
        <w:t>SS-</w:t>
      </w:r>
      <w:r w:rsidR="000246CD" w:rsidRPr="00885F2D">
        <w:rPr>
          <w:rFonts w:eastAsia="SimSun" w:cs="v4.2.0"/>
        </w:rPr>
        <w:t xml:space="preserve">RSRQ level </w:t>
      </w:r>
      <w:ins w:id="70" w:author="xusheng wei" w:date="2025-08-27T20:37:00Z">
        <w:del w:id="71" w:author="Prashant Sharma" w:date="2025-08-27T05:47:00Z" w16du:dateUtc="2025-08-27T12:47:00Z">
          <w:r w:rsidR="002B3A8C" w:rsidDel="003306C8">
            <w:rPr>
              <w:rFonts w:eastAsia="SimSun" w:cs="v4.2.0"/>
            </w:rPr>
            <w:delText xml:space="preserve">through LR </w:delText>
          </w:r>
        </w:del>
      </w:ins>
      <w:r w:rsidR="000246CD" w:rsidRPr="00885F2D">
        <w:rPr>
          <w:rFonts w:eastAsia="SimSun" w:cs="v4.2.0"/>
        </w:rPr>
        <w:t xml:space="preserve">once every LO cycle and evaluate whether one or more of the following conditions defined in </w:t>
      </w:r>
      <w:r w:rsidR="000246CD" w:rsidRPr="00885F2D">
        <w:rPr>
          <w:rFonts w:eastAsia="SimSun"/>
        </w:rPr>
        <w:t>TS 38.304</w:t>
      </w:r>
      <w:r w:rsidR="000246CD" w:rsidRPr="00885F2D">
        <w:rPr>
          <w:rFonts w:eastAsia="SimSun" w:cs="v4.2.0"/>
        </w:rPr>
        <w:t xml:space="preserve"> [1], if configured, are met within </w:t>
      </w:r>
      <w:proofErr w:type="spellStart"/>
      <w:r w:rsidR="000246CD" w:rsidRPr="00885F2D">
        <w:rPr>
          <w:rFonts w:eastAsia="SimSun" w:cs="v4.2.0"/>
        </w:rPr>
        <w:t>T</w:t>
      </w:r>
      <w:r w:rsidR="000246CD" w:rsidRPr="00885F2D">
        <w:rPr>
          <w:rFonts w:eastAsia="SimSun" w:cs="v4.2.0"/>
          <w:vertAlign w:val="subscript"/>
        </w:rPr>
        <w:t>evaluate</w:t>
      </w:r>
      <w:proofErr w:type="spellEnd"/>
      <w:r w:rsidR="000246CD" w:rsidRPr="00885F2D">
        <w:rPr>
          <w:rFonts w:eastAsia="SimSun" w:cs="v4.2.0"/>
          <w:vertAlign w:val="subscript"/>
        </w:rPr>
        <w:t>-LP-WUR-PSS/SSS</w:t>
      </w:r>
      <w:del w:id="72" w:author="Prashant Sharma" w:date="2025-08-27T05:47:00Z" w16du:dateUtc="2025-08-27T12:47:00Z">
        <w:r w:rsidR="000246CD" w:rsidRPr="00885F2D" w:rsidDel="003306C8">
          <w:rPr>
            <w:rFonts w:eastAsia="SimSun" w:cs="v4.2.0"/>
          </w:rPr>
          <w:delText xml:space="preserve"> .</w:delText>
        </w:r>
      </w:del>
      <w:r w:rsidR="000246CD" w:rsidRPr="00885F2D">
        <w:rPr>
          <w:rFonts w:eastAsia="SimSun" w:cs="v4.2.0"/>
        </w:rPr>
        <w:t xml:space="preserve"> </w:t>
      </w:r>
    </w:p>
    <w:p w14:paraId="4E70E509" w14:textId="35B74697" w:rsidR="000246CD" w:rsidRPr="00885F2D" w:rsidRDefault="000246CD" w:rsidP="000246C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885F2D">
        <w:rPr>
          <w:rFonts w:eastAsia="SimSun"/>
          <w:i/>
        </w:rPr>
        <w:t>-</w:t>
      </w:r>
      <w:r w:rsidR="00A958E9">
        <w:rPr>
          <w:rFonts w:eastAsia="SimSun"/>
          <w:i/>
        </w:rPr>
        <w:t xml:space="preserve">    </w:t>
      </w:r>
      <w:r w:rsidRPr="00885F2D">
        <w:rPr>
          <w:rFonts w:eastAsia="SimSun"/>
        </w:rPr>
        <w:t>exit condition for LP-WUS monitoring</w:t>
      </w:r>
    </w:p>
    <w:p w14:paraId="5C0F7112" w14:textId="531BD8F5" w:rsidR="000246CD" w:rsidRPr="00885F2D" w:rsidRDefault="000246CD" w:rsidP="000246C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885F2D">
        <w:rPr>
          <w:rFonts w:eastAsia="SimSun"/>
        </w:rPr>
        <w:t>-</w:t>
      </w:r>
      <w:r w:rsidR="00A958E9">
        <w:rPr>
          <w:rFonts w:eastAsia="SimSun"/>
        </w:rPr>
        <w:t xml:space="preserve">    </w:t>
      </w:r>
      <w:r w:rsidRPr="00885F2D">
        <w:rPr>
          <w:rFonts w:eastAsia="SimSun"/>
        </w:rPr>
        <w:t xml:space="preserve">exit condition for RRM offloading </w:t>
      </w:r>
    </w:p>
    <w:p w14:paraId="5771A178" w14:textId="6E5F217E" w:rsidR="000246CD" w:rsidRPr="00644066" w:rsidRDefault="000246CD" w:rsidP="00644066">
      <w:pPr>
        <w:pStyle w:val="B1"/>
        <w:rPr>
          <w:rFonts w:eastAsia="SimSun"/>
        </w:rPr>
      </w:pPr>
      <w:r w:rsidRPr="00885F2D">
        <w:rPr>
          <w:rFonts w:eastAsia="SimSun"/>
        </w:rPr>
        <w:t>-</w:t>
      </w:r>
      <w:r w:rsidR="00A958E9">
        <w:rPr>
          <w:rFonts w:eastAsia="SimSun"/>
        </w:rPr>
        <w:t xml:space="preserve">    </w:t>
      </w:r>
      <w:r w:rsidRPr="00885F2D">
        <w:rPr>
          <w:rFonts w:eastAsia="SimSun"/>
        </w:rPr>
        <w:t>exit condition for RRM relaxation</w:t>
      </w:r>
    </w:p>
    <w:p w14:paraId="74A916BB" w14:textId="08D7C30A" w:rsidR="000246CD" w:rsidRDefault="000246CD" w:rsidP="000246CD">
      <w:pPr>
        <w:rPr>
          <w:rFonts w:eastAsia="SimSun"/>
          <w:i/>
          <w:iCs/>
          <w:color w:val="FF0000"/>
          <w:lang w:eastAsia="zh-CN"/>
        </w:rPr>
      </w:pPr>
      <w:r w:rsidRPr="00885F2D">
        <w:rPr>
          <w:rFonts w:eastAsia="SimSun" w:cs="v4.2.0"/>
        </w:rPr>
        <w:t xml:space="preserve">The UE shall filter the SS-RSRP and SS-RSRQ measurements of the serving cell using at least 2 measurement samples. Within the set of measurements used for the filtering, at least two measurement samples shall be spaced by </w:t>
      </w:r>
      <w:r w:rsidRPr="00885F2D">
        <w:rPr>
          <w:rFonts w:eastAsia="SimSun" w:cs="v4.2.0"/>
          <w:i/>
          <w:iCs/>
        </w:rPr>
        <w:t>LO-periodicity</w:t>
      </w:r>
      <w:r w:rsidRPr="00885F2D">
        <w:rPr>
          <w:rFonts w:eastAsia="SimSun" w:cs="v4.2.0"/>
        </w:rPr>
        <w:t>/2.</w:t>
      </w:r>
    </w:p>
    <w:p w14:paraId="42F8FA59" w14:textId="77777777" w:rsidR="009C1B4A" w:rsidRPr="00C070E3" w:rsidRDefault="009C1B4A" w:rsidP="009C1B4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73" w:author="Nokia" w:date="2025-08-27T08:42:00Z"/>
          <w:rFonts w:ascii="Arial" w:hAnsi="Arial"/>
          <w:b/>
        </w:rPr>
      </w:pPr>
      <w:ins w:id="74" w:author="Nokia" w:date="2025-08-27T08:42:00Z">
        <w:r w:rsidRPr="00C070E3">
          <w:rPr>
            <w:rFonts w:ascii="Arial" w:hAnsi="Arial"/>
            <w:b/>
          </w:rPr>
          <w:t xml:space="preserve">Table 4.x.2.2-1: </w:t>
        </w:r>
        <w:proofErr w:type="spellStart"/>
        <w:r w:rsidRPr="00C070E3">
          <w:rPr>
            <w:rFonts w:ascii="Arial" w:hAnsi="Arial"/>
            <w:b/>
          </w:rPr>
          <w:t>T</w:t>
        </w:r>
        <w:r w:rsidRPr="00C070E3">
          <w:rPr>
            <w:rFonts w:ascii="Arial" w:hAnsi="Arial"/>
            <w:b/>
            <w:vertAlign w:val="subscript"/>
          </w:rPr>
          <w:t>evaluate</w:t>
        </w:r>
        <w:proofErr w:type="spellEnd"/>
        <w:r w:rsidRPr="00C070E3">
          <w:rPr>
            <w:rFonts w:ascii="Arial" w:hAnsi="Arial"/>
            <w:b/>
            <w:vertAlign w:val="subscript"/>
          </w:rPr>
          <w:t>-LP-WUR-PSS/SSS</w:t>
        </w:r>
        <w:r w:rsidRPr="00C070E3">
          <w:rPr>
            <w:rFonts w:ascii="Arial" w:hAnsi="Arial"/>
            <w:b/>
          </w:rPr>
          <w:t xml:space="preserve"> </w:t>
        </w:r>
        <w:r>
          <w:rPr>
            <w:rFonts w:ascii="Arial" w:hAnsi="Arial"/>
            <w:b/>
          </w:rPr>
          <w:t>for FR1 and FR2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1597"/>
        <w:gridCol w:w="2250"/>
        <w:gridCol w:w="3510"/>
      </w:tblGrid>
      <w:tr w:rsidR="009C1B4A" w:rsidRPr="00C070E3" w14:paraId="72C6B29B" w14:textId="77777777" w:rsidTr="00951A0E">
        <w:trPr>
          <w:trHeight w:val="187"/>
          <w:jc w:val="center"/>
          <w:ins w:id="75" w:author="Nokia" w:date="2025-08-27T08:42:00Z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900BF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6" w:author="Nokia" w:date="2025-08-27T08:42:00Z"/>
                <w:rFonts w:ascii="Arial" w:hAnsi="Arial"/>
                <w:b/>
                <w:sz w:val="18"/>
                <w:szCs w:val="18"/>
              </w:rPr>
            </w:pPr>
            <w:ins w:id="77" w:author="Nokia" w:date="2025-08-27T08:42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LO periodicity [s] </w:t>
              </w:r>
              <w:r w:rsidRPr="00C070E3">
                <w:rPr>
                  <w:rFonts w:ascii="Arial" w:hAnsi="Arial"/>
                  <w:b/>
                  <w:sz w:val="18"/>
                  <w:szCs w:val="18"/>
                  <w:vertAlign w:val="superscript"/>
                </w:rPr>
                <w:t>Note 1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861D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8" w:author="Nokia" w:date="2025-08-27T08:42:00Z"/>
                <w:rFonts w:ascii="Arial" w:hAnsi="Arial"/>
                <w:b/>
                <w:sz w:val="18"/>
                <w:szCs w:val="18"/>
              </w:rPr>
            </w:pPr>
            <w:ins w:id="79" w:author="Nokia" w:date="2025-08-27T08:42:00Z">
              <w:r>
                <w:rPr>
                  <w:rFonts w:ascii="Arial" w:hAnsi="Arial"/>
                  <w:b/>
                  <w:sz w:val="18"/>
                  <w:szCs w:val="18"/>
                </w:rPr>
                <w:t>Scaling Factor (</w:t>
              </w:r>
              <w:r w:rsidRPr="00982329">
                <w:rPr>
                  <w:rFonts w:ascii="Arial" w:hAnsi="Arial"/>
                  <w:b/>
                  <w:sz w:val="18"/>
                  <w:szCs w:val="18"/>
                </w:rPr>
                <w:t>N</w:t>
              </w:r>
              <w:r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LP-</w:t>
              </w:r>
              <w:r w:rsidRPr="00982329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WUS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>)</w:t>
              </w:r>
            </w:ins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BE17F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0" w:author="Nokia" w:date="2025-08-27T08:42:00Z"/>
                <w:rFonts w:ascii="Arial" w:hAnsi="Arial"/>
                <w:b/>
                <w:sz w:val="18"/>
                <w:szCs w:val="18"/>
              </w:rPr>
            </w:pPr>
            <w:proofErr w:type="spellStart"/>
            <w:ins w:id="81" w:author="Nokia" w:date="2025-08-27T08:42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>T</w:t>
              </w:r>
              <w:r w:rsidRPr="00C070E3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evaluate</w:t>
              </w:r>
              <w:proofErr w:type="spellEnd"/>
              <w:r w:rsidRPr="00C070E3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 xml:space="preserve">-LP-WUR-PSS/SSS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(number of LO Cycles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[s])</w:t>
              </w:r>
            </w:ins>
          </w:p>
        </w:tc>
      </w:tr>
      <w:tr w:rsidR="009C1B4A" w:rsidRPr="00C070E3" w14:paraId="267E5B83" w14:textId="77777777" w:rsidTr="00951A0E">
        <w:trPr>
          <w:trHeight w:val="187"/>
          <w:jc w:val="center"/>
          <w:ins w:id="82" w:author="Nokia" w:date="2025-08-27T08:42:00Z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CCAF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3" w:author="Nokia" w:date="2025-08-27T08:42:00Z"/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3076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4" w:author="Nokia" w:date="2025-08-27T08:42:00Z"/>
                <w:rFonts w:ascii="Arial" w:hAnsi="Arial"/>
                <w:b/>
                <w:sz w:val="18"/>
                <w:szCs w:val="18"/>
              </w:rPr>
            </w:pPr>
            <w:ins w:id="85" w:author="Nokia" w:date="2025-08-27T08:42:00Z">
              <w:r>
                <w:rPr>
                  <w:rFonts w:ascii="Arial" w:hAnsi="Arial"/>
                  <w:b/>
                  <w:sz w:val="18"/>
                  <w:szCs w:val="18"/>
                </w:rPr>
                <w:t>FR1</w:t>
              </w:r>
            </w:ins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055E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6" w:author="Nokia" w:date="2025-08-27T08:42:00Z"/>
                <w:rFonts w:ascii="Arial" w:hAnsi="Arial"/>
                <w:b/>
                <w:sz w:val="18"/>
                <w:szCs w:val="18"/>
              </w:rPr>
            </w:pPr>
            <w:ins w:id="87" w:author="Nokia" w:date="2025-08-27T08:42:00Z">
              <w:r>
                <w:rPr>
                  <w:rFonts w:ascii="Arial" w:hAnsi="Arial"/>
                  <w:b/>
                  <w:sz w:val="18"/>
                  <w:szCs w:val="18"/>
                </w:rPr>
                <w:t>FR2</w:t>
              </w:r>
            </w:ins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D392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8" w:author="Nokia" w:date="2025-08-27T08:42:00Z"/>
                <w:rFonts w:ascii="Arial" w:hAnsi="Arial"/>
                <w:b/>
                <w:sz w:val="18"/>
                <w:szCs w:val="18"/>
              </w:rPr>
            </w:pPr>
          </w:p>
        </w:tc>
      </w:tr>
      <w:tr w:rsidR="009C1B4A" w:rsidRPr="00C070E3" w14:paraId="6E379768" w14:textId="77777777" w:rsidTr="00951A0E">
        <w:trPr>
          <w:jc w:val="center"/>
          <w:ins w:id="89" w:author="Nokia" w:date="2025-08-27T08:4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7167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0" w:author="Nokia" w:date="2025-08-27T08:42:00Z"/>
                <w:rFonts w:ascii="Arial" w:hAnsi="Arial"/>
                <w:b/>
                <w:sz w:val="18"/>
                <w:szCs w:val="18"/>
              </w:rPr>
            </w:pPr>
            <w:ins w:id="91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0.32</w:t>
              </w:r>
            </w:ins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05AD4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2" w:author="Nokia" w:date="2025-08-27T08:42:00Z"/>
                <w:rFonts w:ascii="Arial" w:hAnsi="Arial"/>
                <w:bCs/>
                <w:sz w:val="18"/>
                <w:szCs w:val="18"/>
              </w:rPr>
            </w:pPr>
            <w:ins w:id="93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1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4BC2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4" w:author="Nokia" w:date="2025-08-27T08:42:00Z"/>
                <w:rFonts w:ascii="Arial" w:hAnsi="Arial"/>
                <w:bCs/>
                <w:sz w:val="18"/>
                <w:szCs w:val="18"/>
              </w:rPr>
            </w:pPr>
            <w:ins w:id="95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8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C06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6" w:author="Nokia" w:date="2025-08-27T08:42:00Z"/>
                <w:rFonts w:ascii="Arial" w:hAnsi="Arial"/>
                <w:b/>
                <w:sz w:val="18"/>
                <w:szCs w:val="18"/>
              </w:rPr>
            </w:pPr>
            <w:ins w:id="97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0.32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(1.28s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) </w:t>
              </w:r>
            </w:ins>
          </w:p>
        </w:tc>
      </w:tr>
      <w:tr w:rsidR="009C1B4A" w:rsidRPr="00C070E3" w14:paraId="28ACE2BA" w14:textId="77777777" w:rsidTr="00951A0E">
        <w:trPr>
          <w:jc w:val="center"/>
          <w:ins w:id="98" w:author="Nokia" w:date="2025-08-27T08:4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59E7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9" w:author="Nokia" w:date="2025-08-27T08:42:00Z"/>
                <w:rFonts w:ascii="Arial" w:hAnsi="Arial"/>
                <w:b/>
                <w:sz w:val="18"/>
                <w:szCs w:val="18"/>
              </w:rPr>
            </w:pPr>
            <w:ins w:id="100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0.64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DED20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1" w:author="Nokia" w:date="2025-08-27T08:42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C847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2" w:author="Nokia" w:date="2025-08-27T08:42:00Z"/>
                <w:rFonts w:ascii="Arial" w:hAnsi="Arial"/>
                <w:bCs/>
                <w:sz w:val="18"/>
                <w:szCs w:val="18"/>
              </w:rPr>
            </w:pPr>
            <w:ins w:id="103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5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3C1C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4" w:author="Nokia" w:date="2025-08-27T08:42:00Z"/>
                <w:rFonts w:ascii="Arial" w:hAnsi="Arial"/>
                <w:b/>
                <w:sz w:val="18"/>
                <w:szCs w:val="18"/>
              </w:rPr>
            </w:pPr>
            <w:ins w:id="105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0.64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2.56s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9C1B4A" w:rsidRPr="00C070E3" w14:paraId="7A2B8366" w14:textId="77777777" w:rsidTr="00951A0E">
        <w:trPr>
          <w:jc w:val="center"/>
          <w:ins w:id="106" w:author="Nokia" w:date="2025-08-27T08:4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CA46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7" w:author="Nokia" w:date="2025-08-27T08:42:00Z"/>
                <w:rFonts w:ascii="Arial" w:hAnsi="Arial"/>
                <w:b/>
                <w:sz w:val="18"/>
                <w:szCs w:val="18"/>
              </w:rPr>
            </w:pPr>
            <w:ins w:id="108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1.28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68498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9" w:author="Nokia" w:date="2025-08-27T08:42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8A8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0" w:author="Nokia" w:date="2025-08-27T08:42:00Z"/>
                <w:rFonts w:ascii="Arial" w:hAnsi="Arial"/>
                <w:bCs/>
                <w:sz w:val="18"/>
                <w:szCs w:val="18"/>
              </w:rPr>
            </w:pPr>
            <w:ins w:id="111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2BE9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2" w:author="Nokia" w:date="2025-08-27T08:42:00Z"/>
                <w:rFonts w:ascii="Arial" w:hAnsi="Arial"/>
                <w:b/>
                <w:sz w:val="18"/>
                <w:szCs w:val="18"/>
              </w:rPr>
            </w:pPr>
            <w:ins w:id="113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1.28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4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 w:rsidRPr="00156FF1">
                <w:rPr>
                  <w:rFonts w:ascii="Arial" w:hAnsi="Arial"/>
                  <w:bCs/>
                  <w:sz w:val="18"/>
                  <w:szCs w:val="18"/>
                </w:rPr>
                <w:t>5.12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9C1B4A" w:rsidRPr="00C070E3" w14:paraId="5752BEC8" w14:textId="77777777" w:rsidTr="00951A0E">
        <w:trPr>
          <w:jc w:val="center"/>
          <w:ins w:id="114" w:author="Nokia" w:date="2025-08-27T08:4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E6A0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5" w:author="Nokia" w:date="2025-08-27T08:42:00Z"/>
                <w:rFonts w:ascii="Arial" w:hAnsi="Arial"/>
                <w:b/>
                <w:sz w:val="18"/>
                <w:szCs w:val="18"/>
              </w:rPr>
            </w:pPr>
            <w:ins w:id="116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2.56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6AA7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7" w:author="Nokia" w:date="2025-08-27T08:42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8379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8" w:author="Nokia" w:date="2025-08-27T08:42:00Z"/>
                <w:rFonts w:ascii="Arial" w:hAnsi="Arial"/>
                <w:bCs/>
                <w:sz w:val="18"/>
                <w:szCs w:val="18"/>
              </w:rPr>
            </w:pPr>
            <w:ins w:id="119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3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AE12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0" w:author="Nokia" w:date="2025-08-27T08:42:00Z"/>
                <w:rFonts w:ascii="Arial" w:hAnsi="Arial"/>
                <w:b/>
                <w:sz w:val="18"/>
                <w:szCs w:val="18"/>
              </w:rPr>
            </w:pPr>
            <w:ins w:id="121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 xml:space="preserve">  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2.56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10.24s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9C1B4A" w:rsidRPr="00C070E3" w14:paraId="3D7BED48" w14:textId="77777777" w:rsidTr="00951A0E">
        <w:trPr>
          <w:jc w:val="center"/>
          <w:ins w:id="122" w:author="Nokia" w:date="2025-08-27T08:42:00Z"/>
        </w:trPr>
        <w:tc>
          <w:tcPr>
            <w:tcW w:w="9625" w:type="dxa"/>
            <w:gridSpan w:val="4"/>
          </w:tcPr>
          <w:p w14:paraId="1C6DDB1F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ins w:id="123" w:author="Nokia" w:date="2025-08-27T08:42:00Z"/>
                <w:rFonts w:ascii="Arial" w:hAnsi="Arial"/>
                <w:sz w:val="18"/>
              </w:rPr>
            </w:pPr>
            <w:ins w:id="124" w:author="Nokia" w:date="2025-08-27T08:42:00Z">
              <w:r w:rsidRPr="00C070E3">
                <w:rPr>
                  <w:rFonts w:ascii="Arial" w:hAnsi="Arial"/>
                  <w:sz w:val="18"/>
                  <w:lang w:eastAsia="zh-CN"/>
                </w:rPr>
                <w:t>Note</w:t>
              </w:r>
              <w:r w:rsidRPr="00C070E3">
                <w:rPr>
                  <w:rFonts w:ascii="Arial" w:hAnsi="Arial"/>
                  <w:snapToGrid w:val="0"/>
                  <w:sz w:val="18"/>
                </w:rPr>
                <w:t xml:space="preserve"> 1</w:t>
              </w:r>
              <w:r w:rsidRPr="00C070E3">
                <w:rPr>
                  <w:rFonts w:ascii="Arial" w:hAnsi="Arial"/>
                  <w:sz w:val="18"/>
                </w:rPr>
                <w:t xml:space="preserve">: </w:t>
              </w:r>
              <w:r w:rsidRPr="00C070E3">
                <w:rPr>
                  <w:rFonts w:ascii="Arial" w:hAnsi="Arial"/>
                  <w:snapToGrid w:val="0"/>
                  <w:sz w:val="18"/>
                </w:rPr>
                <w:t>The LO periodicity is the same as the configured DRX cycle length</w:t>
              </w:r>
            </w:ins>
          </w:p>
        </w:tc>
      </w:tr>
    </w:tbl>
    <w:p w14:paraId="05CC8EE7" w14:textId="77777777" w:rsidR="00F65E9A" w:rsidRPr="00885F2D" w:rsidRDefault="00F65E9A" w:rsidP="000246CD">
      <w:pPr>
        <w:rPr>
          <w:rFonts w:eastAsia="SimSun"/>
          <w:i/>
          <w:iCs/>
          <w:color w:val="FF0000"/>
        </w:rPr>
      </w:pPr>
    </w:p>
    <w:p w14:paraId="15D9F36E" w14:textId="43D263BD" w:rsidR="000246CD" w:rsidRPr="00885F2D" w:rsidRDefault="000246CD" w:rsidP="000246CD">
      <w:pPr>
        <w:spacing w:after="0"/>
        <w:rPr>
          <w:rFonts w:eastAsia="SimSun"/>
        </w:rPr>
      </w:pPr>
      <w:r w:rsidRPr="00885F2D">
        <w:rPr>
          <w:rFonts w:eastAsia="SimSun"/>
        </w:rPr>
        <w:t xml:space="preserve">The UE shall evaluate and consider the corresponding </w:t>
      </w:r>
      <w:r w:rsidRPr="00FC6432">
        <w:rPr>
          <w:rFonts w:eastAsia="SimSun"/>
          <w:i/>
          <w:iCs/>
        </w:rPr>
        <w:t>entry</w:t>
      </w:r>
      <w:r w:rsidRPr="00885F2D">
        <w:rPr>
          <w:rFonts w:eastAsia="SimSun"/>
        </w:rPr>
        <w:t xml:space="preserve"> criteria fulfilled within </w:t>
      </w:r>
      <w:proofErr w:type="spellStart"/>
      <w:r w:rsidRPr="00885F2D">
        <w:rPr>
          <w:rFonts w:eastAsia="SimSun"/>
        </w:rPr>
        <w:t>T</w:t>
      </w:r>
      <w:r w:rsidRPr="00885F2D">
        <w:rPr>
          <w:rFonts w:eastAsia="SimSun"/>
          <w:vertAlign w:val="subscript"/>
        </w:rPr>
        <w:t>evaluate</w:t>
      </w:r>
      <w:proofErr w:type="spellEnd"/>
      <w:r w:rsidRPr="00885F2D">
        <w:rPr>
          <w:rFonts w:eastAsia="SimSun"/>
          <w:vertAlign w:val="subscript"/>
        </w:rPr>
        <w:t xml:space="preserve">-LP-WUR-PSS/SSS, </w:t>
      </w:r>
      <w:r w:rsidRPr="00885F2D">
        <w:rPr>
          <w:rFonts w:eastAsia="SimSun"/>
        </w:rPr>
        <w:t xml:space="preserve">provided that the criteria is met </w:t>
      </w:r>
      <w:r w:rsidRPr="00885F2D">
        <w:rPr>
          <w:rFonts w:eastAsia="SimSun"/>
          <w:color w:val="000000"/>
          <w:lang w:eastAsia="en-GB"/>
        </w:rPr>
        <w:t xml:space="preserve">by a margin of </w:t>
      </w:r>
      <w:ins w:id="125" w:author="xusheng wei" w:date="2025-08-27T20:38:00Z">
        <w:del w:id="126" w:author="Nokia" w:date="2025-08-28T17:39:00Z" w16du:dateUtc="2025-08-28T12:09:00Z">
          <w:r w:rsidR="00B05981" w:rsidRPr="00885F2D" w:rsidDel="00397015">
            <w:rPr>
              <w:rFonts w:eastAsia="SimSun"/>
            </w:rPr>
            <w:delText>±</w:delText>
          </w:r>
        </w:del>
      </w:ins>
      <w:ins w:id="127" w:author="xusheng wei" w:date="2025-08-27T20:39:00Z">
        <w:r w:rsidR="00B05981">
          <w:rPr>
            <w:rFonts w:eastAsia="SimSun"/>
          </w:rPr>
          <w:t>6</w:t>
        </w:r>
      </w:ins>
      <w:ins w:id="128" w:author="xusheng wei" w:date="2025-08-27T20:38:00Z">
        <w:r w:rsidR="00B05981" w:rsidRPr="00885F2D">
          <w:rPr>
            <w:rFonts w:eastAsia="SimSun"/>
          </w:rPr>
          <w:t xml:space="preserve"> dB</w:t>
        </w:r>
        <w:r w:rsidR="00B05981">
          <w:rPr>
            <w:rFonts w:eastAsia="SimSun"/>
          </w:rPr>
          <w:t xml:space="preserve"> for SS-RSR</w:t>
        </w:r>
      </w:ins>
      <w:ins w:id="129" w:author="xusheng wei" w:date="2025-08-27T20:39:00Z">
        <w:r w:rsidR="00B05981">
          <w:rPr>
            <w:rFonts w:eastAsia="SimSun"/>
          </w:rPr>
          <w:t>P</w:t>
        </w:r>
      </w:ins>
      <w:ins w:id="130" w:author="xusheng wei" w:date="2025-08-27T20:38:00Z">
        <w:r w:rsidR="00B05981">
          <w:rPr>
            <w:rFonts w:eastAsia="SimSun"/>
          </w:rPr>
          <w:t xml:space="preserve"> and/or</w:t>
        </w:r>
        <w:r w:rsidR="00B05981" w:rsidRPr="00885F2D">
          <w:rPr>
            <w:rFonts w:eastAsia="SimSun"/>
          </w:rPr>
          <w:t xml:space="preserve"> </w:t>
        </w:r>
      </w:ins>
      <w:ins w:id="131" w:author="Nokia" w:date="2025-08-27T08:41:00Z">
        <w:del w:id="132" w:author="xusheng wei" w:date="2025-08-27T20:39:00Z">
          <w:r w:rsidR="009C1B4A" w:rsidRPr="00885F2D" w:rsidDel="00B05981">
            <w:rPr>
              <w:rFonts w:eastAsia="SimSun"/>
            </w:rPr>
            <w:delText>6</w:delText>
          </w:r>
        </w:del>
      </w:ins>
      <w:ins w:id="133" w:author="xusheng wei" w:date="2025-08-27T20:39:00Z">
        <w:r w:rsidR="00B05981">
          <w:rPr>
            <w:rFonts w:eastAsia="SimSun"/>
          </w:rPr>
          <w:t>3.5</w:t>
        </w:r>
      </w:ins>
      <w:ins w:id="134" w:author="Nokia" w:date="2025-08-27T08:41:00Z">
        <w:r w:rsidR="009C1B4A" w:rsidRPr="00885F2D">
          <w:rPr>
            <w:rFonts w:eastAsia="SimSun"/>
          </w:rPr>
          <w:t xml:space="preserve"> </w:t>
        </w:r>
      </w:ins>
      <w:r w:rsidRPr="00885F2D">
        <w:rPr>
          <w:rFonts w:eastAsia="SimSun"/>
        </w:rPr>
        <w:t>dB</w:t>
      </w:r>
      <w:ins w:id="135" w:author="xusheng wei" w:date="2025-08-27T20:39:00Z">
        <w:r w:rsidR="00B05981">
          <w:rPr>
            <w:rFonts w:eastAsia="SimSun"/>
          </w:rPr>
          <w:t xml:space="preserve"> for SS-RSRQ</w:t>
        </w:r>
      </w:ins>
      <w:r w:rsidRPr="00885F2D">
        <w:rPr>
          <w:rFonts w:eastAsia="SimSun"/>
        </w:rPr>
        <w:t xml:space="preserve"> in FR1 </w:t>
      </w:r>
      <w:ins w:id="136" w:author="xusheng wei" w:date="2025-08-27T20:39:00Z">
        <w:r w:rsidR="00B05981">
          <w:rPr>
            <w:rFonts w:eastAsia="SimSun"/>
          </w:rPr>
          <w:t xml:space="preserve">and </w:t>
        </w:r>
        <w:r w:rsidR="00B05981" w:rsidRPr="00885F2D">
          <w:rPr>
            <w:rFonts w:eastAsia="SimSun"/>
            <w:color w:val="000000"/>
            <w:lang w:eastAsia="en-GB"/>
          </w:rPr>
          <w:t xml:space="preserve">by a margin of </w:t>
        </w:r>
        <w:del w:id="137" w:author="Nokia" w:date="2025-08-28T17:39:00Z" w16du:dateUtc="2025-08-28T12:09:00Z">
          <w:r w:rsidR="00B05981" w:rsidRPr="00885F2D" w:rsidDel="00397015">
            <w:rPr>
              <w:rFonts w:eastAsia="SimSun"/>
            </w:rPr>
            <w:delText>±</w:delText>
          </w:r>
        </w:del>
        <w:r w:rsidR="00B05981">
          <w:rPr>
            <w:rFonts w:eastAsia="SimSun"/>
          </w:rPr>
          <w:t>7.5</w:t>
        </w:r>
        <w:r w:rsidR="00B05981" w:rsidRPr="00885F2D">
          <w:rPr>
            <w:rFonts w:eastAsia="SimSun"/>
          </w:rPr>
          <w:t xml:space="preserve"> dB</w:t>
        </w:r>
        <w:r w:rsidR="00B05981">
          <w:rPr>
            <w:rFonts w:eastAsia="SimSun"/>
          </w:rPr>
          <w:t xml:space="preserve"> for SS-RSRP and/or</w:t>
        </w:r>
        <w:r w:rsidR="00B05981" w:rsidRPr="00885F2D">
          <w:rPr>
            <w:rFonts w:eastAsia="SimSun"/>
          </w:rPr>
          <w:t xml:space="preserve"> </w:t>
        </w:r>
        <w:del w:id="138" w:author="Nokia" w:date="2025-08-28T17:39:00Z" w16du:dateUtc="2025-08-28T12:09:00Z">
          <w:r w:rsidR="00B05981" w:rsidRPr="00885F2D" w:rsidDel="00397015">
            <w:rPr>
              <w:rFonts w:eastAsia="SimSun"/>
            </w:rPr>
            <w:delText>±</w:delText>
          </w:r>
        </w:del>
        <w:r w:rsidR="00B05981">
          <w:rPr>
            <w:rFonts w:eastAsia="SimSun"/>
          </w:rPr>
          <w:t>3.5</w:t>
        </w:r>
        <w:r w:rsidR="00B05981" w:rsidRPr="00885F2D">
          <w:rPr>
            <w:rFonts w:eastAsia="SimSun"/>
          </w:rPr>
          <w:t xml:space="preserve"> dB</w:t>
        </w:r>
        <w:r w:rsidR="00B05981">
          <w:rPr>
            <w:rFonts w:eastAsia="SimSun"/>
          </w:rPr>
          <w:t xml:space="preserve"> for SS-RSRQ</w:t>
        </w:r>
        <w:r w:rsidR="00B05981" w:rsidRPr="00885F2D">
          <w:rPr>
            <w:rFonts w:eastAsia="SimSun"/>
          </w:rPr>
          <w:t xml:space="preserve"> in FR</w:t>
        </w:r>
        <w:r w:rsidR="00B05981">
          <w:rPr>
            <w:rFonts w:eastAsia="SimSun"/>
          </w:rPr>
          <w:t>2</w:t>
        </w:r>
        <w:r w:rsidR="00B05981" w:rsidRPr="00885F2D">
          <w:rPr>
            <w:rFonts w:eastAsia="SimSun"/>
          </w:rPr>
          <w:t xml:space="preserve"> </w:t>
        </w:r>
      </w:ins>
      <w:r w:rsidRPr="00885F2D">
        <w:rPr>
          <w:rFonts w:eastAsia="SimSun"/>
        </w:rPr>
        <w:t xml:space="preserve">when SSB </w:t>
      </w:r>
      <w:proofErr w:type="spellStart"/>
      <w:r w:rsidRPr="00885F2D">
        <w:rPr>
          <w:rFonts w:eastAsia="SimSun"/>
        </w:rPr>
        <w:t>Ês</w:t>
      </w:r>
      <w:proofErr w:type="spellEnd"/>
      <w:r w:rsidRPr="00885F2D">
        <w:rPr>
          <w:rFonts w:eastAsia="SimSun"/>
        </w:rPr>
        <w:t>/</w:t>
      </w:r>
      <w:proofErr w:type="spellStart"/>
      <w:r w:rsidRPr="00885F2D">
        <w:rPr>
          <w:rFonts w:eastAsia="SimSun"/>
        </w:rPr>
        <w:t>Iot</w:t>
      </w:r>
      <w:proofErr w:type="spellEnd"/>
      <w:r w:rsidRPr="00885F2D">
        <w:rPr>
          <w:rFonts w:eastAsia="SimSun"/>
        </w:rPr>
        <w:t xml:space="preserve"> ≥ -3dB </w:t>
      </w:r>
    </w:p>
    <w:p w14:paraId="655C8139" w14:textId="77777777" w:rsidR="000246CD" w:rsidRPr="00885F2D" w:rsidRDefault="000246CD" w:rsidP="000246CD">
      <w:pPr>
        <w:spacing w:after="0"/>
        <w:rPr>
          <w:rFonts w:eastAsia="SimSun"/>
        </w:rPr>
      </w:pPr>
    </w:p>
    <w:p w14:paraId="28D665BD" w14:textId="6A1CD6D6" w:rsidR="000246CD" w:rsidRPr="00885F2D" w:rsidRDefault="000246CD" w:rsidP="000246CD">
      <w:pPr>
        <w:spacing w:after="0"/>
        <w:rPr>
          <w:rFonts w:eastAsia="SimSun"/>
        </w:rPr>
      </w:pPr>
      <w:r w:rsidRPr="00885F2D">
        <w:rPr>
          <w:rFonts w:eastAsia="SimSun"/>
        </w:rPr>
        <w:t xml:space="preserve">The UE shall evaluate and consider the corresponding </w:t>
      </w:r>
      <w:r w:rsidRPr="00FC6432">
        <w:rPr>
          <w:rFonts w:eastAsia="SimSun"/>
          <w:i/>
          <w:iCs/>
        </w:rPr>
        <w:t>exit</w:t>
      </w:r>
      <w:r w:rsidRPr="00885F2D">
        <w:rPr>
          <w:rFonts w:eastAsia="SimSun"/>
        </w:rPr>
        <w:t xml:space="preserve"> criteria fulfilled within </w:t>
      </w:r>
      <w:proofErr w:type="spellStart"/>
      <w:r w:rsidRPr="00885F2D">
        <w:rPr>
          <w:rFonts w:eastAsia="SimSun"/>
        </w:rPr>
        <w:t>T</w:t>
      </w:r>
      <w:r w:rsidRPr="00885F2D">
        <w:rPr>
          <w:rFonts w:eastAsia="SimSun"/>
          <w:vertAlign w:val="subscript"/>
        </w:rPr>
        <w:t>evaluate</w:t>
      </w:r>
      <w:proofErr w:type="spellEnd"/>
      <w:r w:rsidRPr="00885F2D">
        <w:rPr>
          <w:rFonts w:eastAsia="SimSun"/>
          <w:vertAlign w:val="subscript"/>
        </w:rPr>
        <w:t xml:space="preserve">-LP-WUR- PSS/SSS, </w:t>
      </w:r>
      <w:r w:rsidRPr="00885F2D">
        <w:rPr>
          <w:rFonts w:eastAsia="SimSun"/>
        </w:rPr>
        <w:t xml:space="preserve">provided that the criteria is met </w:t>
      </w:r>
      <w:r w:rsidRPr="00885F2D">
        <w:rPr>
          <w:rFonts w:eastAsia="SimSun"/>
          <w:color w:val="000000"/>
          <w:lang w:eastAsia="en-GB"/>
        </w:rPr>
        <w:t xml:space="preserve">by a margin of </w:t>
      </w:r>
      <w:ins w:id="139" w:author="xusheng wei" w:date="2025-08-27T20:40:00Z">
        <w:del w:id="140" w:author="Nokia" w:date="2025-08-28T17:39:00Z" w16du:dateUtc="2025-08-28T12:09:00Z">
          <w:r w:rsidR="00B05981" w:rsidRPr="00885F2D" w:rsidDel="00397015">
            <w:rPr>
              <w:rFonts w:eastAsia="SimSun"/>
            </w:rPr>
            <w:delText>±</w:delText>
          </w:r>
        </w:del>
        <w:r w:rsidR="00B05981">
          <w:rPr>
            <w:rFonts w:eastAsia="SimSun"/>
          </w:rPr>
          <w:t>6</w:t>
        </w:r>
        <w:r w:rsidR="00B05981" w:rsidRPr="00885F2D">
          <w:rPr>
            <w:rFonts w:eastAsia="SimSun"/>
          </w:rPr>
          <w:t xml:space="preserve"> dB</w:t>
        </w:r>
        <w:r w:rsidR="00B05981">
          <w:rPr>
            <w:rFonts w:eastAsia="SimSun"/>
          </w:rPr>
          <w:t xml:space="preserve"> for SS-RSRP and/or</w:t>
        </w:r>
        <w:r w:rsidR="00B05981" w:rsidRPr="00885F2D">
          <w:rPr>
            <w:rFonts w:eastAsia="SimSun"/>
          </w:rPr>
          <w:t xml:space="preserve"> </w:t>
        </w:r>
        <w:del w:id="141" w:author="Nokia" w:date="2025-08-28T17:39:00Z" w16du:dateUtc="2025-08-28T12:09:00Z">
          <w:r w:rsidR="00B05981" w:rsidRPr="00885F2D" w:rsidDel="00397015">
            <w:rPr>
              <w:rFonts w:eastAsia="SimSun"/>
            </w:rPr>
            <w:delText>±</w:delText>
          </w:r>
        </w:del>
        <w:r w:rsidR="00B05981">
          <w:rPr>
            <w:rFonts w:eastAsia="SimSun"/>
          </w:rPr>
          <w:t>3.5</w:t>
        </w:r>
        <w:r w:rsidR="00B05981" w:rsidRPr="00885F2D">
          <w:rPr>
            <w:rFonts w:eastAsia="SimSun"/>
          </w:rPr>
          <w:t xml:space="preserve"> dB</w:t>
        </w:r>
        <w:r w:rsidR="00B05981">
          <w:rPr>
            <w:rFonts w:eastAsia="SimSun"/>
          </w:rPr>
          <w:t xml:space="preserve"> for SS-RSRQ</w:t>
        </w:r>
        <w:r w:rsidR="00B05981" w:rsidRPr="00885F2D">
          <w:rPr>
            <w:rFonts w:eastAsia="SimSun"/>
          </w:rPr>
          <w:t xml:space="preserve"> in FR1 </w:t>
        </w:r>
        <w:r w:rsidR="00B05981">
          <w:rPr>
            <w:rFonts w:eastAsia="SimSun"/>
          </w:rPr>
          <w:t xml:space="preserve">and </w:t>
        </w:r>
        <w:r w:rsidR="00B05981" w:rsidRPr="00885F2D">
          <w:rPr>
            <w:rFonts w:eastAsia="SimSun"/>
            <w:color w:val="000000"/>
            <w:lang w:eastAsia="en-GB"/>
          </w:rPr>
          <w:t xml:space="preserve">by a margin of </w:t>
        </w:r>
        <w:del w:id="142" w:author="Nokia" w:date="2025-08-28T17:39:00Z" w16du:dateUtc="2025-08-28T12:09:00Z">
          <w:r w:rsidR="00B05981" w:rsidRPr="00885F2D" w:rsidDel="00397015">
            <w:rPr>
              <w:rFonts w:eastAsia="SimSun"/>
            </w:rPr>
            <w:delText>±</w:delText>
          </w:r>
        </w:del>
        <w:r w:rsidR="00B05981">
          <w:rPr>
            <w:rFonts w:eastAsia="SimSun"/>
          </w:rPr>
          <w:t>7.5</w:t>
        </w:r>
        <w:r w:rsidR="00B05981" w:rsidRPr="00885F2D">
          <w:rPr>
            <w:rFonts w:eastAsia="SimSun"/>
          </w:rPr>
          <w:t xml:space="preserve"> dB</w:t>
        </w:r>
        <w:r w:rsidR="00B05981">
          <w:rPr>
            <w:rFonts w:eastAsia="SimSun"/>
          </w:rPr>
          <w:t xml:space="preserve"> for SS-RSRP and/or</w:t>
        </w:r>
        <w:r w:rsidR="00B05981" w:rsidRPr="00885F2D">
          <w:rPr>
            <w:rFonts w:eastAsia="SimSun"/>
          </w:rPr>
          <w:t xml:space="preserve"> </w:t>
        </w:r>
        <w:del w:id="143" w:author="Nokia" w:date="2025-08-28T17:39:00Z" w16du:dateUtc="2025-08-28T12:09:00Z">
          <w:r w:rsidR="00B05981" w:rsidRPr="00885F2D" w:rsidDel="00397015">
            <w:rPr>
              <w:rFonts w:eastAsia="SimSun"/>
            </w:rPr>
            <w:delText>±</w:delText>
          </w:r>
        </w:del>
        <w:r w:rsidR="00B05981">
          <w:rPr>
            <w:rFonts w:eastAsia="SimSun"/>
          </w:rPr>
          <w:t>3.5</w:t>
        </w:r>
        <w:r w:rsidR="00B05981" w:rsidRPr="00885F2D">
          <w:rPr>
            <w:rFonts w:eastAsia="SimSun"/>
          </w:rPr>
          <w:t xml:space="preserve"> dB</w:t>
        </w:r>
        <w:r w:rsidR="00B05981">
          <w:rPr>
            <w:rFonts w:eastAsia="SimSun"/>
          </w:rPr>
          <w:t xml:space="preserve"> for SS-RSRQ</w:t>
        </w:r>
        <w:r w:rsidR="00B05981" w:rsidRPr="00885F2D">
          <w:rPr>
            <w:rFonts w:eastAsia="SimSun"/>
          </w:rPr>
          <w:t xml:space="preserve"> in FR</w:t>
        </w:r>
        <w:r w:rsidR="00B05981">
          <w:rPr>
            <w:rFonts w:eastAsia="SimSun"/>
          </w:rPr>
          <w:t>2</w:t>
        </w:r>
      </w:ins>
      <w:ins w:id="144" w:author="Nokia" w:date="2025-08-27T08:41:00Z">
        <w:del w:id="145" w:author="xusheng wei" w:date="2025-08-27T20:40:00Z">
          <w:r w:rsidR="009C1B4A" w:rsidRPr="00885F2D" w:rsidDel="00B05981">
            <w:rPr>
              <w:rFonts w:eastAsia="SimSun"/>
            </w:rPr>
            <w:delText>±6</w:delText>
          </w:r>
          <w:r w:rsidR="009C1B4A" w:rsidDel="00B05981">
            <w:rPr>
              <w:rFonts w:eastAsia="SimSun"/>
            </w:rPr>
            <w:delText xml:space="preserve"> </w:delText>
          </w:r>
        </w:del>
      </w:ins>
      <w:del w:id="146" w:author="xusheng wei" w:date="2025-08-27T20:40:00Z">
        <w:r w:rsidRPr="00885F2D" w:rsidDel="00B05981">
          <w:rPr>
            <w:rFonts w:eastAsia="SimSun"/>
          </w:rPr>
          <w:delText>dB in FR1</w:delText>
        </w:r>
      </w:del>
      <w:r w:rsidRPr="00885F2D">
        <w:rPr>
          <w:rFonts w:eastAsia="SimSun"/>
        </w:rPr>
        <w:t xml:space="preserve"> when SSB </w:t>
      </w:r>
      <w:proofErr w:type="spellStart"/>
      <w:r w:rsidRPr="00885F2D">
        <w:rPr>
          <w:rFonts w:eastAsia="SimSun"/>
        </w:rPr>
        <w:t>Ês</w:t>
      </w:r>
      <w:proofErr w:type="spellEnd"/>
      <w:r w:rsidRPr="00885F2D">
        <w:rPr>
          <w:rFonts w:eastAsia="SimSun"/>
        </w:rPr>
        <w:t>/</w:t>
      </w:r>
      <w:proofErr w:type="spellStart"/>
      <w:r w:rsidRPr="00885F2D">
        <w:rPr>
          <w:rFonts w:eastAsia="SimSun"/>
        </w:rPr>
        <w:t>Iot</w:t>
      </w:r>
      <w:proofErr w:type="spellEnd"/>
      <w:r w:rsidRPr="00885F2D">
        <w:rPr>
          <w:rFonts w:eastAsia="SimSun"/>
        </w:rPr>
        <w:t xml:space="preserve"> ≥ -3dB. </w:t>
      </w:r>
    </w:p>
    <w:p w14:paraId="4409CB11" w14:textId="77777777" w:rsidR="000246CD" w:rsidRPr="00885F2D" w:rsidRDefault="000246CD" w:rsidP="000246CD">
      <w:pPr>
        <w:spacing w:after="0"/>
        <w:rPr>
          <w:rFonts w:eastAsia="SimSun"/>
        </w:rPr>
      </w:pPr>
    </w:p>
    <w:p w14:paraId="46C028FC" w14:textId="3F5E1165" w:rsidR="000246CD" w:rsidRPr="00885F2D" w:rsidRDefault="000246CD" w:rsidP="000246CD">
      <w:pPr>
        <w:spacing w:after="0"/>
        <w:rPr>
          <w:rFonts w:eastAsia="SimSun"/>
        </w:rPr>
      </w:pPr>
      <w:r w:rsidRPr="00885F2D">
        <w:rPr>
          <w:rFonts w:eastAsia="SimSun"/>
          <w:bCs/>
          <w:color w:val="000000"/>
        </w:rPr>
        <w:t xml:space="preserve">When a configured entry or exit condition is fulfilled, </w:t>
      </w:r>
      <w:r w:rsidRPr="00885F2D">
        <w:rPr>
          <w:rFonts w:eastAsia="SimSun" w:cs="v4.2.0"/>
        </w:rPr>
        <w:t>the</w:t>
      </w:r>
      <w:r w:rsidRPr="00885F2D">
        <w:rPr>
          <w:rFonts w:eastAsia="SimSun" w:hint="eastAsia"/>
          <w:lang w:eastAsia="zh-CN"/>
        </w:rPr>
        <w:t xml:space="preserve"> </w:t>
      </w:r>
      <w:r w:rsidRPr="00885F2D">
        <w:rPr>
          <w:rFonts w:eastAsia="SimSun" w:cs="v4.2.0"/>
        </w:rPr>
        <w:t xml:space="preserve">UE shall perform corresponding actions as defined in clause </w:t>
      </w:r>
      <w:r w:rsidR="002E5AEB">
        <w:rPr>
          <w:rFonts w:eastAsia="SimSun" w:cs="v4.2.0"/>
        </w:rPr>
        <w:t>5.2</w:t>
      </w:r>
      <w:r w:rsidR="002E5AEB" w:rsidRPr="00885F2D">
        <w:rPr>
          <w:rFonts w:eastAsia="SimSun" w:cs="v4.2.0"/>
        </w:rPr>
        <w:t xml:space="preserve"> </w:t>
      </w:r>
      <w:r w:rsidRPr="00885F2D">
        <w:rPr>
          <w:rFonts w:eastAsia="SimSun" w:cs="v4.2.0"/>
        </w:rPr>
        <w:t xml:space="preserve">in </w:t>
      </w:r>
      <w:r w:rsidRPr="00885F2D">
        <w:rPr>
          <w:rFonts w:eastAsia="SimSun"/>
        </w:rPr>
        <w:t>TS 38.304</w:t>
      </w:r>
      <w:r w:rsidRPr="00885F2D">
        <w:rPr>
          <w:rFonts w:eastAsia="SimSun" w:cs="v4.2.0"/>
        </w:rPr>
        <w:t> [1].</w:t>
      </w:r>
    </w:p>
    <w:bookmarkEnd w:id="68"/>
    <w:p w14:paraId="54F13545" w14:textId="77777777" w:rsidR="000246CD" w:rsidRDefault="000246CD" w:rsidP="000246CD">
      <w:pPr>
        <w:rPr>
          <w:rFonts w:eastAsia="SimSun"/>
        </w:rPr>
      </w:pPr>
    </w:p>
    <w:p w14:paraId="44957D38" w14:textId="77777777" w:rsidR="000246CD" w:rsidRPr="00885F2D" w:rsidRDefault="000246CD" w:rsidP="000246CD">
      <w:pPr>
        <w:keepNext/>
        <w:keepLines/>
        <w:spacing w:before="120"/>
        <w:outlineLvl w:val="3"/>
        <w:rPr>
          <w:rFonts w:ascii="Arial" w:eastAsia="SimSun" w:hAnsi="Arial"/>
          <w:sz w:val="24"/>
        </w:rPr>
      </w:pPr>
      <w:r w:rsidRPr="00885F2D">
        <w:rPr>
          <w:rFonts w:ascii="Arial" w:eastAsia="SimSun" w:hAnsi="Arial"/>
          <w:sz w:val="24"/>
        </w:rPr>
        <w:t>4.x.2.3</w:t>
      </w:r>
      <w:r w:rsidRPr="00885F2D">
        <w:rPr>
          <w:rFonts w:ascii="Arial" w:eastAsia="SimSun" w:hAnsi="Arial"/>
          <w:sz w:val="24"/>
        </w:rPr>
        <w:tab/>
        <w:t xml:space="preserve">LP-WUR measurement and evaluation requirements for LP-SS </w:t>
      </w:r>
    </w:p>
    <w:p w14:paraId="235E3FA9" w14:textId="08DAAD02" w:rsidR="000246CD" w:rsidRPr="00885F2D" w:rsidRDefault="0096722E" w:rsidP="000246CD">
      <w:pPr>
        <w:rPr>
          <w:rFonts w:eastAsia="SimSun" w:cs="v4.2.0"/>
        </w:rPr>
      </w:pPr>
      <w:ins w:id="147" w:author="Prashant Sharma" w:date="2025-08-27T21:10:00Z" w16du:dateUtc="2025-08-28T04:10:00Z">
        <w:r>
          <w:rPr>
            <w:rFonts w:eastAsia="SimSun" w:cs="v4.2.0"/>
          </w:rPr>
          <w:t>Upon meeting the entry conditions for RRM offloading or RRM relaxation, t</w:t>
        </w:r>
      </w:ins>
      <w:del w:id="148" w:author="Prashant Sharma" w:date="2025-08-27T21:10:00Z" w16du:dateUtc="2025-08-28T04:10:00Z">
        <w:r w:rsidR="000246CD" w:rsidRPr="00885F2D" w:rsidDel="0096722E">
          <w:rPr>
            <w:rFonts w:eastAsia="SimSun" w:cs="v4.2.0"/>
          </w:rPr>
          <w:delText>T</w:delText>
        </w:r>
      </w:del>
      <w:r w:rsidR="000246CD" w:rsidRPr="00885F2D">
        <w:rPr>
          <w:rFonts w:eastAsia="SimSun" w:cs="v4.2.0"/>
        </w:rPr>
        <w:t xml:space="preserve">he UE shall measure the </w:t>
      </w:r>
      <w:r w:rsidR="000246CD" w:rsidRPr="00885F2D">
        <w:rPr>
          <w:rFonts w:eastAsia="SimSun" w:cs="v4.2.0"/>
          <w:lang w:eastAsia="zh-CN"/>
        </w:rPr>
        <w:t>LP-</w:t>
      </w:r>
      <w:r w:rsidR="000246CD" w:rsidRPr="00885F2D">
        <w:rPr>
          <w:rFonts w:eastAsia="SimSun" w:cs="v4.2.0"/>
        </w:rPr>
        <w:t xml:space="preserve">RSRP and </w:t>
      </w:r>
      <w:r w:rsidR="000246CD" w:rsidRPr="00885F2D">
        <w:rPr>
          <w:rFonts w:eastAsia="SimSun" w:cs="v4.2.0"/>
          <w:lang w:eastAsia="zh-CN"/>
        </w:rPr>
        <w:t>LP-</w:t>
      </w:r>
      <w:r w:rsidR="000246CD" w:rsidRPr="00885F2D">
        <w:rPr>
          <w:rFonts w:eastAsia="SimSun" w:cs="v4.2.0"/>
        </w:rPr>
        <w:t xml:space="preserve">RSRQ level once every LP-SS cycle and evaluate whether one or more of the following conditions defined in </w:t>
      </w:r>
      <w:r w:rsidR="000246CD" w:rsidRPr="00885F2D">
        <w:rPr>
          <w:rFonts w:eastAsia="SimSun"/>
        </w:rPr>
        <w:t>TS 38.304</w:t>
      </w:r>
      <w:r w:rsidR="000246CD" w:rsidRPr="00885F2D">
        <w:rPr>
          <w:rFonts w:eastAsia="SimSun" w:cs="v4.2.0"/>
        </w:rPr>
        <w:t xml:space="preserve"> [1] are met within </w:t>
      </w:r>
      <w:proofErr w:type="spellStart"/>
      <w:r w:rsidR="000246CD" w:rsidRPr="00885F2D">
        <w:rPr>
          <w:rFonts w:eastAsia="SimSun" w:cs="v4.2.0"/>
        </w:rPr>
        <w:t>T</w:t>
      </w:r>
      <w:r w:rsidR="000246CD" w:rsidRPr="00885F2D">
        <w:rPr>
          <w:rFonts w:eastAsia="SimSun" w:cs="v4.2.0"/>
          <w:vertAlign w:val="subscript"/>
        </w:rPr>
        <w:t>evaluate</w:t>
      </w:r>
      <w:proofErr w:type="spellEnd"/>
      <w:r w:rsidR="000246CD" w:rsidRPr="00885F2D">
        <w:rPr>
          <w:rFonts w:eastAsia="SimSun" w:cs="v4.2.0"/>
          <w:vertAlign w:val="subscript"/>
        </w:rPr>
        <w:t>-LP-WUR-LP-SS</w:t>
      </w:r>
      <w:r w:rsidR="000246CD" w:rsidRPr="00885F2D">
        <w:rPr>
          <w:rFonts w:eastAsia="SimSun" w:cs="v4.2.0"/>
        </w:rPr>
        <w:t xml:space="preserve"> </w:t>
      </w:r>
    </w:p>
    <w:p w14:paraId="71BCFF39" w14:textId="77777777" w:rsidR="000246CD" w:rsidRPr="00885F2D" w:rsidRDefault="000246CD" w:rsidP="00F723E5">
      <w:pPr>
        <w:pStyle w:val="B1"/>
        <w:rPr>
          <w:rFonts w:eastAsia="SimSun"/>
        </w:rPr>
      </w:pPr>
      <w:r w:rsidRPr="00C02AC1">
        <w:rPr>
          <w:rFonts w:eastAsia="SimSun"/>
        </w:rPr>
        <w:t>-</w:t>
      </w:r>
      <w:r w:rsidRPr="00C02AC1">
        <w:rPr>
          <w:rFonts w:eastAsia="SimSun"/>
        </w:rPr>
        <w:tab/>
      </w:r>
      <w:r w:rsidRPr="00885F2D">
        <w:rPr>
          <w:rFonts w:eastAsia="SimSun"/>
        </w:rPr>
        <w:t>exit condition for LP-WUS monitoring</w:t>
      </w:r>
    </w:p>
    <w:p w14:paraId="7A981CD3" w14:textId="24221190" w:rsidR="000246CD" w:rsidRPr="00885F2D" w:rsidRDefault="000246CD" w:rsidP="00F723E5">
      <w:pPr>
        <w:pStyle w:val="B1"/>
        <w:rPr>
          <w:rFonts w:eastAsia="SimSun"/>
        </w:rPr>
      </w:pPr>
      <w:r w:rsidRPr="00885F2D">
        <w:rPr>
          <w:rFonts w:eastAsia="SimSun"/>
        </w:rPr>
        <w:t xml:space="preserve">-  </w:t>
      </w:r>
      <w:r w:rsidR="00C02AC1">
        <w:rPr>
          <w:rFonts w:eastAsia="SimSun"/>
        </w:rPr>
        <w:t xml:space="preserve">  </w:t>
      </w:r>
      <w:r w:rsidRPr="00885F2D">
        <w:rPr>
          <w:rFonts w:eastAsia="SimSun"/>
        </w:rPr>
        <w:t>exit condition for RRM offloading</w:t>
      </w:r>
    </w:p>
    <w:p w14:paraId="0071994D" w14:textId="4F426392" w:rsidR="00B057DD" w:rsidRPr="00885F2D" w:rsidRDefault="00B057DD" w:rsidP="00B057DD">
      <w:pPr>
        <w:rPr>
          <w:rFonts w:eastAsia="SimSun"/>
          <w:i/>
          <w:iCs/>
          <w:color w:val="FF0000"/>
          <w:lang w:eastAsia="zh-CN"/>
        </w:rPr>
      </w:pPr>
      <w:r w:rsidRPr="00885F2D">
        <w:rPr>
          <w:rFonts w:eastAsia="SimSun" w:cs="v4.2.0"/>
        </w:rPr>
        <w:t>The UE shall filter the LP-SS measurements of the serving cell using at least 2 measurement samples.</w:t>
      </w:r>
    </w:p>
    <w:p w14:paraId="21D77A5C" w14:textId="77777777" w:rsidR="005B42E0" w:rsidRPr="00885F2D" w:rsidRDefault="005B42E0" w:rsidP="005B42E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49" w:author="Nokia" w:date="2025-08-27T08:44:00Z"/>
          <w:rFonts w:ascii="Arial" w:eastAsia="SimSun" w:hAnsi="Arial"/>
          <w:b/>
        </w:rPr>
      </w:pPr>
      <w:ins w:id="150" w:author="Nokia" w:date="2025-08-27T08:44:00Z">
        <w:r w:rsidRPr="00885F2D">
          <w:rPr>
            <w:rFonts w:ascii="Arial" w:eastAsia="SimSun" w:hAnsi="Arial"/>
            <w:b/>
          </w:rPr>
          <w:t xml:space="preserve">Table 4.x.2.3-1: </w:t>
        </w:r>
        <w:proofErr w:type="spellStart"/>
        <w:r w:rsidRPr="00885F2D">
          <w:rPr>
            <w:rFonts w:ascii="Arial" w:eastAsia="SimSun" w:hAnsi="Arial"/>
            <w:b/>
          </w:rPr>
          <w:t>T</w:t>
        </w:r>
        <w:r w:rsidRPr="00885F2D">
          <w:rPr>
            <w:rFonts w:ascii="Arial" w:eastAsia="SimSun" w:hAnsi="Arial"/>
            <w:b/>
            <w:vertAlign w:val="subscript"/>
          </w:rPr>
          <w:t>evaluate</w:t>
        </w:r>
        <w:proofErr w:type="spellEnd"/>
        <w:r w:rsidRPr="00885F2D">
          <w:rPr>
            <w:rFonts w:ascii="Arial" w:eastAsia="SimSun" w:hAnsi="Arial"/>
            <w:b/>
            <w:vertAlign w:val="subscript"/>
          </w:rPr>
          <w:t>-LP-WUR-LP-SS</w:t>
        </w:r>
        <w:r w:rsidRPr="00885F2D">
          <w:rPr>
            <w:rFonts w:ascii="Arial" w:eastAsia="SimSun" w:hAnsi="Arial"/>
            <w:b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3044"/>
      </w:tblGrid>
      <w:tr w:rsidR="005B42E0" w:rsidRPr="00885F2D" w14:paraId="0701CF50" w14:textId="77777777" w:rsidTr="00951A0E">
        <w:trPr>
          <w:jc w:val="center"/>
          <w:ins w:id="151" w:author="Nokia" w:date="2025-08-27T08:44:00Z"/>
        </w:trPr>
        <w:tc>
          <w:tcPr>
            <w:tcW w:w="2268" w:type="dxa"/>
            <w:hideMark/>
          </w:tcPr>
          <w:p w14:paraId="627DEFDD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2" w:author="Nokia" w:date="2025-08-27T08:44:00Z"/>
                <w:rFonts w:ascii="Arial" w:eastAsia="SimSun" w:hAnsi="Arial"/>
                <w:b/>
                <w:sz w:val="18"/>
                <w:szCs w:val="18"/>
                <w:vertAlign w:val="subscript"/>
              </w:rPr>
            </w:pPr>
            <w:ins w:id="153" w:author="Nokia" w:date="2025-08-27T08:44:00Z">
              <w:r w:rsidRPr="00885F2D">
                <w:rPr>
                  <w:rFonts w:ascii="Arial" w:eastAsia="SimSun" w:hAnsi="Arial"/>
                  <w:b/>
                  <w:sz w:val="18"/>
                  <w:szCs w:val="18"/>
                </w:rPr>
                <w:t>LP-SS periodicity [s]</w:t>
              </w:r>
            </w:ins>
          </w:p>
        </w:tc>
        <w:tc>
          <w:tcPr>
            <w:tcW w:w="3044" w:type="dxa"/>
          </w:tcPr>
          <w:p w14:paraId="1467E653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4" w:author="Nokia" w:date="2025-08-27T08:44:00Z"/>
                <w:rFonts w:ascii="Arial" w:eastAsia="SimSun" w:hAnsi="Arial"/>
                <w:b/>
                <w:sz w:val="18"/>
                <w:szCs w:val="18"/>
              </w:rPr>
            </w:pPr>
            <w:proofErr w:type="spellStart"/>
            <w:ins w:id="155" w:author="Nokia" w:date="2025-08-27T08:44:00Z">
              <w:r w:rsidRPr="00885F2D">
                <w:rPr>
                  <w:rFonts w:ascii="Arial" w:eastAsia="SimSun" w:hAnsi="Arial"/>
                  <w:b/>
                  <w:sz w:val="18"/>
                  <w:szCs w:val="18"/>
                </w:rPr>
                <w:t>T</w:t>
              </w:r>
              <w:r w:rsidRPr="00885F2D">
                <w:rPr>
                  <w:rFonts w:ascii="Arial" w:eastAsia="SimSun" w:hAnsi="Arial"/>
                  <w:b/>
                  <w:sz w:val="18"/>
                  <w:szCs w:val="18"/>
                  <w:vertAlign w:val="subscript"/>
                </w:rPr>
                <w:t>evaluate</w:t>
              </w:r>
              <w:proofErr w:type="spellEnd"/>
              <w:r w:rsidRPr="00885F2D">
                <w:rPr>
                  <w:rFonts w:ascii="Arial" w:eastAsia="SimSun" w:hAnsi="Arial"/>
                  <w:b/>
                  <w:sz w:val="18"/>
                  <w:szCs w:val="18"/>
                  <w:vertAlign w:val="subscript"/>
                </w:rPr>
                <w:t xml:space="preserve">-LP-WUR-LP-SS </w:t>
              </w:r>
            </w:ins>
          </w:p>
          <w:p w14:paraId="70FBCD59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6" w:author="Nokia" w:date="2025-08-27T08:44:00Z"/>
                <w:rFonts w:ascii="Arial" w:eastAsia="SimSun" w:hAnsi="Arial"/>
                <w:b/>
                <w:sz w:val="18"/>
                <w:szCs w:val="18"/>
              </w:rPr>
            </w:pPr>
            <w:ins w:id="157" w:author="Nokia" w:date="2025-08-27T08:44:00Z">
              <w:r w:rsidRPr="00885F2D">
                <w:rPr>
                  <w:rFonts w:ascii="Arial" w:eastAsia="SimSun" w:hAnsi="Arial"/>
                  <w:b/>
                  <w:sz w:val="18"/>
                  <w:szCs w:val="18"/>
                </w:rPr>
                <w:t>(number of LP-SS Cycles</w:t>
              </w:r>
              <w:r>
                <w:rPr>
                  <w:rFonts w:ascii="Arial" w:eastAsia="SimSun" w:hAnsi="Arial"/>
                  <w:b/>
                  <w:sz w:val="18"/>
                  <w:szCs w:val="18"/>
                </w:rPr>
                <w:t xml:space="preserve"> </w:t>
              </w:r>
              <w:r w:rsidRPr="00885F2D">
                <w:rPr>
                  <w:rFonts w:ascii="Arial" w:eastAsia="SimSun" w:hAnsi="Arial"/>
                  <w:b/>
                  <w:sz w:val="18"/>
                  <w:szCs w:val="18"/>
                </w:rPr>
                <w:t xml:space="preserve">[s]) </w:t>
              </w:r>
            </w:ins>
          </w:p>
        </w:tc>
      </w:tr>
      <w:tr w:rsidR="005B42E0" w:rsidRPr="00885F2D" w14:paraId="535F60D1" w14:textId="77777777" w:rsidTr="00951A0E">
        <w:trPr>
          <w:jc w:val="center"/>
          <w:ins w:id="158" w:author="Nokia" w:date="2025-08-27T08:44:00Z"/>
        </w:trPr>
        <w:tc>
          <w:tcPr>
            <w:tcW w:w="2268" w:type="dxa"/>
          </w:tcPr>
          <w:p w14:paraId="6B7AECD4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9" w:author="Nokia" w:date="2025-08-27T08:44:00Z"/>
                <w:rFonts w:ascii="Arial" w:eastAsia="SimSun" w:hAnsi="Arial"/>
                <w:sz w:val="18"/>
              </w:rPr>
            </w:pPr>
            <w:ins w:id="160" w:author="Nokia" w:date="2025-08-27T08:44:00Z">
              <w:r w:rsidRPr="00885F2D">
                <w:rPr>
                  <w:rFonts w:ascii="Arial" w:eastAsia="SimSun" w:hAnsi="Arial"/>
                  <w:sz w:val="18"/>
                </w:rPr>
                <w:t>0.16</w:t>
              </w:r>
            </w:ins>
          </w:p>
        </w:tc>
        <w:tc>
          <w:tcPr>
            <w:tcW w:w="3044" w:type="dxa"/>
          </w:tcPr>
          <w:p w14:paraId="65DC66C4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1" w:author="Nokia" w:date="2025-08-27T08:44:00Z"/>
                <w:rFonts w:ascii="Arial" w:eastAsia="SimSun" w:hAnsi="Arial"/>
                <w:sz w:val="18"/>
              </w:rPr>
            </w:pPr>
            <w:ins w:id="162" w:author="Nokia" w:date="2025-08-27T08:44:00Z">
              <w:r w:rsidRPr="00885F2D">
                <w:rPr>
                  <w:rFonts w:ascii="Arial" w:eastAsia="SimSun" w:hAnsi="Arial"/>
                  <w:sz w:val="18"/>
                </w:rPr>
                <w:t xml:space="preserve">0.16 x </w:t>
              </w:r>
              <w:r>
                <w:rPr>
                  <w:rFonts w:ascii="Arial" w:eastAsia="SimSun" w:hAnsi="Arial"/>
                  <w:sz w:val="18"/>
                </w:rPr>
                <w:t>6</w:t>
              </w:r>
              <w:r w:rsidRPr="00885F2D">
                <w:rPr>
                  <w:rFonts w:ascii="Arial" w:eastAsia="SimSun" w:hAnsi="Arial"/>
                  <w:b/>
                  <w:bCs/>
                  <w:sz w:val="18"/>
                </w:rPr>
                <w:t xml:space="preserve"> </w:t>
              </w:r>
              <w:r w:rsidRPr="00885F2D">
                <w:rPr>
                  <w:rFonts w:ascii="Arial" w:eastAsia="SimSun" w:hAnsi="Arial"/>
                  <w:sz w:val="18"/>
                </w:rPr>
                <w:t>(</w:t>
              </w:r>
              <w:r>
                <w:rPr>
                  <w:rFonts w:ascii="Arial" w:eastAsia="SimSun" w:hAnsi="Arial"/>
                  <w:sz w:val="18"/>
                </w:rPr>
                <w:t>0.96s)</w:t>
              </w:r>
            </w:ins>
          </w:p>
        </w:tc>
      </w:tr>
      <w:tr w:rsidR="005B42E0" w:rsidRPr="00885F2D" w14:paraId="6726FC91" w14:textId="77777777" w:rsidTr="00951A0E">
        <w:trPr>
          <w:jc w:val="center"/>
          <w:ins w:id="163" w:author="Nokia" w:date="2025-08-27T08:44:00Z"/>
        </w:trPr>
        <w:tc>
          <w:tcPr>
            <w:tcW w:w="2268" w:type="dxa"/>
            <w:hideMark/>
          </w:tcPr>
          <w:p w14:paraId="0D12162F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4" w:author="Nokia" w:date="2025-08-27T08:44:00Z"/>
                <w:rFonts w:ascii="Arial" w:eastAsia="SimSun" w:hAnsi="Arial"/>
                <w:sz w:val="18"/>
              </w:rPr>
            </w:pPr>
            <w:ins w:id="165" w:author="Nokia" w:date="2025-08-27T08:44:00Z">
              <w:r w:rsidRPr="00885F2D">
                <w:rPr>
                  <w:rFonts w:ascii="Arial" w:eastAsia="SimSun" w:hAnsi="Arial"/>
                  <w:sz w:val="18"/>
                </w:rPr>
                <w:t>0.32</w:t>
              </w:r>
            </w:ins>
          </w:p>
        </w:tc>
        <w:tc>
          <w:tcPr>
            <w:tcW w:w="3044" w:type="dxa"/>
          </w:tcPr>
          <w:p w14:paraId="09E9BDE7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6" w:author="Nokia" w:date="2025-08-27T08:44:00Z"/>
                <w:rFonts w:ascii="Arial" w:eastAsia="SimSun" w:hAnsi="Arial"/>
                <w:sz w:val="18"/>
              </w:rPr>
            </w:pPr>
            <w:ins w:id="167" w:author="Nokia" w:date="2025-08-27T08:44:00Z">
              <w:r w:rsidRPr="00885F2D">
                <w:rPr>
                  <w:rFonts w:ascii="Arial" w:eastAsia="SimSun" w:hAnsi="Arial"/>
                  <w:sz w:val="18"/>
                </w:rPr>
                <w:t xml:space="preserve">0.32 x </w:t>
              </w:r>
              <w:r>
                <w:rPr>
                  <w:rFonts w:ascii="Arial" w:eastAsia="SimSun" w:hAnsi="Arial"/>
                  <w:sz w:val="18"/>
                </w:rPr>
                <w:t>6</w:t>
              </w:r>
              <w:r w:rsidRPr="00885F2D">
                <w:rPr>
                  <w:rFonts w:ascii="Arial" w:eastAsia="SimSun" w:hAnsi="Arial"/>
                  <w:sz w:val="18"/>
                </w:rPr>
                <w:t xml:space="preserve"> (</w:t>
              </w:r>
              <w:r>
                <w:rPr>
                  <w:rFonts w:ascii="Arial" w:eastAsia="SimSun" w:hAnsi="Arial"/>
                  <w:sz w:val="18"/>
                </w:rPr>
                <w:t>1.92s)</w:t>
              </w:r>
            </w:ins>
          </w:p>
        </w:tc>
      </w:tr>
    </w:tbl>
    <w:p w14:paraId="398D3C61" w14:textId="77777777" w:rsidR="000246CD" w:rsidRPr="00885F2D" w:rsidRDefault="000246CD" w:rsidP="000246CD">
      <w:pPr>
        <w:spacing w:after="0"/>
        <w:rPr>
          <w:rFonts w:eastAsia="SimSun"/>
          <w:lang w:eastAsia="zh-CN"/>
        </w:rPr>
      </w:pPr>
    </w:p>
    <w:p w14:paraId="7A5218D2" w14:textId="65DD6095" w:rsidR="000246CD" w:rsidRPr="00885F2D" w:rsidRDefault="000246CD" w:rsidP="000246CD">
      <w:pPr>
        <w:spacing w:after="0"/>
        <w:rPr>
          <w:rFonts w:eastAsia="SimSun"/>
        </w:rPr>
      </w:pPr>
      <w:r w:rsidRPr="00885F2D">
        <w:rPr>
          <w:rFonts w:eastAsia="SimSun"/>
        </w:rPr>
        <w:t xml:space="preserve">The UE shall evaluate and consider the corresponding </w:t>
      </w:r>
      <w:r w:rsidRPr="00FC6432">
        <w:rPr>
          <w:rFonts w:eastAsia="SimSun"/>
          <w:i/>
          <w:iCs/>
        </w:rPr>
        <w:t>entry</w:t>
      </w:r>
      <w:r w:rsidRPr="00885F2D">
        <w:rPr>
          <w:rFonts w:eastAsia="SimSun"/>
        </w:rPr>
        <w:t xml:space="preserve"> criteria fulfilled within </w:t>
      </w:r>
      <w:proofErr w:type="spellStart"/>
      <w:r w:rsidRPr="00885F2D">
        <w:rPr>
          <w:rFonts w:eastAsia="SimSun"/>
        </w:rPr>
        <w:t>T</w:t>
      </w:r>
      <w:r w:rsidRPr="00885F2D">
        <w:rPr>
          <w:rFonts w:eastAsia="SimSun"/>
          <w:vertAlign w:val="subscript"/>
        </w:rPr>
        <w:t>evaluate</w:t>
      </w:r>
      <w:proofErr w:type="spellEnd"/>
      <w:r w:rsidRPr="00885F2D">
        <w:rPr>
          <w:rFonts w:eastAsia="SimSun"/>
          <w:vertAlign w:val="subscript"/>
        </w:rPr>
        <w:t xml:space="preserve">-LP-WUR-LP-SS, </w:t>
      </w:r>
      <w:r w:rsidRPr="00885F2D">
        <w:rPr>
          <w:rFonts w:eastAsia="SimSun"/>
        </w:rPr>
        <w:t xml:space="preserve">provided that the criteria is met </w:t>
      </w:r>
      <w:r w:rsidRPr="00885F2D">
        <w:rPr>
          <w:rFonts w:eastAsia="SimSun"/>
          <w:color w:val="000000"/>
          <w:lang w:eastAsia="en-GB"/>
        </w:rPr>
        <w:t xml:space="preserve">by a margin of </w:t>
      </w:r>
      <w:ins w:id="168" w:author="xusheng wei" w:date="2025-08-27T20:40:00Z">
        <w:del w:id="169" w:author="Nokia" w:date="2025-08-28T17:39:00Z" w16du:dateUtc="2025-08-28T12:09:00Z">
          <w:r w:rsidR="004D6DC3" w:rsidRPr="00885F2D" w:rsidDel="00397015">
            <w:rPr>
              <w:rFonts w:eastAsia="SimSun"/>
            </w:rPr>
            <w:delText>±</w:delText>
          </w:r>
        </w:del>
        <w:r w:rsidR="004D6DC3">
          <w:rPr>
            <w:rFonts w:eastAsia="SimSun"/>
          </w:rPr>
          <w:t>6</w:t>
        </w:r>
        <w:r w:rsidR="004D6DC3" w:rsidRPr="00885F2D">
          <w:rPr>
            <w:rFonts w:eastAsia="SimSun"/>
          </w:rPr>
          <w:t xml:space="preserve"> dB</w:t>
        </w:r>
        <w:r w:rsidR="004D6DC3">
          <w:rPr>
            <w:rFonts w:eastAsia="SimSun"/>
          </w:rPr>
          <w:t xml:space="preserve"> for LP-RSRP and/or</w:t>
        </w:r>
        <w:r w:rsidR="004D6DC3" w:rsidRPr="00885F2D">
          <w:rPr>
            <w:rFonts w:eastAsia="SimSun"/>
          </w:rPr>
          <w:t xml:space="preserve"> </w:t>
        </w:r>
        <w:del w:id="170" w:author="Nokia" w:date="2025-08-28T17:39:00Z" w16du:dateUtc="2025-08-28T12:09:00Z">
          <w:r w:rsidR="004D6DC3" w:rsidRPr="00885F2D" w:rsidDel="00397015">
            <w:rPr>
              <w:rFonts w:eastAsia="SimSun"/>
            </w:rPr>
            <w:delText>±</w:delText>
          </w:r>
        </w:del>
        <w:r w:rsidR="004D6DC3">
          <w:rPr>
            <w:rFonts w:eastAsia="SimSun"/>
          </w:rPr>
          <w:t>3.5</w:t>
        </w:r>
        <w:r w:rsidR="004D6DC3" w:rsidRPr="00885F2D">
          <w:rPr>
            <w:rFonts w:eastAsia="SimSun"/>
          </w:rPr>
          <w:t xml:space="preserve"> dB</w:t>
        </w:r>
        <w:r w:rsidR="004D6DC3">
          <w:rPr>
            <w:rFonts w:eastAsia="SimSun"/>
          </w:rPr>
          <w:t xml:space="preserve"> for LP-RSRQ</w:t>
        </w:r>
        <w:r w:rsidR="004D6DC3" w:rsidRPr="00885F2D">
          <w:rPr>
            <w:rFonts w:eastAsia="SimSun"/>
          </w:rPr>
          <w:t xml:space="preserve"> in FR1 </w:t>
        </w:r>
      </w:ins>
      <w:del w:id="171" w:author="xusheng wei" w:date="2025-08-27T20:40:00Z">
        <w:r w:rsidRPr="00885F2D" w:rsidDel="004D6DC3">
          <w:rPr>
            <w:rFonts w:eastAsia="SimSun"/>
          </w:rPr>
          <w:delText xml:space="preserve">±6 dB in FR1 </w:delText>
        </w:r>
      </w:del>
      <w:r w:rsidRPr="00885F2D">
        <w:rPr>
          <w:rFonts w:eastAsia="SimSun"/>
        </w:rPr>
        <w:t xml:space="preserve">when LP-SS </w:t>
      </w:r>
      <w:proofErr w:type="spellStart"/>
      <w:r w:rsidRPr="00885F2D">
        <w:rPr>
          <w:rFonts w:eastAsia="SimSun"/>
        </w:rPr>
        <w:t>Ês</w:t>
      </w:r>
      <w:proofErr w:type="spellEnd"/>
      <w:r w:rsidRPr="00885F2D">
        <w:rPr>
          <w:rFonts w:eastAsia="SimSun"/>
        </w:rPr>
        <w:t>/</w:t>
      </w:r>
      <w:proofErr w:type="spellStart"/>
      <w:r w:rsidRPr="00885F2D">
        <w:rPr>
          <w:rFonts w:eastAsia="SimSun"/>
        </w:rPr>
        <w:t>Iot</w:t>
      </w:r>
      <w:proofErr w:type="spellEnd"/>
      <w:r w:rsidRPr="00885F2D">
        <w:rPr>
          <w:rFonts w:eastAsia="SimSun"/>
        </w:rPr>
        <w:t xml:space="preserve"> ≥ -3dB </w:t>
      </w:r>
    </w:p>
    <w:p w14:paraId="3A8F2A59" w14:textId="77777777" w:rsidR="000246CD" w:rsidRPr="00885F2D" w:rsidRDefault="000246CD" w:rsidP="000246CD">
      <w:pPr>
        <w:spacing w:after="0"/>
        <w:rPr>
          <w:rFonts w:eastAsia="SimSun"/>
        </w:rPr>
      </w:pPr>
    </w:p>
    <w:p w14:paraId="21586E21" w14:textId="4957B80C" w:rsidR="000246CD" w:rsidRPr="00885F2D" w:rsidRDefault="000246CD" w:rsidP="000246CD">
      <w:pPr>
        <w:spacing w:after="0"/>
        <w:rPr>
          <w:rFonts w:eastAsia="SimSun"/>
          <w:bCs/>
          <w:color w:val="000000"/>
        </w:rPr>
      </w:pPr>
      <w:r w:rsidRPr="00885F2D">
        <w:rPr>
          <w:rFonts w:eastAsia="SimSun"/>
        </w:rPr>
        <w:t xml:space="preserve">The UE shall evaluate and consider the corresponding </w:t>
      </w:r>
      <w:r w:rsidRPr="00FC6432">
        <w:rPr>
          <w:rFonts w:eastAsia="SimSun"/>
          <w:i/>
          <w:iCs/>
        </w:rPr>
        <w:t>exit</w:t>
      </w:r>
      <w:r w:rsidRPr="00885F2D">
        <w:rPr>
          <w:rFonts w:eastAsia="SimSun"/>
        </w:rPr>
        <w:t xml:space="preserve"> criteria fulfilled within </w:t>
      </w:r>
      <w:proofErr w:type="spellStart"/>
      <w:r w:rsidRPr="00885F2D">
        <w:rPr>
          <w:rFonts w:eastAsia="SimSun"/>
        </w:rPr>
        <w:t>T</w:t>
      </w:r>
      <w:r w:rsidRPr="00885F2D">
        <w:rPr>
          <w:rFonts w:eastAsia="SimSun"/>
          <w:vertAlign w:val="subscript"/>
        </w:rPr>
        <w:t>evaluate</w:t>
      </w:r>
      <w:proofErr w:type="spellEnd"/>
      <w:r w:rsidRPr="00885F2D">
        <w:rPr>
          <w:rFonts w:eastAsia="SimSun"/>
          <w:vertAlign w:val="subscript"/>
        </w:rPr>
        <w:t xml:space="preserve">-LP-WUR- LP-SS, </w:t>
      </w:r>
      <w:r w:rsidRPr="00885F2D">
        <w:rPr>
          <w:rFonts w:eastAsia="SimSun"/>
        </w:rPr>
        <w:t xml:space="preserve">provided that the criteria is met </w:t>
      </w:r>
      <w:r w:rsidRPr="00885F2D">
        <w:rPr>
          <w:rFonts w:eastAsia="SimSun"/>
          <w:color w:val="000000"/>
          <w:lang w:eastAsia="en-GB"/>
        </w:rPr>
        <w:t xml:space="preserve">by a margin of </w:t>
      </w:r>
      <w:ins w:id="172" w:author="xusheng wei" w:date="2025-08-27T20:41:00Z">
        <w:del w:id="173" w:author="Nokia" w:date="2025-08-28T17:39:00Z" w16du:dateUtc="2025-08-28T12:09:00Z">
          <w:r w:rsidR="004D6DC3" w:rsidRPr="00885F2D" w:rsidDel="00397015">
            <w:rPr>
              <w:rFonts w:eastAsia="SimSun"/>
            </w:rPr>
            <w:delText>±</w:delText>
          </w:r>
        </w:del>
        <w:r w:rsidR="004D6DC3">
          <w:rPr>
            <w:rFonts w:eastAsia="SimSun"/>
          </w:rPr>
          <w:t>6</w:t>
        </w:r>
        <w:r w:rsidR="004D6DC3" w:rsidRPr="00885F2D">
          <w:rPr>
            <w:rFonts w:eastAsia="SimSun"/>
          </w:rPr>
          <w:t xml:space="preserve"> dB</w:t>
        </w:r>
        <w:r w:rsidR="004D6DC3">
          <w:rPr>
            <w:rFonts w:eastAsia="SimSun"/>
          </w:rPr>
          <w:t xml:space="preserve"> for LP-RSRP and/or</w:t>
        </w:r>
        <w:r w:rsidR="004D6DC3" w:rsidRPr="00885F2D">
          <w:rPr>
            <w:rFonts w:eastAsia="SimSun"/>
          </w:rPr>
          <w:t xml:space="preserve"> </w:t>
        </w:r>
        <w:del w:id="174" w:author="Nokia" w:date="2025-08-28T17:39:00Z" w16du:dateUtc="2025-08-28T12:09:00Z">
          <w:r w:rsidR="004D6DC3" w:rsidRPr="00885F2D" w:rsidDel="00397015">
            <w:rPr>
              <w:rFonts w:eastAsia="SimSun"/>
            </w:rPr>
            <w:delText>±</w:delText>
          </w:r>
        </w:del>
        <w:r w:rsidR="004D6DC3">
          <w:rPr>
            <w:rFonts w:eastAsia="SimSun"/>
          </w:rPr>
          <w:t>3.5</w:t>
        </w:r>
        <w:r w:rsidR="004D6DC3" w:rsidRPr="00885F2D">
          <w:rPr>
            <w:rFonts w:eastAsia="SimSun"/>
          </w:rPr>
          <w:t xml:space="preserve"> dB</w:t>
        </w:r>
        <w:r w:rsidR="004D6DC3">
          <w:rPr>
            <w:rFonts w:eastAsia="SimSun"/>
          </w:rPr>
          <w:t xml:space="preserve"> for LP-RSRQ</w:t>
        </w:r>
        <w:r w:rsidR="004D6DC3" w:rsidRPr="00885F2D">
          <w:rPr>
            <w:rFonts w:eastAsia="SimSun"/>
          </w:rPr>
          <w:t xml:space="preserve"> in FR1 </w:t>
        </w:r>
      </w:ins>
      <w:del w:id="175" w:author="xusheng wei" w:date="2025-08-27T20:41:00Z">
        <w:r w:rsidRPr="00885F2D" w:rsidDel="004D6DC3">
          <w:rPr>
            <w:rFonts w:eastAsia="SimSun"/>
          </w:rPr>
          <w:delText xml:space="preserve">±6 dB in FR1 </w:delText>
        </w:r>
      </w:del>
      <w:r w:rsidRPr="00885F2D">
        <w:rPr>
          <w:rFonts w:eastAsia="SimSun"/>
        </w:rPr>
        <w:t xml:space="preserve">when LP-SS </w:t>
      </w:r>
      <w:proofErr w:type="spellStart"/>
      <w:r w:rsidRPr="00885F2D">
        <w:rPr>
          <w:rFonts w:eastAsia="SimSun"/>
        </w:rPr>
        <w:t>Ês</w:t>
      </w:r>
      <w:proofErr w:type="spellEnd"/>
      <w:r w:rsidRPr="00885F2D">
        <w:rPr>
          <w:rFonts w:eastAsia="SimSun"/>
        </w:rPr>
        <w:t>/</w:t>
      </w:r>
      <w:proofErr w:type="spellStart"/>
      <w:r w:rsidRPr="00885F2D">
        <w:rPr>
          <w:rFonts w:eastAsia="SimSun"/>
        </w:rPr>
        <w:t>Iot</w:t>
      </w:r>
      <w:proofErr w:type="spellEnd"/>
      <w:r w:rsidRPr="00885F2D">
        <w:rPr>
          <w:rFonts w:eastAsia="SimSun"/>
        </w:rPr>
        <w:t xml:space="preserve"> ≥ -3dB. </w:t>
      </w:r>
    </w:p>
    <w:p w14:paraId="58859AA3" w14:textId="77777777" w:rsidR="000246CD" w:rsidRPr="00885F2D" w:rsidRDefault="000246CD" w:rsidP="000246CD">
      <w:pPr>
        <w:spacing w:after="0"/>
        <w:rPr>
          <w:rFonts w:eastAsia="SimSun"/>
          <w:bCs/>
          <w:color w:val="000000"/>
        </w:rPr>
      </w:pPr>
    </w:p>
    <w:p w14:paraId="188A5754" w14:textId="5B1AC066" w:rsidR="000246CD" w:rsidRPr="008D6012" w:rsidRDefault="000246CD" w:rsidP="000246CD">
      <w:pPr>
        <w:spacing w:after="0"/>
        <w:rPr>
          <w:rFonts w:eastAsia="SimSun"/>
          <w:bCs/>
          <w:color w:val="000000"/>
        </w:rPr>
      </w:pPr>
      <w:r w:rsidRPr="00885F2D">
        <w:rPr>
          <w:rFonts w:eastAsia="SimSun"/>
          <w:bCs/>
          <w:color w:val="000000"/>
        </w:rPr>
        <w:t xml:space="preserve">When a configured entry or exit condition is fulfilled, </w:t>
      </w:r>
      <w:r w:rsidRPr="00885F2D">
        <w:rPr>
          <w:rFonts w:eastAsia="SimSun" w:cs="v4.2.0"/>
        </w:rPr>
        <w:t>the</w:t>
      </w:r>
      <w:r w:rsidRPr="00885F2D">
        <w:rPr>
          <w:rFonts w:eastAsia="SimSun" w:hint="eastAsia"/>
          <w:lang w:eastAsia="zh-CN"/>
        </w:rPr>
        <w:t xml:space="preserve"> </w:t>
      </w:r>
      <w:r w:rsidRPr="00885F2D">
        <w:rPr>
          <w:rFonts w:eastAsia="SimSun" w:cs="v4.2.0"/>
        </w:rPr>
        <w:t xml:space="preserve">UE shall perform corresponding actions as defined in clause </w:t>
      </w:r>
      <w:r w:rsidR="00174F4A">
        <w:rPr>
          <w:rFonts w:eastAsia="SimSun" w:cs="v4.2.0"/>
        </w:rPr>
        <w:t xml:space="preserve">5.2 </w:t>
      </w:r>
      <w:r w:rsidRPr="00885F2D">
        <w:rPr>
          <w:rFonts w:eastAsia="SimSun" w:cs="v4.2.0"/>
        </w:rPr>
        <w:t xml:space="preserve">in </w:t>
      </w:r>
      <w:r w:rsidRPr="00885F2D">
        <w:rPr>
          <w:rFonts w:eastAsia="SimSun"/>
        </w:rPr>
        <w:t>TS 38.304</w:t>
      </w:r>
      <w:r w:rsidRPr="00885F2D">
        <w:rPr>
          <w:rFonts w:eastAsia="SimSun" w:cs="v4.2.0"/>
        </w:rPr>
        <w:t> [1].</w:t>
      </w:r>
    </w:p>
    <w:p w14:paraId="0E44EB83" w14:textId="77777777" w:rsidR="000246CD" w:rsidRPr="00885F2D" w:rsidRDefault="000246CD" w:rsidP="000246CD">
      <w:pPr>
        <w:jc w:val="center"/>
        <w:rPr>
          <w:b/>
          <w:color w:val="0070C0"/>
          <w:sz w:val="32"/>
          <w:szCs w:val="32"/>
          <w:lang w:eastAsia="zh-CN"/>
        </w:rPr>
      </w:pPr>
      <w:r w:rsidRPr="00885F2D">
        <w:rPr>
          <w:b/>
          <w:color w:val="0070C0"/>
          <w:sz w:val="32"/>
          <w:szCs w:val="32"/>
          <w:lang w:eastAsia="zh-CN"/>
        </w:rPr>
        <w:t>&lt;End of change&gt;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0C8E" w14:textId="77777777" w:rsidR="00E24BB1" w:rsidRDefault="00E24BB1">
      <w:r>
        <w:separator/>
      </w:r>
    </w:p>
  </w:endnote>
  <w:endnote w:type="continuationSeparator" w:id="0">
    <w:p w14:paraId="5C54C41D" w14:textId="77777777" w:rsidR="00E24BB1" w:rsidRDefault="00E2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7F0AA" w14:textId="77777777" w:rsidR="00E24BB1" w:rsidRDefault="00E24BB1">
      <w:r>
        <w:separator/>
      </w:r>
    </w:p>
  </w:footnote>
  <w:footnote w:type="continuationSeparator" w:id="0">
    <w:p w14:paraId="183C593F" w14:textId="77777777" w:rsidR="00E24BB1" w:rsidRDefault="00E24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A1D"/>
    <w:multiLevelType w:val="hybridMultilevel"/>
    <w:tmpl w:val="B15A3DD6"/>
    <w:lvl w:ilvl="0" w:tplc="AA6EC0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8CED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D48B5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F56D15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22A8F1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118A9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46825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EEEDE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3348C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2250446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2F10CAC"/>
    <w:multiLevelType w:val="hybridMultilevel"/>
    <w:tmpl w:val="8BDCF5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B1E24"/>
    <w:multiLevelType w:val="hybridMultilevel"/>
    <w:tmpl w:val="B1CC779A"/>
    <w:lvl w:ilvl="0" w:tplc="B3D8E2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98C78D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2" w:tplc="C046EDEC">
      <w:start w:val="1"/>
      <w:numFmt w:val="bullet"/>
      <w:lvlText w:val=""/>
      <w:lvlJc w:val="left"/>
      <w:pPr>
        <w:ind w:left="2040" w:hanging="360"/>
      </w:pPr>
      <w:rPr>
        <w:rFonts w:ascii="Symbol" w:hAnsi="Symbol"/>
      </w:rPr>
    </w:lvl>
    <w:lvl w:ilvl="3" w:tplc="8990E8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BB292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2962C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472B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5C77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2568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2001959652">
    <w:abstractNumId w:val="2"/>
  </w:num>
  <w:num w:numId="2" w16cid:durableId="956445098">
    <w:abstractNumId w:val="4"/>
  </w:num>
  <w:num w:numId="3" w16cid:durableId="693580250">
    <w:abstractNumId w:val="1"/>
  </w:num>
  <w:num w:numId="4" w16cid:durableId="1735228118">
    <w:abstractNumId w:val="0"/>
  </w:num>
  <w:num w:numId="5" w16cid:durableId="214206529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Prashant Sharma">
    <w15:presenceInfo w15:providerId="AD" w15:userId="S::prasshar@qti.qualcomm.com::6efdcc55-76cf-4619-b498-81c149fa8f45"/>
  </w15:person>
  <w15:person w15:author="xusheng wei">
    <w15:presenceInfo w15:providerId="None" w15:userId="xusheng 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587"/>
    <w:rsid w:val="00022E4A"/>
    <w:rsid w:val="000246CD"/>
    <w:rsid w:val="000310BB"/>
    <w:rsid w:val="00056E6D"/>
    <w:rsid w:val="00057998"/>
    <w:rsid w:val="00067338"/>
    <w:rsid w:val="00070E09"/>
    <w:rsid w:val="000803BD"/>
    <w:rsid w:val="000A6394"/>
    <w:rsid w:val="000B7FED"/>
    <w:rsid w:val="000C038A"/>
    <w:rsid w:val="000C22AE"/>
    <w:rsid w:val="000C6598"/>
    <w:rsid w:val="000D0BAA"/>
    <w:rsid w:val="000D44B3"/>
    <w:rsid w:val="000E7518"/>
    <w:rsid w:val="000F5F68"/>
    <w:rsid w:val="0013446C"/>
    <w:rsid w:val="00145D43"/>
    <w:rsid w:val="001545CF"/>
    <w:rsid w:val="00156FF1"/>
    <w:rsid w:val="00174F4A"/>
    <w:rsid w:val="00192C46"/>
    <w:rsid w:val="001A08B3"/>
    <w:rsid w:val="001A0E10"/>
    <w:rsid w:val="001A7B60"/>
    <w:rsid w:val="001B52F0"/>
    <w:rsid w:val="001B7A65"/>
    <w:rsid w:val="001E3009"/>
    <w:rsid w:val="001E41F3"/>
    <w:rsid w:val="001E4F86"/>
    <w:rsid w:val="002072E5"/>
    <w:rsid w:val="00231EC5"/>
    <w:rsid w:val="002321EB"/>
    <w:rsid w:val="002325C6"/>
    <w:rsid w:val="00234A56"/>
    <w:rsid w:val="00243786"/>
    <w:rsid w:val="00245A11"/>
    <w:rsid w:val="0026004D"/>
    <w:rsid w:val="002640DD"/>
    <w:rsid w:val="00273710"/>
    <w:rsid w:val="00275D12"/>
    <w:rsid w:val="00284FEB"/>
    <w:rsid w:val="002860C4"/>
    <w:rsid w:val="002A16BA"/>
    <w:rsid w:val="002B3A8C"/>
    <w:rsid w:val="002B5741"/>
    <w:rsid w:val="002E472E"/>
    <w:rsid w:val="002E5AEB"/>
    <w:rsid w:val="002F1AF5"/>
    <w:rsid w:val="0030218D"/>
    <w:rsid w:val="00305409"/>
    <w:rsid w:val="003306C8"/>
    <w:rsid w:val="00356163"/>
    <w:rsid w:val="003609EF"/>
    <w:rsid w:val="0036231A"/>
    <w:rsid w:val="00367926"/>
    <w:rsid w:val="00367A89"/>
    <w:rsid w:val="00374DD4"/>
    <w:rsid w:val="00397015"/>
    <w:rsid w:val="003B2EA9"/>
    <w:rsid w:val="003C2D4C"/>
    <w:rsid w:val="003E1A36"/>
    <w:rsid w:val="00410371"/>
    <w:rsid w:val="004242F1"/>
    <w:rsid w:val="00431163"/>
    <w:rsid w:val="00453CB0"/>
    <w:rsid w:val="00481EB3"/>
    <w:rsid w:val="004B75B7"/>
    <w:rsid w:val="004D6DC3"/>
    <w:rsid w:val="004F5B2E"/>
    <w:rsid w:val="004F6B5A"/>
    <w:rsid w:val="005141D9"/>
    <w:rsid w:val="0051580D"/>
    <w:rsid w:val="005227BD"/>
    <w:rsid w:val="00526108"/>
    <w:rsid w:val="00547111"/>
    <w:rsid w:val="00563193"/>
    <w:rsid w:val="00592D74"/>
    <w:rsid w:val="00596593"/>
    <w:rsid w:val="005B42E0"/>
    <w:rsid w:val="005C2475"/>
    <w:rsid w:val="005E2C44"/>
    <w:rsid w:val="00612CE9"/>
    <w:rsid w:val="00615D2B"/>
    <w:rsid w:val="00621188"/>
    <w:rsid w:val="006257ED"/>
    <w:rsid w:val="00644066"/>
    <w:rsid w:val="00653DE4"/>
    <w:rsid w:val="0066305D"/>
    <w:rsid w:val="00665C47"/>
    <w:rsid w:val="00665C95"/>
    <w:rsid w:val="00695808"/>
    <w:rsid w:val="006B46FB"/>
    <w:rsid w:val="006E21FB"/>
    <w:rsid w:val="006F492E"/>
    <w:rsid w:val="00717D08"/>
    <w:rsid w:val="007256D5"/>
    <w:rsid w:val="00746668"/>
    <w:rsid w:val="007468BC"/>
    <w:rsid w:val="0075334B"/>
    <w:rsid w:val="00756CF5"/>
    <w:rsid w:val="00763740"/>
    <w:rsid w:val="00764B9C"/>
    <w:rsid w:val="00792342"/>
    <w:rsid w:val="00795724"/>
    <w:rsid w:val="007977A8"/>
    <w:rsid w:val="007B09E6"/>
    <w:rsid w:val="007B512A"/>
    <w:rsid w:val="007C2097"/>
    <w:rsid w:val="007D6A07"/>
    <w:rsid w:val="007F7259"/>
    <w:rsid w:val="008040A8"/>
    <w:rsid w:val="00815788"/>
    <w:rsid w:val="008279FA"/>
    <w:rsid w:val="0083592C"/>
    <w:rsid w:val="00845B50"/>
    <w:rsid w:val="008626E7"/>
    <w:rsid w:val="00865AF1"/>
    <w:rsid w:val="00870EE7"/>
    <w:rsid w:val="00876A68"/>
    <w:rsid w:val="008863B9"/>
    <w:rsid w:val="008A2978"/>
    <w:rsid w:val="008A45A6"/>
    <w:rsid w:val="008D3CCC"/>
    <w:rsid w:val="008E0A66"/>
    <w:rsid w:val="008F3789"/>
    <w:rsid w:val="008F6775"/>
    <w:rsid w:val="008F686C"/>
    <w:rsid w:val="009148DE"/>
    <w:rsid w:val="00941E30"/>
    <w:rsid w:val="009531B0"/>
    <w:rsid w:val="00956608"/>
    <w:rsid w:val="00956DC6"/>
    <w:rsid w:val="009633DE"/>
    <w:rsid w:val="0096722E"/>
    <w:rsid w:val="009741B3"/>
    <w:rsid w:val="009777D9"/>
    <w:rsid w:val="00982329"/>
    <w:rsid w:val="009861BA"/>
    <w:rsid w:val="009877B7"/>
    <w:rsid w:val="00991B88"/>
    <w:rsid w:val="00996D5C"/>
    <w:rsid w:val="009A5753"/>
    <w:rsid w:val="009A579D"/>
    <w:rsid w:val="009C1B4A"/>
    <w:rsid w:val="009D1C72"/>
    <w:rsid w:val="009E3297"/>
    <w:rsid w:val="009E690F"/>
    <w:rsid w:val="009F734F"/>
    <w:rsid w:val="00A246B6"/>
    <w:rsid w:val="00A47E70"/>
    <w:rsid w:val="00A50CF0"/>
    <w:rsid w:val="00A7671C"/>
    <w:rsid w:val="00A776E6"/>
    <w:rsid w:val="00A958E9"/>
    <w:rsid w:val="00AA2CBC"/>
    <w:rsid w:val="00AA631A"/>
    <w:rsid w:val="00AA6FFC"/>
    <w:rsid w:val="00AC5820"/>
    <w:rsid w:val="00AD1CD8"/>
    <w:rsid w:val="00AF54CC"/>
    <w:rsid w:val="00B057DD"/>
    <w:rsid w:val="00B05981"/>
    <w:rsid w:val="00B258BB"/>
    <w:rsid w:val="00B33040"/>
    <w:rsid w:val="00B4292C"/>
    <w:rsid w:val="00B639A2"/>
    <w:rsid w:val="00B67B97"/>
    <w:rsid w:val="00B70997"/>
    <w:rsid w:val="00B72966"/>
    <w:rsid w:val="00B74970"/>
    <w:rsid w:val="00B968C8"/>
    <w:rsid w:val="00BA3EC5"/>
    <w:rsid w:val="00BA51D9"/>
    <w:rsid w:val="00BB5DFC"/>
    <w:rsid w:val="00BC4685"/>
    <w:rsid w:val="00BD279D"/>
    <w:rsid w:val="00BD6BB8"/>
    <w:rsid w:val="00C02AC1"/>
    <w:rsid w:val="00C1131B"/>
    <w:rsid w:val="00C20CBE"/>
    <w:rsid w:val="00C43163"/>
    <w:rsid w:val="00C64950"/>
    <w:rsid w:val="00C66BA2"/>
    <w:rsid w:val="00C870F6"/>
    <w:rsid w:val="00C874FF"/>
    <w:rsid w:val="00C907B5"/>
    <w:rsid w:val="00C95985"/>
    <w:rsid w:val="00CC5026"/>
    <w:rsid w:val="00CC68D0"/>
    <w:rsid w:val="00D002D6"/>
    <w:rsid w:val="00D03F9A"/>
    <w:rsid w:val="00D06D51"/>
    <w:rsid w:val="00D1045A"/>
    <w:rsid w:val="00D14FAB"/>
    <w:rsid w:val="00D24991"/>
    <w:rsid w:val="00D50255"/>
    <w:rsid w:val="00D5603A"/>
    <w:rsid w:val="00D6137F"/>
    <w:rsid w:val="00D61999"/>
    <w:rsid w:val="00D66520"/>
    <w:rsid w:val="00D66AE0"/>
    <w:rsid w:val="00D7471D"/>
    <w:rsid w:val="00D84AE9"/>
    <w:rsid w:val="00D9124E"/>
    <w:rsid w:val="00DE34CF"/>
    <w:rsid w:val="00E13F3D"/>
    <w:rsid w:val="00E24BB1"/>
    <w:rsid w:val="00E34898"/>
    <w:rsid w:val="00E64465"/>
    <w:rsid w:val="00EA32D7"/>
    <w:rsid w:val="00EA509A"/>
    <w:rsid w:val="00EB01DE"/>
    <w:rsid w:val="00EB09B7"/>
    <w:rsid w:val="00EB2274"/>
    <w:rsid w:val="00EE39F1"/>
    <w:rsid w:val="00EE4777"/>
    <w:rsid w:val="00EE7D7C"/>
    <w:rsid w:val="00F25D98"/>
    <w:rsid w:val="00F300FB"/>
    <w:rsid w:val="00F370D2"/>
    <w:rsid w:val="00F525D4"/>
    <w:rsid w:val="00F65E9A"/>
    <w:rsid w:val="00F6691D"/>
    <w:rsid w:val="00F723E5"/>
    <w:rsid w:val="00FA7326"/>
    <w:rsid w:val="00FB6386"/>
    <w:rsid w:val="00FC6432"/>
    <w:rsid w:val="00F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E9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?? ??,?????,????,リスト段落,清單段落1,Lista1,中等深浅网格 1 - 着色 21,¥¡¡¡¡ì¬º¥¹¥È¶ÎÂä,ÁÐ³ö¶ÎÂä,¥ê¥¹¥È¶ÎÂä,列表段落1,—ño’i—Ž,1st level - Bullet List Paragraph,Lettre d'introduction,Paragrafo elenco,Normal bullet 2,Bullet list,列出段落1,R4_bullets"/>
    <w:basedOn w:val="Normal"/>
    <w:link w:val="ListParagraphChar"/>
    <w:uiPriority w:val="34"/>
    <w:qFormat/>
    <w:rsid w:val="000310BB"/>
    <w:pPr>
      <w:ind w:firstLineChars="200" w:firstLine="420"/>
    </w:pPr>
    <w:rPr>
      <w:rFonts w:eastAsiaTheme="minorEastAsia"/>
    </w:rPr>
  </w:style>
  <w:style w:type="character" w:customStyle="1" w:styleId="B2Char">
    <w:name w:val="B2 Char"/>
    <w:link w:val="B2"/>
    <w:qFormat/>
    <w:rsid w:val="000310BB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?? ?? Char,????? Char,???? Char,リスト段落 Char,清單段落1 Char,Lista1 Char,中等深浅网格 1 - 着色 21 Char,¥¡¡¡¡ì¬º¥¹¥È¶ÎÂä Char,ÁÐ³ö¶ÎÂä Char,¥ê¥¹¥È¶ÎÂä Char,列表段落1 Char,—ño’i—Ž Char,1st level - Bullet List Paragraph Char"/>
    <w:link w:val="ListParagraph"/>
    <w:uiPriority w:val="34"/>
    <w:qFormat/>
    <w:rsid w:val="000310BB"/>
    <w:rPr>
      <w:rFonts w:ascii="Times New Roman" w:eastAsiaTheme="minorEastAsia" w:hAnsi="Times New Roman"/>
      <w:lang w:val="en-GB" w:eastAsia="en-US"/>
    </w:rPr>
  </w:style>
  <w:style w:type="paragraph" w:styleId="Revision">
    <w:name w:val="Revision"/>
    <w:hidden/>
    <w:uiPriority w:val="99"/>
    <w:semiHidden/>
    <w:rsid w:val="00B057D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3409E-0DB1-41F5-8B32-2DC2753B16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388</TotalTime>
  <Pages>4</Pages>
  <Words>1512</Words>
  <Characters>8621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78</cp:revision>
  <cp:lastPrinted>1900-01-01T08:00:00Z</cp:lastPrinted>
  <dcterms:created xsi:type="dcterms:W3CDTF">2025-08-26T07:09:00Z</dcterms:created>
  <dcterms:modified xsi:type="dcterms:W3CDTF">2025-08-28T12:33:00Z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116</vt:lpwstr>
  </property>
  <property fmtid="{D5CDD505-2E9C-101B-9397-08002B2CF9AE}" pid="4" name="MtgTitle">
    <vt:lpwstr/>
  </property>
  <property fmtid="{D5CDD505-2E9C-101B-9397-08002B2CF9AE}" pid="5" name="Location">
    <vt:lpwstr>Bengaluru</vt:lpwstr>
  </property>
  <property fmtid="{D5CDD505-2E9C-101B-9397-08002B2CF9AE}" pid="6" name="Country">
    <vt:lpwstr>India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R4-2512220</vt:lpwstr>
  </property>
  <property fmtid="{D5CDD505-2E9C-101B-9397-08002B2CF9AE}" pid="10" name="Spec#">
    <vt:lpwstr>38.133</vt:lpwstr>
  </property>
  <property fmtid="{D5CDD505-2E9C-101B-9397-08002B2CF9AE}" pid="11" name="Cr#">
    <vt:lpwstr>draftCR</vt:lpwstr>
  </property>
  <property fmtid="{D5CDD505-2E9C-101B-9397-08002B2CF9AE}" pid="12" name="Revision">
    <vt:lpwstr>-</vt:lpwstr>
  </property>
  <property fmtid="{D5CDD505-2E9C-101B-9397-08002B2CF9AE}" pid="13" name="Version">
    <vt:lpwstr>19.1.0</vt:lpwstr>
  </property>
  <property fmtid="{D5CDD505-2E9C-101B-9397-08002B2CF9AE}" pid="14" name="CrTitle">
    <vt:lpwstr>DraftCR to TS 38.133 on LP-WUR requirements</vt:lpwstr>
  </property>
  <property fmtid="{D5CDD505-2E9C-101B-9397-08002B2CF9AE}" pid="15" name="SourceIfWg">
    <vt:lpwstr>Nokia</vt:lpwstr>
  </property>
  <property fmtid="{D5CDD505-2E9C-101B-9397-08002B2CF9AE}" pid="16" name="SourceIfTsg">
    <vt:lpwstr/>
  </property>
  <property fmtid="{D5CDD505-2E9C-101B-9397-08002B2CF9AE}" pid="17" name="RelatedWis">
    <vt:lpwstr>NR_LPWUS-Core</vt:lpwstr>
  </property>
  <property fmtid="{D5CDD505-2E9C-101B-9397-08002B2CF9AE}" pid="18" name="Cat">
    <vt:lpwstr>B</vt:lpwstr>
  </property>
  <property fmtid="{D5CDD505-2E9C-101B-9397-08002B2CF9AE}" pid="19" name="ResDate">
    <vt:lpwstr>2025-08-15</vt:lpwstr>
  </property>
  <property fmtid="{D5CDD505-2E9C-101B-9397-08002B2CF9AE}" pid="20" name="Release">
    <vt:lpwstr>Rel-19</vt:lpwstr>
  </property>
</Properties>
</file>