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553EC" w14:textId="4ECB777A" w:rsidR="009E1BEE" w:rsidRDefault="009E1BEE" w:rsidP="003B0AB5">
      <w:pPr>
        <w:pStyle w:val="a4"/>
        <w:tabs>
          <w:tab w:val="right" w:pos="9781"/>
          <w:tab w:val="right" w:pos="13323"/>
        </w:tabs>
        <w:spacing w:before="60" w:after="60"/>
        <w:outlineLvl w:val="0"/>
        <w:rPr>
          <w:rFonts w:cs="Arial"/>
          <w:sz w:val="24"/>
          <w:szCs w:val="24"/>
          <w:lang w:eastAsia="zh-CN"/>
        </w:rPr>
      </w:pPr>
      <w:bookmarkStart w:id="0" w:name="Title"/>
      <w:bookmarkStart w:id="1" w:name="DocumentFor"/>
      <w:bookmarkEnd w:id="0"/>
      <w:bookmarkEnd w:id="1"/>
      <w:r w:rsidRPr="0052514D">
        <w:rPr>
          <w:rFonts w:cs="Arial"/>
          <w:sz w:val="24"/>
          <w:szCs w:val="24"/>
          <w:lang w:eastAsia="zh-CN"/>
        </w:rPr>
        <w:t>3</w:t>
      </w:r>
      <w:r>
        <w:rPr>
          <w:rFonts w:cs="Arial"/>
          <w:sz w:val="24"/>
          <w:szCs w:val="24"/>
          <w:lang w:eastAsia="zh-CN"/>
        </w:rPr>
        <w:t>GPP TSG-RAN WG4 Meeting #11</w:t>
      </w:r>
      <w:r w:rsidR="008E3FD1">
        <w:rPr>
          <w:rFonts w:cs="Arial"/>
          <w:sz w:val="24"/>
          <w:szCs w:val="24"/>
          <w:lang w:eastAsia="zh-CN"/>
        </w:rPr>
        <w:t>6</w:t>
      </w:r>
      <w:r w:rsidRPr="0052514D">
        <w:rPr>
          <w:rFonts w:cs="Arial"/>
          <w:sz w:val="24"/>
          <w:szCs w:val="24"/>
          <w:lang w:eastAsia="zh-CN"/>
        </w:rPr>
        <w:tab/>
        <w:t>R4-2</w:t>
      </w:r>
      <w:r w:rsidR="001D5BA2">
        <w:rPr>
          <w:rFonts w:cs="Arial"/>
          <w:sz w:val="24"/>
          <w:szCs w:val="24"/>
          <w:lang w:eastAsia="zh-CN"/>
        </w:rPr>
        <w:t>5</w:t>
      </w:r>
      <w:r w:rsidR="00AA2592">
        <w:rPr>
          <w:rFonts w:cs="Arial"/>
          <w:sz w:val="24"/>
          <w:szCs w:val="24"/>
          <w:lang w:eastAsia="zh-CN"/>
        </w:rPr>
        <w:t>1</w:t>
      </w:r>
      <w:r w:rsidR="00DC3682">
        <w:rPr>
          <w:rFonts w:cs="Arial"/>
          <w:sz w:val="24"/>
          <w:szCs w:val="24"/>
          <w:lang w:eastAsia="zh-CN"/>
        </w:rPr>
        <w:t>2217</w:t>
      </w:r>
    </w:p>
    <w:p w14:paraId="6EB36C84" w14:textId="77777777" w:rsidR="00A74F55" w:rsidRPr="0052514D" w:rsidRDefault="00A74F55" w:rsidP="003B0AB5">
      <w:pPr>
        <w:pStyle w:val="a4"/>
        <w:tabs>
          <w:tab w:val="right" w:pos="9781"/>
          <w:tab w:val="right" w:pos="13323"/>
        </w:tabs>
        <w:spacing w:before="60" w:after="60"/>
        <w:outlineLvl w:val="0"/>
        <w:rPr>
          <w:rFonts w:cs="Arial"/>
          <w:b w:val="0"/>
          <w:sz w:val="24"/>
          <w:szCs w:val="24"/>
          <w:lang w:eastAsia="zh-CN"/>
        </w:rPr>
      </w:pPr>
    </w:p>
    <w:p w14:paraId="22816F96" w14:textId="3ED767FD" w:rsidR="009E1BEE" w:rsidRPr="0052514D" w:rsidRDefault="005D602C" w:rsidP="009E1BEE">
      <w:pPr>
        <w:pStyle w:val="a4"/>
        <w:tabs>
          <w:tab w:val="right" w:pos="9781"/>
          <w:tab w:val="right" w:pos="13323"/>
        </w:tabs>
        <w:spacing w:before="60" w:after="60"/>
        <w:outlineLvl w:val="0"/>
        <w:rPr>
          <w:rFonts w:cs="Arial"/>
          <w:b w:val="0"/>
          <w:sz w:val="24"/>
          <w:szCs w:val="24"/>
          <w:lang w:eastAsia="zh-CN"/>
        </w:rPr>
      </w:pPr>
      <w:r w:rsidRPr="005D602C">
        <w:rPr>
          <w:rFonts w:cs="Arial"/>
          <w:sz w:val="24"/>
          <w:szCs w:val="24"/>
          <w:lang w:eastAsia="zh-CN"/>
        </w:rPr>
        <w:t xml:space="preserve">Bengaluru, </w:t>
      </w:r>
      <w:r w:rsidRPr="005D602C">
        <w:rPr>
          <w:rFonts w:cs="Arial" w:hint="eastAsia"/>
          <w:sz w:val="24"/>
          <w:szCs w:val="24"/>
          <w:lang w:eastAsia="zh-CN"/>
        </w:rPr>
        <w:t>India</w:t>
      </w:r>
      <w:r w:rsidRPr="005D602C">
        <w:rPr>
          <w:rFonts w:cs="Arial"/>
          <w:sz w:val="24"/>
          <w:szCs w:val="24"/>
          <w:lang w:eastAsia="zh-CN"/>
        </w:rPr>
        <w:t xml:space="preserve">, </w:t>
      </w:r>
      <w:r w:rsidRPr="005D602C">
        <w:rPr>
          <w:rFonts w:cs="Arial" w:hint="eastAsia"/>
          <w:sz w:val="24"/>
          <w:szCs w:val="24"/>
          <w:lang w:eastAsia="zh-CN"/>
        </w:rPr>
        <w:t>Aug 25th</w:t>
      </w:r>
      <w:r w:rsidRPr="005D602C">
        <w:rPr>
          <w:rFonts w:cs="Arial"/>
          <w:sz w:val="24"/>
          <w:szCs w:val="24"/>
          <w:lang w:eastAsia="zh-CN"/>
        </w:rPr>
        <w:t xml:space="preserve"> – 2</w:t>
      </w:r>
      <w:r w:rsidRPr="005D602C">
        <w:rPr>
          <w:rFonts w:cs="Arial" w:hint="eastAsia"/>
          <w:sz w:val="24"/>
          <w:szCs w:val="24"/>
          <w:lang w:eastAsia="zh-CN"/>
        </w:rPr>
        <w:t>9</w:t>
      </w:r>
      <w:r w:rsidRPr="005D602C">
        <w:rPr>
          <w:rFonts w:cs="Arial"/>
          <w:sz w:val="24"/>
          <w:szCs w:val="24"/>
          <w:lang w:eastAsia="zh-CN"/>
        </w:rPr>
        <w:t>th</w:t>
      </w:r>
      <w:r w:rsidR="00023A1C" w:rsidRPr="00023A1C">
        <w:rPr>
          <w:rFonts w:cs="Arial"/>
          <w:sz w:val="24"/>
          <w:szCs w:val="24"/>
          <w:lang w:eastAsia="zh-CN"/>
        </w:rPr>
        <w:t>,</w:t>
      </w:r>
      <w:r w:rsidR="009E1BEE" w:rsidRPr="0052514D">
        <w:rPr>
          <w:rFonts w:cs="Arial"/>
          <w:sz w:val="24"/>
          <w:szCs w:val="24"/>
          <w:lang w:eastAsia="zh-CN"/>
        </w:rPr>
        <w:t xml:space="preserve"> 202</w:t>
      </w:r>
      <w:r w:rsidR="00023A1C">
        <w:rPr>
          <w:rFonts w:cs="Arial"/>
          <w:sz w:val="24"/>
          <w:szCs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E11F" w:rsidR="001E41F3" w:rsidRPr="00410371" w:rsidRDefault="00AE1019" w:rsidP="00E13F3D">
            <w:pPr>
              <w:pStyle w:val="CRCoverPage"/>
              <w:spacing w:after="0"/>
              <w:jc w:val="right"/>
              <w:rPr>
                <w:b/>
                <w:noProof/>
                <w:sz w:val="28"/>
              </w:rPr>
            </w:pPr>
            <w:r w:rsidRPr="008A7A82">
              <w:rPr>
                <w:b/>
                <w:noProof/>
                <w:sz w:val="28"/>
              </w:rPr>
              <w:t>3</w:t>
            </w:r>
            <w:r>
              <w:rPr>
                <w:b/>
                <w:noProof/>
                <w:sz w:val="28"/>
              </w:rPr>
              <w:t>8</w:t>
            </w:r>
            <w:r w:rsidRPr="008A7A82">
              <w:rPr>
                <w:b/>
                <w:noProof/>
                <w:sz w:val="28"/>
              </w:rPr>
              <w:t>.1</w:t>
            </w:r>
            <w:r>
              <w:rPr>
                <w:b/>
                <w:noProof/>
                <w:sz w:val="28"/>
              </w:rPr>
              <w:t>33</w:t>
            </w:r>
          </w:p>
        </w:tc>
        <w:tc>
          <w:tcPr>
            <w:tcW w:w="709" w:type="dxa"/>
          </w:tcPr>
          <w:p w14:paraId="77009707" w14:textId="7E4C51A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DE850" w:rsidR="001E41F3" w:rsidRPr="00410371" w:rsidRDefault="00916A2D" w:rsidP="00547111">
            <w:pPr>
              <w:pStyle w:val="CRCoverPage"/>
              <w:spacing w:after="0"/>
              <w:rPr>
                <w:noProof/>
                <w:lang w:eastAsia="zh-CN"/>
              </w:rPr>
            </w:pPr>
            <w:r w:rsidRPr="007D1594">
              <w:rPr>
                <w:rFonts w:hint="eastAsia"/>
                <w:b/>
                <w:noProof/>
                <w:sz w:val="28"/>
              </w:rPr>
              <w:t>draftCR</w:t>
            </w:r>
          </w:p>
        </w:tc>
        <w:tc>
          <w:tcPr>
            <w:tcW w:w="709" w:type="dxa"/>
          </w:tcPr>
          <w:p w14:paraId="09D2C09B" w14:textId="56E81D8F"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CF2539" w:rsidR="001E41F3" w:rsidRPr="00410371" w:rsidRDefault="00BA4B16" w:rsidP="00E13F3D">
            <w:pPr>
              <w:pStyle w:val="CRCoverPage"/>
              <w:spacing w:after="0"/>
              <w:jc w:val="center"/>
              <w:rPr>
                <w:b/>
                <w:noProof/>
              </w:rPr>
            </w:pPr>
            <w:r w:rsidRPr="00552E5A">
              <w:rPr>
                <w:b/>
                <w:noProof/>
                <w:sz w:val="28"/>
              </w:rPr>
              <w:t>-</w:t>
            </w:r>
          </w:p>
        </w:tc>
        <w:tc>
          <w:tcPr>
            <w:tcW w:w="2410" w:type="dxa"/>
          </w:tcPr>
          <w:p w14:paraId="5D4AEAE9" w14:textId="786534C1"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837A6" w:rsidR="001E41F3" w:rsidRPr="00410371" w:rsidRDefault="00C9364C">
            <w:pPr>
              <w:pStyle w:val="CRCoverPage"/>
              <w:spacing w:after="0"/>
              <w:jc w:val="center"/>
              <w:rPr>
                <w:noProof/>
                <w:sz w:val="28"/>
              </w:rPr>
            </w:pPr>
            <w:r w:rsidRPr="007F3D85">
              <w:rPr>
                <w:rFonts w:eastAsia="PMingLiU"/>
                <w:b/>
                <w:sz w:val="28"/>
              </w:rPr>
              <w:t>1</w:t>
            </w:r>
            <w:r w:rsidR="001D5BA2">
              <w:rPr>
                <w:rFonts w:eastAsia="PMingLiU"/>
                <w:b/>
                <w:sz w:val="28"/>
              </w:rPr>
              <w:t>9</w:t>
            </w:r>
            <w:r w:rsidRPr="007F3D85">
              <w:rPr>
                <w:rFonts w:eastAsia="PMingLiU"/>
                <w:b/>
                <w:sz w:val="28"/>
              </w:rPr>
              <w:t>.</w:t>
            </w:r>
            <w:r w:rsidR="008E3FD1">
              <w:rPr>
                <w:b/>
                <w:sz w:val="28"/>
                <w:lang w:eastAsia="zh-CN"/>
              </w:rPr>
              <w:t>1</w:t>
            </w:r>
            <w:r w:rsidRPr="007F3D85">
              <w:rPr>
                <w:rFonts w:eastAsia="PMingLiU"/>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37255" w:rsidR="00F25D98" w:rsidRDefault="009F48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916E9D" w:rsidR="001E41F3" w:rsidRDefault="00276356">
            <w:pPr>
              <w:pStyle w:val="CRCoverPage"/>
              <w:spacing w:after="0"/>
              <w:ind w:left="100"/>
              <w:rPr>
                <w:noProof/>
              </w:rPr>
            </w:pPr>
            <w:proofErr w:type="spellStart"/>
            <w:r>
              <w:rPr>
                <w:rFonts w:hint="eastAsia"/>
                <w:lang w:eastAsia="zh-CN"/>
              </w:rPr>
              <w:t>draft</w:t>
            </w:r>
            <w:r w:rsidR="00A61151" w:rsidRPr="00A61151">
              <w:t>CR</w:t>
            </w:r>
            <w:proofErr w:type="spellEnd"/>
            <w:r w:rsidR="00A61151" w:rsidRPr="00A61151">
              <w:t xml:space="preserve"> on </w:t>
            </w:r>
            <w:r w:rsidR="00023A1C">
              <w:t>Rel-19 LP-WUS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D87E95" w:rsidR="001E41F3" w:rsidRDefault="00023D52">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086BD0" w:rsidR="001E41F3" w:rsidRDefault="004C7F4D" w:rsidP="00547111">
            <w:pPr>
              <w:pStyle w:val="CRCoverPage"/>
              <w:spacing w:after="0"/>
              <w:ind w:left="100"/>
              <w:rPr>
                <w:lang w:eastAsia="zh-TW"/>
              </w:rPr>
            </w:pPr>
            <w:r>
              <w:fldChar w:fldCharType="begin"/>
            </w:r>
            <w:r>
              <w:instrText xml:space="preserve"> DOCPROPERTY  SourceIfTsg  \* MERGEFORMAT </w:instrText>
            </w:r>
            <w:r>
              <w:fldChar w:fldCharType="separate"/>
            </w:r>
            <w:r w:rsidR="00023D52">
              <w:rPr>
                <w:noProof/>
              </w:rPr>
              <w:t>R4</w:t>
            </w:r>
            <w:r>
              <w:rPr>
                <w:noProof/>
              </w:rPr>
              <w:fldChar w:fldCharType="end"/>
            </w:r>
            <w:r w:rsidR="00023D52">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F329E1" w:rsidR="001E41F3" w:rsidRDefault="0039070D">
            <w:pPr>
              <w:pStyle w:val="CRCoverPage"/>
              <w:spacing w:after="0"/>
              <w:ind w:left="100"/>
              <w:rPr>
                <w:noProof/>
              </w:rPr>
            </w:pPr>
            <w:r w:rsidRPr="0039070D">
              <w:rPr>
                <w:noProof/>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75AE57" w:rsidR="001E41F3" w:rsidRDefault="00836A08">
            <w:pPr>
              <w:pStyle w:val="CRCoverPage"/>
              <w:spacing w:after="0"/>
              <w:ind w:left="100"/>
            </w:pPr>
            <w:r>
              <w:rPr>
                <w:noProof/>
              </w:rPr>
              <w:fldChar w:fldCharType="begin"/>
            </w:r>
            <w:r>
              <w:rPr>
                <w:noProof/>
              </w:rPr>
              <w:instrText xml:space="preserve"> DOCPROPERTY  ResDate  \* MERGEFORMAT </w:instrText>
            </w:r>
            <w:r>
              <w:rPr>
                <w:noProof/>
              </w:rPr>
              <w:fldChar w:fldCharType="separate"/>
            </w:r>
            <w:r>
              <w:rPr>
                <w:noProof/>
              </w:rPr>
              <w:t>202</w:t>
            </w:r>
            <w:r w:rsidR="0039070D">
              <w:rPr>
                <w:noProof/>
              </w:rPr>
              <w:t>5</w:t>
            </w:r>
            <w:r>
              <w:rPr>
                <w:noProof/>
              </w:rPr>
              <w:t>-</w:t>
            </w:r>
            <w:r>
              <w:rPr>
                <w:noProof/>
              </w:rPr>
              <w:fldChar w:fldCharType="end"/>
            </w:r>
            <w:r w:rsidR="0039070D">
              <w:rPr>
                <w:noProof/>
              </w:rPr>
              <w:t>0</w:t>
            </w:r>
            <w:r w:rsidR="003E05FB">
              <w:rPr>
                <w:rFonts w:hint="eastAsia"/>
                <w:noProof/>
                <w:lang w:eastAsia="zh-CN"/>
              </w:rPr>
              <w:t>8</w:t>
            </w:r>
            <w:r w:rsidR="009E1BEE">
              <w:rPr>
                <w:rFonts w:hint="eastAsia"/>
                <w:noProof/>
                <w:lang w:eastAsia="zh-CN"/>
              </w:rPr>
              <w:t>-</w:t>
            </w:r>
            <w:r w:rsidR="003E05FB">
              <w:rPr>
                <w:rFonts w:hint="eastAsia"/>
                <w:noProof/>
                <w:lang w:eastAsia="zh-CN"/>
              </w:rPr>
              <w:t>2</w:t>
            </w:r>
            <w:r w:rsidR="009E1BEE">
              <w:rPr>
                <w:rFonts w:hint="eastAsia"/>
                <w:noProof/>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7C7360" w:rsidR="001E41F3" w:rsidRDefault="00023A1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CECC21" w:rsidR="001E41F3" w:rsidRDefault="007D0B5E">
            <w:pPr>
              <w:pStyle w:val="CRCoverPage"/>
              <w:spacing w:after="0"/>
              <w:ind w:left="100"/>
              <w:rPr>
                <w:noProof/>
              </w:rPr>
            </w:pPr>
            <w:r>
              <w:rPr>
                <w:noProof/>
              </w:rPr>
              <w:t>Rel-1</w:t>
            </w:r>
            <w:r w:rsidR="0039070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FF387D" w:rsidR="00A57070" w:rsidRDefault="00BF6F96" w:rsidP="00023A1C">
            <w:pPr>
              <w:pStyle w:val="af4"/>
              <w:numPr>
                <w:ilvl w:val="0"/>
                <w:numId w:val="8"/>
              </w:numPr>
              <w:spacing w:after="0"/>
              <w:textAlignment w:val="center"/>
              <w:rPr>
                <w:lang w:eastAsia="zh-TW"/>
              </w:rPr>
            </w:pPr>
            <w:r>
              <w:rPr>
                <w:rFonts w:ascii="Arial" w:hAnsi="Arial"/>
                <w:noProof/>
                <w:lang w:eastAsia="zh-TW"/>
              </w:rPr>
              <w:t xml:space="preserve">Rel-19 LP-WUS WI is </w:t>
            </w:r>
            <w:r w:rsidR="00560C21">
              <w:rPr>
                <w:rFonts w:ascii="Arial" w:hAnsi="Arial"/>
                <w:noProof/>
                <w:lang w:eastAsia="zh-TW"/>
              </w:rPr>
              <w:t>completed</w:t>
            </w:r>
            <w:r>
              <w:rPr>
                <w:rFonts w:ascii="Arial" w:hAnsi="Arial"/>
                <w:noProof/>
                <w:lang w:eastAsia="zh-TW"/>
              </w:rPr>
              <w:t xml:space="preserve">. The requirement needs to </w:t>
            </w:r>
            <w:r w:rsidR="00083E64">
              <w:rPr>
                <w:rFonts w:ascii="Arial" w:hAnsi="Arial" w:hint="eastAsia"/>
                <w:noProof/>
                <w:lang w:eastAsia="zh-CN"/>
              </w:rPr>
              <w:t xml:space="preserve">be </w:t>
            </w:r>
            <w:r w:rsidR="00053B3D">
              <w:rPr>
                <w:rFonts w:ascii="Arial" w:hAnsi="Arial"/>
                <w:noProof/>
                <w:lang w:eastAsia="zh-TW"/>
              </w:rPr>
              <w:t>add</w:t>
            </w:r>
            <w:r w:rsidR="00083E64">
              <w:rPr>
                <w:rFonts w:ascii="Arial" w:hAnsi="Arial" w:hint="eastAsia"/>
                <w:noProof/>
                <w:lang w:eastAsia="zh-CN"/>
              </w:rPr>
              <w:t>ed</w:t>
            </w:r>
            <w:r w:rsidR="00053B3D">
              <w:rPr>
                <w:rFonts w:ascii="Arial" w:hAnsi="Arial"/>
                <w:noProof/>
                <w:lang w:eastAsia="zh-TW"/>
              </w:rPr>
              <w:t xml:space="preserve"> to spec.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26E982" w:rsidR="0090439E" w:rsidRPr="00375B90" w:rsidRDefault="00023A1C" w:rsidP="005E26BE">
            <w:pPr>
              <w:pStyle w:val="CRCoverPage"/>
              <w:numPr>
                <w:ilvl w:val="0"/>
                <w:numId w:val="7"/>
              </w:numPr>
              <w:spacing w:after="0"/>
              <w:rPr>
                <w:noProof/>
                <w:lang w:val="en-US"/>
              </w:rPr>
            </w:pPr>
            <w:r>
              <w:rPr>
                <w:noProof/>
                <w:lang w:eastAsia="zh-TW"/>
              </w:rPr>
              <w:t>Add introduction section</w:t>
            </w:r>
            <w:r w:rsidR="00560C21">
              <w:rPr>
                <w:noProof/>
                <w:lang w:eastAsia="zh-TW"/>
              </w:rPr>
              <w:t>s</w:t>
            </w:r>
            <w:r>
              <w:rPr>
                <w:noProof/>
                <w:lang w:eastAsia="zh-TW"/>
              </w:rPr>
              <w:t xml:space="preserve"> for LP-WUS.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718CE" w:rsidR="001E41F3" w:rsidRDefault="00606CE8" w:rsidP="007A353E">
            <w:pPr>
              <w:pStyle w:val="CRCoverPage"/>
              <w:spacing w:after="0"/>
              <w:rPr>
                <w:lang w:eastAsia="zh-TW"/>
              </w:rPr>
            </w:pPr>
            <w:r>
              <w:rPr>
                <w:rFonts w:hint="eastAsia"/>
                <w:noProof/>
                <w:lang w:eastAsia="zh-TW"/>
              </w:rPr>
              <w:t>T</w:t>
            </w:r>
            <w:r>
              <w:rPr>
                <w:noProof/>
                <w:lang w:eastAsia="zh-TW"/>
              </w:rPr>
              <w:t xml:space="preserve">he </w:t>
            </w:r>
            <w:r w:rsidR="00210BB7">
              <w:rPr>
                <w:noProof/>
                <w:lang w:eastAsia="zh-TW"/>
              </w:rPr>
              <w:t xml:space="preserve">spec. is </w:t>
            </w:r>
            <w:r w:rsidR="00023A1C">
              <w:rPr>
                <w:rFonts w:cs="Arial"/>
                <w:noProof/>
                <w:lang w:eastAsia="zh-CN"/>
              </w:rPr>
              <w:t>missing</w:t>
            </w:r>
            <w:r w:rsidR="00210BB7">
              <w:rPr>
                <w:rFonts w:cs="Arial"/>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E11AEC" w:rsidR="001E41F3" w:rsidRDefault="00E52404">
            <w:pPr>
              <w:pStyle w:val="CRCoverPage"/>
              <w:spacing w:after="0"/>
              <w:ind w:left="100"/>
              <w:rPr>
                <w:noProof/>
                <w:lang w:eastAsia="zh-CN"/>
              </w:rPr>
            </w:pPr>
            <w:r>
              <w:rPr>
                <w:lang w:eastAsia="zh-TW"/>
              </w:rPr>
              <w:t xml:space="preserve">4.x, </w:t>
            </w:r>
            <w:r w:rsidR="00124D86">
              <w:rPr>
                <w:lang w:eastAsia="zh-TW"/>
              </w:rPr>
              <w:t>4.x</w:t>
            </w:r>
            <w:r w:rsidR="00C36966">
              <w:rPr>
                <w:rFonts w:hint="eastAsia"/>
                <w:lang w:eastAsia="zh-CN"/>
              </w:rPr>
              <w:t>.</w:t>
            </w:r>
            <w:r w:rsidR="00212EE1">
              <w:rPr>
                <w:rFonts w:hint="eastAsia"/>
                <w:lang w:eastAsia="zh-CN"/>
              </w:rPr>
              <w:t>1</w:t>
            </w:r>
            <w:r w:rsidR="00124D86">
              <w:rPr>
                <w:lang w:eastAsia="zh-TW"/>
              </w:rPr>
              <w:t xml:space="preserve">, </w:t>
            </w:r>
            <w:r>
              <w:rPr>
                <w:lang w:eastAsia="zh-TW"/>
              </w:rPr>
              <w:t xml:space="preserve">5.x, </w:t>
            </w:r>
            <w:r w:rsidR="00C36966">
              <w:rPr>
                <w:lang w:eastAsia="zh-TW"/>
              </w:rPr>
              <w:t>5.x.</w:t>
            </w:r>
            <w:r w:rsidR="00212EE1">
              <w:rPr>
                <w:rFonts w:hint="eastAsia"/>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70A5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4475B5" w:rsidR="001E41F3" w:rsidRDefault="001E41F3">
            <w:pPr>
              <w:pStyle w:val="CRCoverPage"/>
              <w:spacing w:after="0"/>
              <w:jc w:val="center"/>
              <w:rPr>
                <w:b/>
                <w:caps/>
                <w:lang w:eastAsia="zh-TW"/>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64933E"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71A057" w:rsidR="001E41F3" w:rsidRDefault="001E41F3">
            <w:pPr>
              <w:pStyle w:val="CRCoverPage"/>
              <w:spacing w:after="0"/>
              <w:jc w:val="center"/>
              <w:rPr>
                <w:b/>
                <w:caps/>
                <w:lang w:eastAsia="zh-TW"/>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F80B83" w:rsidR="008863B9" w:rsidRDefault="008863B9">
            <w:pPr>
              <w:pStyle w:val="CRCoverPage"/>
              <w:spacing w:after="0"/>
              <w:ind w:left="100"/>
              <w:rPr>
                <w:noProof/>
                <w:lang w:eastAsia="zh-CN"/>
              </w:rPr>
            </w:pPr>
          </w:p>
        </w:tc>
      </w:tr>
    </w:tbl>
    <w:p w14:paraId="3A381734" w14:textId="14DEFE29"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5FB513" w14:textId="5CDE60E0" w:rsidR="002E7036" w:rsidRDefault="002E7036" w:rsidP="002E7036">
      <w:pPr>
        <w:jc w:val="center"/>
        <w:rPr>
          <w:b/>
          <w:color w:val="0070C0"/>
          <w:sz w:val="32"/>
          <w:szCs w:val="32"/>
          <w:lang w:eastAsia="zh-CN"/>
        </w:rPr>
      </w:pPr>
      <w:r w:rsidRPr="00932AF6">
        <w:rPr>
          <w:b/>
          <w:color w:val="0070C0"/>
          <w:sz w:val="32"/>
          <w:szCs w:val="32"/>
          <w:lang w:eastAsia="zh-CN"/>
        </w:rPr>
        <w:lastRenderedPageBreak/>
        <w:t>----------------------</w:t>
      </w:r>
      <w:r>
        <w:rPr>
          <w:b/>
          <w:color w:val="0070C0"/>
          <w:sz w:val="32"/>
          <w:szCs w:val="32"/>
          <w:lang w:eastAsia="zh-CN"/>
        </w:rPr>
        <w:t xml:space="preserve"> </w:t>
      </w:r>
      <w:r w:rsidRPr="00932AF6">
        <w:rPr>
          <w:b/>
          <w:color w:val="0070C0"/>
          <w:sz w:val="32"/>
          <w:szCs w:val="32"/>
          <w:lang w:eastAsia="zh-CN"/>
        </w:rPr>
        <w:t>CHANGE---------------------------</w:t>
      </w:r>
    </w:p>
    <w:p w14:paraId="43F64EED" w14:textId="431FE789" w:rsidR="0031218C" w:rsidRPr="00885F53" w:rsidRDefault="0031218C" w:rsidP="0031218C">
      <w:pPr>
        <w:pStyle w:val="2"/>
        <w:rPr>
          <w:ins w:id="3" w:author="Zhixun Tang_Ericsson" w:date="2025-05-02T15:51:00Z"/>
          <w:lang w:eastAsia="zh-CN"/>
        </w:rPr>
      </w:pPr>
      <w:ins w:id="4" w:author="Zhixun Tang_Ericsson" w:date="2025-05-02T15:51:00Z">
        <w:r w:rsidRPr="00885F53">
          <w:t>4.</w:t>
        </w:r>
      </w:ins>
      <w:ins w:id="5" w:author="Zhixun Tang_Ericsson" w:date="2025-05-02T15:53:00Z">
        <w:r w:rsidR="00212EE1">
          <w:rPr>
            <w:rFonts w:hint="eastAsia"/>
            <w:lang w:eastAsia="zh-CN"/>
          </w:rPr>
          <w:t>x</w:t>
        </w:r>
      </w:ins>
      <w:ins w:id="6" w:author="Zhixun Tang_Ericsson" w:date="2025-05-02T15:51:00Z">
        <w:r w:rsidRPr="00885F53">
          <w:tab/>
        </w:r>
      </w:ins>
      <w:ins w:id="7" w:author="Zhixun Tang_Ericsson" w:date="2025-05-05T21:30:00Z">
        <w:r w:rsidR="00132898">
          <w:t>IDLE mode</w:t>
        </w:r>
      </w:ins>
      <w:ins w:id="8" w:author="Zhixun Tang_Ericsson" w:date="2025-05-02T15:51:00Z">
        <w:r>
          <w:t xml:space="preserve"> </w:t>
        </w:r>
      </w:ins>
      <w:ins w:id="9" w:author="Zhixun Tang_Ericsson" w:date="2025-05-05T21:30:00Z">
        <w:r w:rsidR="00132898">
          <w:rPr>
            <w:lang w:eastAsia="zh-CN"/>
          </w:rPr>
          <w:t>measu</w:t>
        </w:r>
      </w:ins>
      <w:ins w:id="10" w:author="Zhixun Tang_Ericsson" w:date="2025-05-05T21:31:00Z">
        <w:r w:rsidR="00132898">
          <w:rPr>
            <w:lang w:eastAsia="zh-CN"/>
          </w:rPr>
          <w:t>rement</w:t>
        </w:r>
      </w:ins>
      <w:ins w:id="11" w:author="Zhixun Tang_Ericsson" w:date="2025-08-15T15:12:00Z">
        <w:r w:rsidR="0084269F">
          <w:rPr>
            <w:lang w:eastAsia="zh-CN"/>
          </w:rPr>
          <w:t xml:space="preserve"> for </w:t>
        </w:r>
        <w:r w:rsidR="0084269F" w:rsidRPr="00EA53EF">
          <w:rPr>
            <w:rFonts w:hint="eastAsia"/>
            <w:lang w:eastAsia="zh-CN"/>
          </w:rPr>
          <w:t>LP-WUS</w:t>
        </w:r>
        <w:r w:rsidR="0084269F">
          <w:rPr>
            <w:lang w:eastAsia="zh-CN"/>
          </w:rPr>
          <w:t xml:space="preserve"> operation</w:t>
        </w:r>
      </w:ins>
    </w:p>
    <w:p w14:paraId="5B3EA09B" w14:textId="1F5B0652" w:rsidR="0031218C" w:rsidRDefault="0031218C" w:rsidP="0031218C">
      <w:pPr>
        <w:pStyle w:val="3"/>
        <w:rPr>
          <w:ins w:id="12" w:author="xusheng wei" w:date="2025-08-29T13:23:00Z"/>
          <w:lang w:val="en-US" w:eastAsia="ko-KR"/>
        </w:rPr>
      </w:pPr>
      <w:ins w:id="13" w:author="Zhixun Tang_Ericsson" w:date="2025-05-02T15:51:00Z">
        <w:r w:rsidRPr="00885F53">
          <w:rPr>
            <w:lang w:val="en-US" w:eastAsia="ko-KR"/>
          </w:rPr>
          <w:t>4.</w:t>
        </w:r>
      </w:ins>
      <w:ins w:id="14" w:author="Zhixun Tang_Ericsson" w:date="2025-05-02T15:53:00Z">
        <w:r w:rsidR="00212EE1">
          <w:rPr>
            <w:rFonts w:hint="eastAsia"/>
            <w:lang w:val="en-US" w:eastAsia="zh-CN"/>
          </w:rPr>
          <w:t>x</w:t>
        </w:r>
      </w:ins>
      <w:ins w:id="15" w:author="Zhixun Tang_Ericsson" w:date="2025-05-02T15:51:00Z">
        <w:r w:rsidRPr="00885F53">
          <w:rPr>
            <w:lang w:val="en-US" w:eastAsia="ko-KR"/>
          </w:rPr>
          <w:t>.1</w:t>
        </w:r>
        <w:r w:rsidRPr="00885F53">
          <w:rPr>
            <w:lang w:val="en-US" w:eastAsia="ko-KR"/>
          </w:rPr>
          <w:tab/>
          <w:t>Introduction</w:t>
        </w:r>
      </w:ins>
    </w:p>
    <w:p w14:paraId="41A84610" w14:textId="77777777" w:rsidR="004F5CC1" w:rsidRDefault="004F5CC1" w:rsidP="004F5CC1">
      <w:pPr>
        <w:rPr>
          <w:ins w:id="16" w:author="xusheng wei" w:date="2025-08-29T13:23:00Z"/>
          <w:lang w:eastAsia="sv-SE"/>
        </w:rPr>
      </w:pPr>
      <w:ins w:id="17" w:author="xusheng wei" w:date="2025-08-29T13:23: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6F94BD3C" w14:textId="70028ACC" w:rsidR="004F5CC1" w:rsidRPr="00E2059C" w:rsidRDefault="004F5CC1" w:rsidP="004F5CC1">
      <w:pPr>
        <w:pStyle w:val="af4"/>
        <w:numPr>
          <w:ilvl w:val="0"/>
          <w:numId w:val="10"/>
        </w:numPr>
        <w:rPr>
          <w:ins w:id="18" w:author="xusheng wei" w:date="2025-08-29T13:23:00Z"/>
          <w:lang w:eastAsia="ko-KR"/>
        </w:rPr>
      </w:pPr>
      <w:ins w:id="19" w:author="xusheng wei" w:date="2025-08-29T13:23: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zh-CN"/>
          </w:rPr>
          <w:t>LP-</w:t>
        </w:r>
        <w:r>
          <w:rPr>
            <w:lang w:eastAsia="ko-KR"/>
          </w:rPr>
          <w:t xml:space="preserve">SS or SSB by </w:t>
        </w:r>
      </w:ins>
      <w:ins w:id="20" w:author="xusheng wei" w:date="2025-08-29T13:25:00Z">
        <w:r w:rsidR="005112D5">
          <w:rPr>
            <w:lang w:eastAsia="ko-KR"/>
          </w:rPr>
          <w:t>LR</w:t>
        </w:r>
      </w:ins>
      <w:ins w:id="21" w:author="xusheng wei" w:date="2025-08-29T13:23:00Z">
        <w:r>
          <w:rPr>
            <w:lang w:eastAsia="ko-KR"/>
          </w:rPr>
          <w:t>.</w:t>
        </w:r>
      </w:ins>
    </w:p>
    <w:p w14:paraId="382C9671" w14:textId="2CD76400" w:rsidR="004F5CC1" w:rsidRPr="0066075C" w:rsidRDefault="004F5CC1" w:rsidP="004F5CC1">
      <w:pPr>
        <w:pStyle w:val="af4"/>
        <w:numPr>
          <w:ilvl w:val="0"/>
          <w:numId w:val="10"/>
        </w:numPr>
        <w:rPr>
          <w:ins w:id="22" w:author="xusheng wei" w:date="2025-08-29T13:23:00Z"/>
          <w:lang w:val="en-US" w:eastAsia="ko-KR"/>
        </w:rPr>
      </w:pPr>
      <w:ins w:id="23" w:author="xusheng wei" w:date="2025-08-29T13:23:00Z">
        <w:r>
          <w:rPr>
            <w:lang w:eastAsia="ko-KR"/>
          </w:rPr>
          <w:t xml:space="preserve">performing </w:t>
        </w:r>
        <w:r w:rsidRPr="005E21F7">
          <w:rPr>
            <w:lang w:eastAsia="ko-KR"/>
          </w:rPr>
          <w:t xml:space="preserve">serving cell </w:t>
        </w:r>
        <w:r>
          <w:rPr>
            <w:rFonts w:hint="eastAsia"/>
            <w:lang w:eastAsia="zh-CN"/>
          </w:rPr>
          <w:t xml:space="preserve">and neighbour cell </w:t>
        </w:r>
        <w:r w:rsidRPr="005E21F7">
          <w:rPr>
            <w:lang w:eastAsia="ko-KR"/>
          </w:rPr>
          <w:t xml:space="preserve">measurement </w:t>
        </w:r>
        <w:r>
          <w:rPr>
            <w:rFonts w:hint="eastAsia"/>
            <w:lang w:eastAsia="zh-CN"/>
          </w:rPr>
          <w:t>relaxation</w:t>
        </w:r>
      </w:ins>
      <w:ins w:id="24" w:author="xusheng wei" w:date="2025-08-29T13:24:00Z">
        <w:r w:rsidR="000B2DD4">
          <w:rPr>
            <w:lang w:eastAsia="zh-CN"/>
          </w:rPr>
          <w:t xml:space="preserve"> by MR</w:t>
        </w:r>
      </w:ins>
      <w:ins w:id="25" w:author="xusheng wei" w:date="2025-08-29T13:23:00Z">
        <w:r>
          <w:rPr>
            <w:rFonts w:hint="eastAsia"/>
            <w:lang w:eastAsia="zh-CN"/>
          </w:rPr>
          <w:t xml:space="preserve"> </w:t>
        </w:r>
        <w:r>
          <w:rPr>
            <w:lang w:eastAsia="ko-KR"/>
          </w:rPr>
          <w:t>together</w:t>
        </w:r>
        <w:r>
          <w:rPr>
            <w:rFonts w:hint="eastAsia"/>
            <w:lang w:eastAsia="zh-CN"/>
          </w:rPr>
          <w:t xml:space="preserve"> with LP-</w:t>
        </w:r>
        <w:r>
          <w:rPr>
            <w:lang w:eastAsia="zh-CN"/>
          </w:rPr>
          <w:t xml:space="preserve">SS or SSB based </w:t>
        </w:r>
        <w:r w:rsidRPr="005E21F7">
          <w:rPr>
            <w:lang w:eastAsia="ko-KR"/>
          </w:rPr>
          <w:t>serving cell measurement</w:t>
        </w:r>
        <w:r>
          <w:rPr>
            <w:lang w:eastAsia="ko-KR"/>
          </w:rPr>
          <w:t xml:space="preserve"> by </w:t>
        </w:r>
      </w:ins>
      <w:ins w:id="26" w:author="xusheng wei" w:date="2025-08-29T13:29:00Z">
        <w:r w:rsidR="00913A99">
          <w:rPr>
            <w:lang w:eastAsia="ko-KR"/>
          </w:rPr>
          <w:t>LR</w:t>
        </w:r>
      </w:ins>
      <w:ins w:id="27" w:author="xusheng wei" w:date="2025-08-29T13:23:00Z">
        <w:r>
          <w:rPr>
            <w:lang w:eastAsia="ko-KR"/>
          </w:rPr>
          <w:t>.</w:t>
        </w:r>
      </w:ins>
    </w:p>
    <w:p w14:paraId="020E2C18" w14:textId="77777777" w:rsidR="004F5CC1" w:rsidRPr="004F5CC1" w:rsidRDefault="004F5CC1" w:rsidP="004F5CC1">
      <w:pPr>
        <w:rPr>
          <w:ins w:id="28" w:author="Zhixun Tang_Ericsson" w:date="2025-05-02T15:51:00Z"/>
          <w:lang w:eastAsia="ko-KR"/>
        </w:rPr>
      </w:pPr>
    </w:p>
    <w:p w14:paraId="212D07F0" w14:textId="37C00E59" w:rsidR="00BA6B3F" w:rsidRPr="00885F2D" w:rsidDel="004F5CC1" w:rsidRDefault="00BA6B3F" w:rsidP="00BA6B3F">
      <w:pPr>
        <w:rPr>
          <w:ins w:id="29" w:author="Zhixun Tang_Ericsson" w:date="2025-08-28T20:15:00Z"/>
          <w:del w:id="30" w:author="xusheng wei" w:date="2025-08-29T13:23:00Z"/>
          <w:lang w:eastAsia="zh-CN"/>
        </w:rPr>
      </w:pPr>
      <w:ins w:id="31" w:author="Zhixun Tang_Ericsson" w:date="2025-08-28T20:15:00Z">
        <w:del w:id="32" w:author="xusheng wei" w:date="2025-08-29T13:23:00Z">
          <w:r w:rsidRPr="00885F2D" w:rsidDel="004F5CC1">
            <w:rPr>
              <w:lang w:eastAsia="ko-KR"/>
            </w:rPr>
            <w:delText xml:space="preserve">The requirements in this section apply for </w:delText>
          </w:r>
          <w:r w:rsidRPr="00885F2D" w:rsidDel="004F5CC1">
            <w:rPr>
              <w:rFonts w:hint="eastAsia"/>
              <w:lang w:eastAsia="zh-CN"/>
            </w:rPr>
            <w:delText xml:space="preserve">UE </w:delText>
          </w:r>
          <w:r w:rsidRPr="00885F2D" w:rsidDel="004F5CC1">
            <w:rPr>
              <w:lang w:eastAsia="zh-CN"/>
            </w:rPr>
            <w:delText xml:space="preserve">supporting </w:delText>
          </w:r>
          <w:r w:rsidRPr="00885F2D" w:rsidDel="004F5CC1">
            <w:rPr>
              <w:i/>
              <w:iCs/>
              <w:lang w:eastAsia="zh-CN"/>
            </w:rPr>
            <w:delText>NR_LPWUS FG-</w:delText>
          </w:r>
          <w:r w:rsidRPr="00885F2D" w:rsidDel="004F5CC1">
            <w:rPr>
              <w:rFonts w:hint="eastAsia"/>
              <w:i/>
              <w:iCs/>
              <w:lang w:eastAsia="zh-CN"/>
            </w:rPr>
            <w:delText>62</w:delText>
          </w:r>
          <w:r w:rsidRPr="00885F2D" w:rsidDel="004F5CC1">
            <w:rPr>
              <w:i/>
              <w:iCs/>
              <w:lang w:eastAsia="zh-CN"/>
            </w:rPr>
            <w:delText>-</w:delText>
          </w:r>
          <w:r w:rsidRPr="00885F2D" w:rsidDel="004F5CC1">
            <w:rPr>
              <w:rFonts w:hint="eastAsia"/>
              <w:i/>
              <w:iCs/>
              <w:lang w:eastAsia="zh-CN"/>
            </w:rPr>
            <w:delText>1</w:delText>
          </w:r>
          <w:r w:rsidRPr="00885F2D" w:rsidDel="004F5CC1">
            <w:rPr>
              <w:lang w:eastAsia="zh-CN"/>
            </w:rPr>
            <w:delText xml:space="preserve"> or </w:delText>
          </w:r>
          <w:r w:rsidRPr="00885F2D" w:rsidDel="004F5CC1">
            <w:rPr>
              <w:i/>
              <w:iCs/>
              <w:lang w:eastAsia="zh-CN"/>
            </w:rPr>
            <w:delText>FG-</w:delText>
          </w:r>
          <w:r w:rsidRPr="00885F2D" w:rsidDel="004F5CC1">
            <w:rPr>
              <w:rFonts w:hint="eastAsia"/>
              <w:i/>
              <w:iCs/>
              <w:lang w:eastAsia="zh-CN"/>
            </w:rPr>
            <w:delText>62</w:delText>
          </w:r>
          <w:r w:rsidRPr="00885F2D" w:rsidDel="004F5CC1">
            <w:rPr>
              <w:i/>
              <w:iCs/>
              <w:lang w:eastAsia="zh-CN"/>
            </w:rPr>
            <w:delText>-</w:delText>
          </w:r>
          <w:r w:rsidRPr="00885F2D" w:rsidDel="004F5CC1">
            <w:rPr>
              <w:rFonts w:hint="eastAsia"/>
              <w:i/>
              <w:iCs/>
              <w:lang w:eastAsia="zh-CN"/>
            </w:rPr>
            <w:delText>1</w:delText>
          </w:r>
          <w:r w:rsidRPr="00885F2D" w:rsidDel="004F5CC1">
            <w:rPr>
              <w:i/>
              <w:iCs/>
              <w:lang w:eastAsia="zh-CN"/>
            </w:rPr>
            <w:delText>a</w:delText>
          </w:r>
          <w:r w:rsidRPr="00885F2D" w:rsidDel="004F5CC1">
            <w:rPr>
              <w:lang w:eastAsia="zh-CN"/>
            </w:rPr>
            <w:delText xml:space="preserve"> </w:delText>
          </w:r>
          <w:r w:rsidRPr="00885F2D" w:rsidDel="004F5CC1">
            <w:rPr>
              <w:rFonts w:hint="eastAsia"/>
              <w:lang w:eastAsia="zh-CN"/>
            </w:rPr>
            <w:delText>in RRC_IDLE</w:delText>
          </w:r>
          <w:r w:rsidRPr="00885F2D" w:rsidDel="004F5CC1">
            <w:rPr>
              <w:lang w:eastAsia="zh-CN"/>
            </w:rPr>
            <w:delText xml:space="preserve"> </w:delText>
          </w:r>
          <w:r w:rsidDel="004F5CC1">
            <w:rPr>
              <w:lang w:eastAsia="zh-CN"/>
            </w:rPr>
            <w:delText>state</w:delText>
          </w:r>
          <w:r w:rsidRPr="00885F2D" w:rsidDel="004F5CC1">
            <w:rPr>
              <w:lang w:eastAsia="zh-CN"/>
            </w:rPr>
            <w:delText xml:space="preserve"> and is configured with </w:delText>
          </w:r>
          <w:r w:rsidRPr="00885F2D" w:rsidDel="004F5CC1">
            <w:rPr>
              <w:i/>
              <w:iCs/>
              <w:lang w:eastAsia="zh-CN"/>
            </w:rPr>
            <w:delText>LP-WUR configuration</w:delText>
          </w:r>
          <w:r w:rsidRPr="00885F2D" w:rsidDel="004F5CC1">
            <w:rPr>
              <w:lang w:eastAsia="zh-CN"/>
            </w:rPr>
            <w:delText xml:space="preserve">. </w:delText>
          </w:r>
        </w:del>
      </w:ins>
    </w:p>
    <w:p w14:paraId="57963D74" w14:textId="519A66C4" w:rsidR="00BA6B3F" w:rsidRPr="00885F2D" w:rsidDel="004F5CC1" w:rsidRDefault="00BA6B3F" w:rsidP="00BA6B3F">
      <w:pPr>
        <w:rPr>
          <w:ins w:id="33" w:author="Zhixun Tang_Ericsson" w:date="2025-08-28T20:15:00Z"/>
          <w:del w:id="34" w:author="xusheng wei" w:date="2025-08-29T13:23:00Z"/>
          <w:lang w:eastAsia="zh-CN"/>
        </w:rPr>
      </w:pPr>
      <w:ins w:id="35" w:author="Zhixun Tang_Ericsson" w:date="2025-08-28T20:15:00Z">
        <w:del w:id="36" w:author="xusheng wei" w:date="2025-08-29T13:23:00Z">
          <w:r w:rsidRPr="00885F2D" w:rsidDel="004F5CC1">
            <w:rPr>
              <w:lang w:eastAsia="ko-KR"/>
            </w:rPr>
            <w:delText>The</w:delText>
          </w:r>
          <w:r w:rsidRPr="00885F2D" w:rsidDel="004F5CC1">
            <w:rPr>
              <w:rFonts w:hint="eastAsia"/>
              <w:lang w:eastAsia="zh-CN"/>
            </w:rPr>
            <w:delText xml:space="preserve"> UE </w:delText>
          </w:r>
          <w:r w:rsidRPr="00885F2D" w:rsidDel="004F5CC1">
            <w:rPr>
              <w:lang w:eastAsia="zh-CN"/>
            </w:rPr>
            <w:delText xml:space="preserve">supporting </w:delText>
          </w:r>
          <w:r w:rsidRPr="00885F2D" w:rsidDel="004F5CC1">
            <w:rPr>
              <w:i/>
              <w:iCs/>
              <w:lang w:eastAsia="zh-CN"/>
            </w:rPr>
            <w:delText>FG-</w:delText>
          </w:r>
          <w:r w:rsidRPr="00885F2D" w:rsidDel="004F5CC1">
            <w:rPr>
              <w:rFonts w:hint="eastAsia"/>
              <w:i/>
              <w:iCs/>
              <w:lang w:eastAsia="zh-CN"/>
            </w:rPr>
            <w:delText>62</w:delText>
          </w:r>
          <w:r w:rsidRPr="00885F2D" w:rsidDel="004F5CC1">
            <w:rPr>
              <w:i/>
              <w:iCs/>
              <w:lang w:eastAsia="zh-CN"/>
            </w:rPr>
            <w:delText>-</w:delText>
          </w:r>
          <w:r w:rsidRPr="00885F2D" w:rsidDel="004F5CC1">
            <w:rPr>
              <w:rFonts w:hint="eastAsia"/>
              <w:i/>
              <w:iCs/>
              <w:lang w:eastAsia="zh-CN"/>
            </w:rPr>
            <w:delText>1</w:delText>
          </w:r>
          <w:r w:rsidRPr="00885F2D" w:rsidDel="004F5CC1">
            <w:rPr>
              <w:i/>
              <w:iCs/>
              <w:lang w:eastAsia="zh-CN"/>
            </w:rPr>
            <w:delText>a</w:delText>
          </w:r>
          <w:r w:rsidRPr="00885F2D" w:rsidDel="004F5CC1">
            <w:rPr>
              <w:lang w:eastAsia="zh-CN"/>
            </w:rPr>
            <w:delText xml:space="preserve"> </w:delText>
          </w:r>
        </w:del>
      </w:ins>
      <w:ins w:id="37" w:author="[Apple_RAN4#116_during meeting]" w:date="2025-08-29T06:52:00Z">
        <w:del w:id="38" w:author="xusheng wei" w:date="2025-08-29T13:23:00Z">
          <w:r w:rsidR="005D68BD" w:rsidRPr="00885F2D" w:rsidDel="004F5CC1">
            <w:rPr>
              <w:lang w:eastAsia="zh-CN"/>
            </w:rPr>
            <w:delText xml:space="preserve">when configured with </w:delText>
          </w:r>
        </w:del>
      </w:ins>
      <w:ins w:id="39" w:author="[Apple_RAN4#116_during meeting]" w:date="2025-08-29T06:53:00Z">
        <w:del w:id="40" w:author="xusheng wei" w:date="2025-08-29T13:23:00Z">
          <w:r w:rsidR="005D68BD" w:rsidDel="004F5CC1">
            <w:rPr>
              <w:rFonts w:hint="eastAsia"/>
              <w:lang w:eastAsia="zh-CN"/>
            </w:rPr>
            <w:delText>SS</w:delText>
          </w:r>
        </w:del>
      </w:ins>
      <w:ins w:id="41" w:author="[Apple_RAN4#116_during meeting]" w:date="2025-08-29T06:52:00Z">
        <w:del w:id="42" w:author="xusheng wei" w:date="2025-08-29T13:23:00Z">
          <w:r w:rsidR="005D68BD" w:rsidRPr="00885F2D" w:rsidDel="004F5CC1">
            <w:rPr>
              <w:lang w:eastAsia="zh-CN"/>
            </w:rPr>
            <w:delText>-RSRP</w:delText>
          </w:r>
        </w:del>
      </w:ins>
      <w:ins w:id="43" w:author="[Apple_RAN4#116_during meeting]" w:date="2025-08-29T06:53:00Z">
        <w:del w:id="44" w:author="xusheng wei" w:date="2025-08-29T13:23:00Z">
          <w:r w:rsidR="005D68BD" w:rsidDel="004F5CC1">
            <w:rPr>
              <w:rFonts w:hint="eastAsia"/>
              <w:lang w:eastAsia="zh-CN"/>
            </w:rPr>
            <w:delText xml:space="preserve"> and</w:delText>
          </w:r>
          <w:r w:rsidR="005D68BD" w:rsidDel="004F5CC1">
            <w:rPr>
              <w:lang w:val="en-US" w:eastAsia="zh-CN"/>
            </w:rPr>
            <w:delText xml:space="preserve">/or </w:delText>
          </w:r>
          <w:r w:rsidR="005D68BD" w:rsidDel="004F5CC1">
            <w:rPr>
              <w:rFonts w:hint="eastAsia"/>
              <w:lang w:eastAsia="zh-CN"/>
            </w:rPr>
            <w:delText>SS</w:delText>
          </w:r>
        </w:del>
      </w:ins>
      <w:ins w:id="45" w:author="[Apple_RAN4#116_during meeting]" w:date="2025-08-29T06:52:00Z">
        <w:del w:id="46" w:author="xusheng wei" w:date="2025-08-29T13:23:00Z">
          <w:r w:rsidR="005D68BD" w:rsidRPr="00885F2D" w:rsidDel="004F5CC1">
            <w:rPr>
              <w:lang w:eastAsia="zh-CN"/>
            </w:rPr>
            <w:delText xml:space="preserve">-RSRQ thresholds </w:delText>
          </w:r>
        </w:del>
      </w:ins>
      <w:ins w:id="47" w:author="Zhixun Tang_Ericsson" w:date="2025-08-28T20:15:00Z">
        <w:del w:id="48" w:author="xusheng wei" w:date="2025-08-29T13:23:00Z">
          <w:r w:rsidRPr="00885F2D" w:rsidDel="004F5CC1">
            <w:rPr>
              <w:lang w:eastAsia="zh-CN"/>
            </w:rPr>
            <w:delText>shall be capable of performing SS-RSRP</w:delText>
          </w:r>
        </w:del>
      </w:ins>
      <w:ins w:id="49" w:author="[Apple_RAN4#116_during meeting]" w:date="2025-08-29T06:53:00Z">
        <w:del w:id="50" w:author="xusheng wei" w:date="2025-08-29T13:23:00Z">
          <w:r w:rsidR="005D68BD" w:rsidRPr="005D68BD" w:rsidDel="004F5CC1">
            <w:rPr>
              <w:rFonts w:hint="eastAsia"/>
              <w:lang w:eastAsia="zh-CN"/>
            </w:rPr>
            <w:delText xml:space="preserve"> </w:delText>
          </w:r>
          <w:r w:rsidR="005D68BD" w:rsidDel="004F5CC1">
            <w:rPr>
              <w:rFonts w:hint="eastAsia"/>
              <w:lang w:eastAsia="zh-CN"/>
            </w:rPr>
            <w:delText>and</w:delText>
          </w:r>
          <w:r w:rsidR="005D68BD" w:rsidDel="004F5CC1">
            <w:rPr>
              <w:lang w:val="en-US" w:eastAsia="zh-CN"/>
            </w:rPr>
            <w:delText xml:space="preserve">/or </w:delText>
          </w:r>
        </w:del>
      </w:ins>
      <w:ins w:id="51" w:author="Zhixun Tang_Ericsson" w:date="2025-08-28T20:15:00Z">
        <w:del w:id="52" w:author="xusheng wei" w:date="2025-08-29T13:23:00Z">
          <w:r w:rsidRPr="00885F2D" w:rsidDel="004F5CC1">
            <w:rPr>
              <w:lang w:eastAsia="zh-CN"/>
            </w:rPr>
            <w:delText>, SS-RSRQ measurements</w:delText>
          </w:r>
          <w:r w:rsidDel="004F5CC1">
            <w:rPr>
              <w:lang w:eastAsia="zh-CN"/>
            </w:rPr>
            <w:delText xml:space="preserve"> using LR</w:delText>
          </w:r>
          <w:r w:rsidRPr="00885F2D" w:rsidDel="004F5CC1">
            <w:rPr>
              <w:lang w:eastAsia="zh-CN"/>
            </w:rPr>
            <w:delText xml:space="preserve">: </w:delText>
          </w:r>
        </w:del>
      </w:ins>
    </w:p>
    <w:p w14:paraId="39C07EFB" w14:textId="635AFFF7" w:rsidR="00BA6B3F" w:rsidRPr="00885F2D" w:rsidDel="004F5CC1" w:rsidRDefault="008902DC" w:rsidP="008902DC">
      <w:pPr>
        <w:pStyle w:val="B2"/>
        <w:numPr>
          <w:ilvl w:val="0"/>
          <w:numId w:val="18"/>
        </w:numPr>
        <w:rPr>
          <w:ins w:id="53" w:author="Zhixun Tang_Ericsson" w:date="2025-08-28T20:15:00Z"/>
          <w:del w:id="54" w:author="xusheng wei" w:date="2025-08-29T13:23:00Z"/>
          <w:lang w:eastAsia="zh-CN"/>
        </w:rPr>
      </w:pPr>
      <w:ins w:id="55" w:author="Prashant Sharma" w:date="2025-08-28T19:56:00Z">
        <w:del w:id="56" w:author="xusheng wei" w:date="2025-08-29T13:23:00Z">
          <w:r w:rsidDel="004F5CC1">
            <w:rPr>
              <w:lang w:eastAsia="ko-KR"/>
            </w:rPr>
            <w:delText xml:space="preserve">performing </w:delText>
          </w:r>
        </w:del>
      </w:ins>
      <w:ins w:id="57" w:author="Zhixun Tang_Ericsson" w:date="2025-08-28T20:15:00Z">
        <w:del w:id="58" w:author="xusheng wei" w:date="2025-08-29T13:23:00Z">
          <w:r w:rsidR="00BA6B3F" w:rsidDel="004F5CC1">
            <w:rPr>
              <w:lang w:eastAsia="ko-KR"/>
            </w:rPr>
            <w:delText>p</w:delText>
          </w:r>
          <w:r w:rsidR="00BA6B3F" w:rsidRPr="00885F2D" w:rsidDel="004F5CC1">
            <w:rPr>
              <w:lang w:eastAsia="ko-KR"/>
            </w:rPr>
            <w:delText>erform</w:delText>
          </w:r>
          <w:r w:rsidR="00BA6B3F" w:rsidDel="004F5CC1">
            <w:rPr>
              <w:lang w:eastAsia="ko-KR"/>
            </w:rPr>
            <w:delText>ing</w:delText>
          </w:r>
          <w:r w:rsidR="00BA6B3F" w:rsidRPr="00885F2D" w:rsidDel="004F5CC1">
            <w:rPr>
              <w:lang w:eastAsia="ko-KR"/>
            </w:rPr>
            <w:delText xml:space="preserve"> </w:delText>
          </w:r>
          <w:r w:rsidR="00BA6B3F" w:rsidDel="004F5CC1">
            <w:rPr>
              <w:rFonts w:eastAsia="宋体" w:hint="eastAsia"/>
              <w:lang w:eastAsia="zh-CN"/>
            </w:rPr>
            <w:delText xml:space="preserve">the </w:delText>
          </w:r>
          <w:r w:rsidR="00BA6B3F" w:rsidRPr="00885F2D" w:rsidDel="004F5CC1">
            <w:rPr>
              <w:lang w:eastAsia="ko-KR"/>
            </w:rPr>
            <w:delText xml:space="preserve">serving cell </w:delText>
          </w:r>
          <w:r w:rsidR="00BA6B3F" w:rsidRPr="00885F2D" w:rsidDel="004F5CC1">
            <w:rPr>
              <w:lang w:eastAsia="zh-CN"/>
            </w:rPr>
            <w:delText>SS-RSRP, SS-RSRQ measurements as defined in TS38.211 [</w:delText>
          </w:r>
          <w:r w:rsidR="00BA6B3F" w:rsidRPr="00885F2D" w:rsidDel="004F5CC1">
            <w:rPr>
              <w:rFonts w:hint="eastAsia"/>
              <w:lang w:eastAsia="zh-CN"/>
            </w:rPr>
            <w:delText>6</w:delText>
          </w:r>
          <w:r w:rsidR="00BA6B3F" w:rsidRPr="00885F2D" w:rsidDel="004F5CC1">
            <w:rPr>
              <w:lang w:eastAsia="zh-CN"/>
            </w:rPr>
            <w:delText>]</w:delText>
          </w:r>
        </w:del>
      </w:ins>
      <w:ins w:id="59" w:author="Prashant Sharma" w:date="2025-08-28T19:56:00Z">
        <w:del w:id="60" w:author="xusheng wei" w:date="2025-08-29T13:23:00Z">
          <w:r w:rsidDel="004F5CC1">
            <w:rPr>
              <w:lang w:eastAsia="zh-CN"/>
            </w:rPr>
            <w:delText xml:space="preserve"> and</w:delText>
          </w:r>
        </w:del>
      </w:ins>
      <w:ins w:id="61" w:author="Zhixun Tang_Ericsson" w:date="2025-08-28T20:15:00Z">
        <w:del w:id="62" w:author="xusheng wei" w:date="2025-08-29T13:23:00Z">
          <w:r w:rsidR="00BA6B3F" w:rsidDel="004F5CC1">
            <w:rPr>
              <w:lang w:eastAsia="zh-CN"/>
            </w:rPr>
            <w:delText>;</w:delText>
          </w:r>
        </w:del>
      </w:ins>
    </w:p>
    <w:p w14:paraId="28D435FB" w14:textId="23B59D8A" w:rsidR="00BA6B3F" w:rsidRPr="00885F2D" w:rsidDel="004F5CC1" w:rsidRDefault="008902DC" w:rsidP="008902DC">
      <w:pPr>
        <w:pStyle w:val="B2"/>
        <w:numPr>
          <w:ilvl w:val="0"/>
          <w:numId w:val="18"/>
        </w:numPr>
        <w:rPr>
          <w:ins w:id="63" w:author="Zhixun Tang_Ericsson" w:date="2025-08-28T20:15:00Z"/>
          <w:del w:id="64" w:author="xusheng wei" w:date="2025-08-29T13:23:00Z"/>
          <w:lang w:eastAsia="zh-CN"/>
        </w:rPr>
      </w:pPr>
      <w:ins w:id="65" w:author="Prashant Sharma" w:date="2025-08-28T19:56:00Z">
        <w:del w:id="66" w:author="xusheng wei" w:date="2025-08-29T13:23:00Z">
          <w:r w:rsidDel="004F5CC1">
            <w:rPr>
              <w:lang w:eastAsia="zh-CN"/>
            </w:rPr>
            <w:delText xml:space="preserve">meeting </w:delText>
          </w:r>
        </w:del>
      </w:ins>
      <w:ins w:id="67" w:author="Zhixun Tang_Ericsson" w:date="2025-08-28T20:15:00Z">
        <w:del w:id="68" w:author="xusheng wei" w:date="2025-08-29T13:23:00Z">
          <w:r w:rsidR="00BA6B3F" w:rsidDel="004F5CC1">
            <w:rPr>
              <w:lang w:eastAsia="zh-CN"/>
            </w:rPr>
            <w:delText>performing</w:delText>
          </w:r>
          <w:r w:rsidR="00BA6B3F" w:rsidRPr="00885F2D" w:rsidDel="004F5CC1">
            <w:rPr>
              <w:lang w:eastAsia="zh-CN"/>
            </w:rPr>
            <w:delText xml:space="preserve"> the LP-WUR measurement</w:delText>
          </w:r>
        </w:del>
      </w:ins>
      <w:ins w:id="69" w:author="Prashant Sharma" w:date="2025-08-28T19:53:00Z">
        <w:del w:id="70" w:author="xusheng wei" w:date="2025-08-29T13:23:00Z">
          <w:r w:rsidDel="004F5CC1">
            <w:rPr>
              <w:lang w:eastAsia="zh-CN"/>
            </w:rPr>
            <w:delText>s</w:delText>
          </w:r>
        </w:del>
      </w:ins>
      <w:ins w:id="71" w:author="Zhixun Tang_Ericsson" w:date="2025-08-28T20:15:00Z">
        <w:del w:id="72" w:author="xusheng wei" w:date="2025-08-29T13:23:00Z">
          <w:r w:rsidR="00BA6B3F" w:rsidRPr="00885F2D" w:rsidDel="004F5CC1">
            <w:rPr>
              <w:lang w:eastAsia="zh-CN"/>
            </w:rPr>
            <w:delText xml:space="preserve"> and evaluation</w:delText>
          </w:r>
        </w:del>
      </w:ins>
      <w:ins w:id="73" w:author="Prashant Sharma" w:date="2025-08-28T19:53:00Z">
        <w:del w:id="74" w:author="xusheng wei" w:date="2025-08-29T13:23:00Z">
          <w:r w:rsidDel="004F5CC1">
            <w:rPr>
              <w:lang w:eastAsia="zh-CN"/>
            </w:rPr>
            <w:delText>s</w:delText>
          </w:r>
        </w:del>
      </w:ins>
      <w:ins w:id="75" w:author="Zhixun Tang_Ericsson" w:date="2025-08-28T20:15:00Z">
        <w:del w:id="76" w:author="xusheng wei" w:date="2025-08-29T13:23:00Z">
          <w:r w:rsidR="00BA6B3F" w:rsidRPr="00885F2D" w:rsidDel="004F5CC1">
            <w:rPr>
              <w:lang w:eastAsia="zh-CN"/>
            </w:rPr>
            <w:delText xml:space="preserve"> </w:delText>
          </w:r>
        </w:del>
      </w:ins>
      <w:ins w:id="77" w:author="Prashant Sharma" w:date="2025-08-28T19:56:00Z">
        <w:del w:id="78" w:author="xusheng wei" w:date="2025-08-29T13:23:00Z">
          <w:r w:rsidDel="004F5CC1">
            <w:rPr>
              <w:lang w:eastAsia="zh-CN"/>
            </w:rPr>
            <w:delText xml:space="preserve">requirements </w:delText>
          </w:r>
        </w:del>
      </w:ins>
      <w:ins w:id="79" w:author="Zhixun Tang_Ericsson" w:date="2025-08-28T20:15:00Z">
        <w:del w:id="80" w:author="xusheng wei" w:date="2025-08-29T13:23:00Z">
          <w:r w:rsidR="00BA6B3F" w:rsidRPr="00885F2D" w:rsidDel="004F5CC1">
            <w:rPr>
              <w:lang w:eastAsia="zh-CN"/>
            </w:rPr>
            <w:delText>requirements for serving cell defined in 4.x.2</w:delText>
          </w:r>
          <w:r w:rsidR="00BA6B3F" w:rsidDel="004F5CC1">
            <w:rPr>
              <w:lang w:eastAsia="zh-CN"/>
            </w:rPr>
            <w:delText>.</w:delText>
          </w:r>
        </w:del>
      </w:ins>
    </w:p>
    <w:p w14:paraId="7027AD01" w14:textId="7723FD51" w:rsidR="00BA6B3F" w:rsidRPr="00885F2D" w:rsidDel="004F5CC1" w:rsidRDefault="00BA6B3F" w:rsidP="00BA6B3F">
      <w:pPr>
        <w:rPr>
          <w:ins w:id="81" w:author="Zhixun Tang_Ericsson" w:date="2025-08-28T20:15:00Z"/>
          <w:del w:id="82" w:author="xusheng wei" w:date="2025-08-29T13:23:00Z"/>
          <w:lang w:eastAsia="zh-CN"/>
        </w:rPr>
      </w:pPr>
      <w:ins w:id="83" w:author="Zhixun Tang_Ericsson" w:date="2025-08-28T20:15:00Z">
        <w:del w:id="84" w:author="xusheng wei" w:date="2025-08-29T13:23:00Z">
          <w:r w:rsidRPr="00885F2D" w:rsidDel="004F5CC1">
            <w:rPr>
              <w:lang w:eastAsia="ko-KR"/>
            </w:rPr>
            <w:delText>The</w:delText>
          </w:r>
          <w:r w:rsidRPr="00885F2D" w:rsidDel="004F5CC1">
            <w:rPr>
              <w:rFonts w:hint="eastAsia"/>
              <w:lang w:eastAsia="zh-CN"/>
            </w:rPr>
            <w:delText xml:space="preserve"> UE </w:delText>
          </w:r>
          <w:r w:rsidRPr="00885F2D" w:rsidDel="004F5CC1">
            <w:rPr>
              <w:lang w:eastAsia="zh-CN"/>
            </w:rPr>
            <w:delText>supporting FG-</w:delText>
          </w:r>
          <w:r w:rsidRPr="00885F2D" w:rsidDel="004F5CC1">
            <w:rPr>
              <w:rFonts w:hint="eastAsia"/>
              <w:lang w:eastAsia="zh-CN"/>
            </w:rPr>
            <w:delText>62</w:delText>
          </w:r>
          <w:r w:rsidRPr="00885F2D" w:rsidDel="004F5CC1">
            <w:rPr>
              <w:lang w:eastAsia="zh-CN"/>
            </w:rPr>
            <w:delText>-</w:delText>
          </w:r>
          <w:r w:rsidRPr="00885F2D" w:rsidDel="004F5CC1">
            <w:rPr>
              <w:rFonts w:hint="eastAsia"/>
              <w:lang w:eastAsia="zh-CN"/>
            </w:rPr>
            <w:delText>1</w:delText>
          </w:r>
          <w:r w:rsidRPr="00885F2D" w:rsidDel="004F5CC1">
            <w:rPr>
              <w:lang w:eastAsia="zh-CN"/>
            </w:rPr>
            <w:delText xml:space="preserve"> or FG-</w:delText>
          </w:r>
          <w:r w:rsidRPr="00885F2D" w:rsidDel="004F5CC1">
            <w:rPr>
              <w:rFonts w:hint="eastAsia"/>
              <w:lang w:eastAsia="zh-CN"/>
            </w:rPr>
            <w:delText>62</w:delText>
          </w:r>
          <w:r w:rsidRPr="00885F2D" w:rsidDel="004F5CC1">
            <w:rPr>
              <w:lang w:eastAsia="zh-CN"/>
            </w:rPr>
            <w:delText>-</w:delText>
          </w:r>
          <w:r w:rsidRPr="00885F2D" w:rsidDel="004F5CC1">
            <w:rPr>
              <w:rFonts w:hint="eastAsia"/>
              <w:lang w:eastAsia="zh-CN"/>
            </w:rPr>
            <w:delText>1</w:delText>
          </w:r>
          <w:r w:rsidRPr="00885F2D" w:rsidDel="004F5CC1">
            <w:rPr>
              <w:lang w:eastAsia="zh-CN"/>
            </w:rPr>
            <w:delText>a when configured only with LP-RSRP</w:delText>
          </w:r>
        </w:del>
      </w:ins>
      <w:ins w:id="85" w:author="[Apple_RAN4#116_during meeting]" w:date="2025-08-29T06:53:00Z">
        <w:del w:id="86" w:author="xusheng wei" w:date="2025-08-29T13:23:00Z">
          <w:r w:rsidR="005D68BD" w:rsidDel="004F5CC1">
            <w:rPr>
              <w:lang w:eastAsia="zh-CN"/>
            </w:rPr>
            <w:delText xml:space="preserve"> </w:delText>
          </w:r>
        </w:del>
      </w:ins>
      <w:ins w:id="87" w:author="Zhixun Tang_Ericsson" w:date="2025-08-28T20:15:00Z">
        <w:del w:id="88" w:author="xusheng wei" w:date="2025-08-29T13:23:00Z">
          <w:r w:rsidRPr="00885F2D" w:rsidDel="004F5CC1">
            <w:rPr>
              <w:lang w:eastAsia="zh-CN"/>
            </w:rPr>
            <w:delText xml:space="preserve">, </w:delText>
          </w:r>
        </w:del>
      </w:ins>
      <w:ins w:id="89" w:author="[Apple_RAN4#116_during meeting]" w:date="2025-08-29T06:53:00Z">
        <w:del w:id="90" w:author="xusheng wei" w:date="2025-08-29T13:23:00Z">
          <w:r w:rsidR="005D68BD" w:rsidDel="004F5CC1">
            <w:rPr>
              <w:lang w:eastAsia="zh-CN"/>
            </w:rPr>
            <w:delText>and/or</w:delText>
          </w:r>
        </w:del>
      </w:ins>
      <w:ins w:id="91" w:author="Prashant Sharma" w:date="2025-08-28T19:53:00Z">
        <w:del w:id="92" w:author="xusheng wei" w:date="2025-08-29T13:23:00Z">
          <w:r w:rsidR="008902DC" w:rsidDel="004F5CC1">
            <w:rPr>
              <w:lang w:eastAsia="zh-CN"/>
            </w:rPr>
            <w:delText xml:space="preserve"> </w:delText>
          </w:r>
        </w:del>
      </w:ins>
      <w:ins w:id="93" w:author="Zhixun Tang_Ericsson" w:date="2025-08-28T20:15:00Z">
        <w:del w:id="94" w:author="xusheng wei" w:date="2025-08-29T13:23:00Z">
          <w:r w:rsidRPr="00885F2D" w:rsidDel="004F5CC1">
            <w:rPr>
              <w:lang w:eastAsia="zh-CN"/>
            </w:rPr>
            <w:delText>LP-RSRQ thresholds, shall be capable of performing LP-RSRP</w:delText>
          </w:r>
        </w:del>
      </w:ins>
      <w:ins w:id="95" w:author="[Apple_RAN4#116_during meeting]" w:date="2025-08-29T06:53:00Z">
        <w:del w:id="96" w:author="xusheng wei" w:date="2025-08-29T13:23:00Z">
          <w:r w:rsidR="005D68BD" w:rsidDel="004F5CC1">
            <w:rPr>
              <w:lang w:eastAsia="zh-CN"/>
            </w:rPr>
            <w:delText xml:space="preserve"> and/or</w:delText>
          </w:r>
        </w:del>
      </w:ins>
      <w:ins w:id="97" w:author="Zhixun Tang_Ericsson" w:date="2025-08-28T20:15:00Z">
        <w:del w:id="98" w:author="xusheng wei" w:date="2025-08-29T13:23:00Z">
          <w:r w:rsidRPr="00885F2D" w:rsidDel="004F5CC1">
            <w:rPr>
              <w:lang w:eastAsia="zh-CN"/>
            </w:rPr>
            <w:delText>, LP-RSRQ measurements</w:delText>
          </w:r>
          <w:r w:rsidDel="004F5CC1">
            <w:rPr>
              <w:lang w:eastAsia="zh-CN"/>
            </w:rPr>
            <w:delText xml:space="preserve"> using LR</w:delText>
          </w:r>
          <w:r w:rsidRPr="00885F2D" w:rsidDel="004F5CC1">
            <w:rPr>
              <w:lang w:eastAsia="zh-CN"/>
            </w:rPr>
            <w:delText xml:space="preserve">: </w:delText>
          </w:r>
        </w:del>
      </w:ins>
    </w:p>
    <w:p w14:paraId="3D2502DD" w14:textId="6848436C" w:rsidR="00BA6B3F" w:rsidRPr="00885F2D" w:rsidDel="004F5CC1" w:rsidRDefault="008902DC" w:rsidP="008902DC">
      <w:pPr>
        <w:pStyle w:val="B2"/>
        <w:numPr>
          <w:ilvl w:val="0"/>
          <w:numId w:val="18"/>
        </w:numPr>
        <w:rPr>
          <w:ins w:id="99" w:author="Zhixun Tang_Ericsson" w:date="2025-08-28T20:15:00Z"/>
          <w:del w:id="100" w:author="xusheng wei" w:date="2025-08-29T13:23:00Z"/>
          <w:lang w:eastAsia="zh-CN"/>
        </w:rPr>
      </w:pPr>
      <w:ins w:id="101" w:author="Prashant Sharma" w:date="2025-08-28T19:57:00Z">
        <w:del w:id="102" w:author="xusheng wei" w:date="2025-08-29T13:23:00Z">
          <w:r w:rsidDel="004F5CC1">
            <w:rPr>
              <w:lang w:eastAsia="ko-KR"/>
            </w:rPr>
            <w:delText xml:space="preserve">performing </w:delText>
          </w:r>
        </w:del>
      </w:ins>
      <w:ins w:id="103" w:author="Zhixun Tang_Ericsson" w:date="2025-08-28T20:15:00Z">
        <w:del w:id="104" w:author="xusheng wei" w:date="2025-08-29T13:23:00Z">
          <w:r w:rsidR="00BA6B3F" w:rsidDel="004F5CC1">
            <w:rPr>
              <w:lang w:eastAsia="ko-KR"/>
            </w:rPr>
            <w:delText>p</w:delText>
          </w:r>
          <w:r w:rsidR="00BA6B3F" w:rsidRPr="00885F2D" w:rsidDel="004F5CC1">
            <w:rPr>
              <w:lang w:eastAsia="ko-KR"/>
            </w:rPr>
            <w:delText>erform</w:delText>
          </w:r>
          <w:r w:rsidR="00BA6B3F" w:rsidDel="004F5CC1">
            <w:rPr>
              <w:lang w:eastAsia="ko-KR"/>
            </w:rPr>
            <w:delText>ing</w:delText>
          </w:r>
          <w:r w:rsidR="00BA6B3F" w:rsidRPr="00885F2D" w:rsidDel="004F5CC1">
            <w:rPr>
              <w:lang w:eastAsia="ko-KR"/>
            </w:rPr>
            <w:delText xml:space="preserve"> </w:delText>
          </w:r>
          <w:r w:rsidR="00BA6B3F" w:rsidDel="004F5CC1">
            <w:rPr>
              <w:rFonts w:eastAsia="宋体" w:hint="eastAsia"/>
              <w:lang w:eastAsia="zh-CN"/>
            </w:rPr>
            <w:delText xml:space="preserve">the </w:delText>
          </w:r>
          <w:r w:rsidR="00BA6B3F" w:rsidRPr="00885F2D" w:rsidDel="004F5CC1">
            <w:rPr>
              <w:lang w:eastAsia="ko-KR"/>
            </w:rPr>
            <w:delText xml:space="preserve">serving cell </w:delText>
          </w:r>
          <w:r w:rsidR="00BA6B3F" w:rsidRPr="00885F2D" w:rsidDel="004F5CC1">
            <w:rPr>
              <w:lang w:eastAsia="zh-CN"/>
            </w:rPr>
            <w:delText>LP-RSRP</w:delText>
          </w:r>
        </w:del>
      </w:ins>
      <w:ins w:id="105" w:author="Prashant Sharma" w:date="2025-08-28T19:54:00Z">
        <w:del w:id="106" w:author="xusheng wei" w:date="2025-08-29T13:23:00Z">
          <w:r w:rsidDel="004F5CC1">
            <w:rPr>
              <w:lang w:eastAsia="zh-CN"/>
            </w:rPr>
            <w:delText xml:space="preserve"> and/or</w:delText>
          </w:r>
        </w:del>
      </w:ins>
      <w:ins w:id="107" w:author="Zhixun Tang_Ericsson" w:date="2025-08-28T20:15:00Z">
        <w:del w:id="108" w:author="xusheng wei" w:date="2025-08-29T13:23:00Z">
          <w:r w:rsidR="00BA6B3F" w:rsidRPr="00885F2D" w:rsidDel="004F5CC1">
            <w:rPr>
              <w:lang w:eastAsia="zh-CN"/>
            </w:rPr>
            <w:delText>, LP-RSRQ measurements as defined in TS38.211 [</w:delText>
          </w:r>
          <w:r w:rsidR="00BA6B3F" w:rsidRPr="00885F2D" w:rsidDel="004F5CC1">
            <w:rPr>
              <w:rFonts w:hint="eastAsia"/>
              <w:lang w:eastAsia="zh-CN"/>
            </w:rPr>
            <w:delText>6</w:delText>
          </w:r>
          <w:r w:rsidR="00BA6B3F" w:rsidRPr="00885F2D" w:rsidDel="004F5CC1">
            <w:rPr>
              <w:lang w:eastAsia="zh-CN"/>
            </w:rPr>
            <w:delText>]</w:delText>
          </w:r>
        </w:del>
      </w:ins>
    </w:p>
    <w:p w14:paraId="4FEBA9BB" w14:textId="6343ACA2" w:rsidR="00BA6B3F" w:rsidRPr="009C57CC" w:rsidDel="004F5CC1" w:rsidRDefault="008902DC" w:rsidP="008902DC">
      <w:pPr>
        <w:pStyle w:val="B2"/>
        <w:numPr>
          <w:ilvl w:val="0"/>
          <w:numId w:val="18"/>
        </w:numPr>
        <w:rPr>
          <w:ins w:id="109" w:author="Zhixun Tang_Ericsson" w:date="2025-08-28T20:15:00Z"/>
          <w:del w:id="110" w:author="xusheng wei" w:date="2025-08-29T13:23:00Z"/>
          <w:rFonts w:eastAsia="宋体"/>
          <w:lang w:eastAsia="zh-CN"/>
        </w:rPr>
      </w:pPr>
      <w:ins w:id="111" w:author="Prashant Sharma" w:date="2025-08-28T19:57:00Z">
        <w:del w:id="112" w:author="xusheng wei" w:date="2025-08-29T13:23:00Z">
          <w:r w:rsidDel="004F5CC1">
            <w:rPr>
              <w:rFonts w:eastAsia="宋体"/>
              <w:lang w:eastAsia="zh-CN"/>
            </w:rPr>
            <w:delText xml:space="preserve">meeting </w:delText>
          </w:r>
        </w:del>
      </w:ins>
      <w:ins w:id="113" w:author="Zhixun Tang_Ericsson" w:date="2025-08-28T20:15:00Z">
        <w:del w:id="114" w:author="xusheng wei" w:date="2025-08-29T13:23:00Z">
          <w:r w:rsidR="00BA6B3F" w:rsidDel="004F5CC1">
            <w:rPr>
              <w:rFonts w:eastAsia="宋体" w:hint="eastAsia"/>
              <w:lang w:eastAsia="zh-CN"/>
            </w:rPr>
            <w:delText>p</w:delText>
          </w:r>
          <w:r w:rsidR="00BA6B3F" w:rsidDel="004F5CC1">
            <w:rPr>
              <w:lang w:eastAsia="zh-CN"/>
            </w:rPr>
            <w:delText>erform</w:delText>
          </w:r>
          <w:r w:rsidR="00BA6B3F" w:rsidDel="004F5CC1">
            <w:rPr>
              <w:rFonts w:eastAsia="宋体" w:hint="eastAsia"/>
              <w:lang w:eastAsia="zh-CN"/>
            </w:rPr>
            <w:delText>ing</w:delText>
          </w:r>
          <w:r w:rsidR="00BA6B3F" w:rsidRPr="00885F2D" w:rsidDel="004F5CC1">
            <w:rPr>
              <w:lang w:eastAsia="zh-CN"/>
            </w:rPr>
            <w:delText xml:space="preserve"> the LP-WUR measurement</w:delText>
          </w:r>
        </w:del>
      </w:ins>
      <w:ins w:id="115" w:author="Prashant Sharma" w:date="2025-08-28T19:54:00Z">
        <w:del w:id="116" w:author="xusheng wei" w:date="2025-08-29T13:23:00Z">
          <w:r w:rsidDel="004F5CC1">
            <w:rPr>
              <w:lang w:eastAsia="zh-CN"/>
            </w:rPr>
            <w:delText>s</w:delText>
          </w:r>
        </w:del>
      </w:ins>
      <w:ins w:id="117" w:author="Zhixun Tang_Ericsson" w:date="2025-08-28T20:15:00Z">
        <w:del w:id="118" w:author="xusheng wei" w:date="2025-08-29T13:23:00Z">
          <w:r w:rsidR="00BA6B3F" w:rsidRPr="00885F2D" w:rsidDel="004F5CC1">
            <w:rPr>
              <w:lang w:eastAsia="zh-CN"/>
            </w:rPr>
            <w:delText xml:space="preserve"> and evaluation</w:delText>
          </w:r>
        </w:del>
      </w:ins>
      <w:ins w:id="119" w:author="Prashant Sharma" w:date="2025-08-28T19:54:00Z">
        <w:del w:id="120" w:author="xusheng wei" w:date="2025-08-29T13:23:00Z">
          <w:r w:rsidDel="004F5CC1">
            <w:rPr>
              <w:lang w:eastAsia="zh-CN"/>
            </w:rPr>
            <w:delText>s</w:delText>
          </w:r>
        </w:del>
      </w:ins>
      <w:ins w:id="121" w:author="Zhixun Tang_Ericsson" w:date="2025-08-28T20:15:00Z">
        <w:del w:id="122" w:author="xusheng wei" w:date="2025-08-29T13:23:00Z">
          <w:r w:rsidR="00BA6B3F" w:rsidRPr="00885F2D" w:rsidDel="004F5CC1">
            <w:rPr>
              <w:lang w:eastAsia="zh-CN"/>
            </w:rPr>
            <w:delText xml:space="preserve"> requirements for serving cell defined in 4.x.2</w:delText>
          </w:r>
          <w:r w:rsidR="00BA6B3F" w:rsidDel="004F5CC1">
            <w:rPr>
              <w:rFonts w:eastAsia="宋体" w:hint="eastAsia"/>
              <w:lang w:eastAsia="zh-CN"/>
            </w:rPr>
            <w:delText>.</w:delText>
          </w:r>
        </w:del>
      </w:ins>
    </w:p>
    <w:p w14:paraId="4969C2BA" w14:textId="77777777" w:rsidR="00A74F55" w:rsidRDefault="00A74F55" w:rsidP="003B7137">
      <w:pPr>
        <w:rPr>
          <w:ins w:id="123" w:author="Zhixun Tang_Ericsson" w:date="2025-05-05T21:21:00Z"/>
          <w:lang w:eastAsia="zh-CN"/>
        </w:rPr>
      </w:pPr>
    </w:p>
    <w:p w14:paraId="1BE57FE0" w14:textId="4C058AAC" w:rsidR="001172E4" w:rsidRDefault="001172E4" w:rsidP="001172E4">
      <w:pPr>
        <w:jc w:val="center"/>
        <w:rPr>
          <w:b/>
          <w:color w:val="0070C0"/>
          <w:sz w:val="32"/>
          <w:szCs w:val="32"/>
          <w:lang w:eastAsia="zh-CN"/>
        </w:rPr>
      </w:pPr>
      <w:r w:rsidRPr="00591F8F">
        <w:rPr>
          <w:b/>
          <w:color w:val="0070C0"/>
          <w:sz w:val="32"/>
          <w:szCs w:val="32"/>
          <w:lang w:eastAsia="zh-CN"/>
        </w:rPr>
        <w:t>--------------------</w:t>
      </w:r>
      <w:r w:rsidR="00124D86">
        <w:rPr>
          <w:b/>
          <w:color w:val="0070C0"/>
          <w:sz w:val="32"/>
          <w:szCs w:val="32"/>
          <w:lang w:eastAsia="zh-CN"/>
        </w:rPr>
        <w:t xml:space="preserve"> </w:t>
      </w: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57DF15A1" w14:textId="77777777" w:rsidR="00AC3D69" w:rsidRDefault="00AC3D69" w:rsidP="001172E4">
      <w:pPr>
        <w:jc w:val="center"/>
        <w:rPr>
          <w:b/>
          <w:color w:val="0070C0"/>
          <w:sz w:val="32"/>
          <w:szCs w:val="32"/>
          <w:lang w:eastAsia="zh-CN"/>
        </w:rPr>
      </w:pPr>
    </w:p>
    <w:p w14:paraId="311242EB" w14:textId="77777777" w:rsidR="00124D86" w:rsidRDefault="00124D86" w:rsidP="00124D86">
      <w:pPr>
        <w:jc w:val="center"/>
        <w:rPr>
          <w:b/>
          <w:color w:val="0070C0"/>
          <w:sz w:val="32"/>
          <w:szCs w:val="32"/>
          <w:lang w:eastAsia="zh-CN"/>
        </w:rPr>
      </w:pPr>
      <w:r w:rsidRPr="00932AF6">
        <w:rPr>
          <w:b/>
          <w:color w:val="0070C0"/>
          <w:sz w:val="32"/>
          <w:szCs w:val="32"/>
          <w:lang w:eastAsia="zh-CN"/>
        </w:rPr>
        <w:t>----------------------</w:t>
      </w:r>
      <w:r>
        <w:rPr>
          <w:b/>
          <w:color w:val="0070C0"/>
          <w:sz w:val="32"/>
          <w:szCs w:val="32"/>
          <w:lang w:eastAsia="zh-CN"/>
        </w:rPr>
        <w:t xml:space="preserve"> </w:t>
      </w:r>
      <w:r w:rsidRPr="00932AF6">
        <w:rPr>
          <w:b/>
          <w:color w:val="0070C0"/>
          <w:sz w:val="32"/>
          <w:szCs w:val="32"/>
          <w:lang w:eastAsia="zh-CN"/>
        </w:rPr>
        <w:t>CHANGE---------------------------</w:t>
      </w:r>
    </w:p>
    <w:p w14:paraId="3646C957" w14:textId="5B339E91" w:rsidR="00D3468D" w:rsidRPr="00885F53" w:rsidRDefault="00991CAB" w:rsidP="00D3468D">
      <w:pPr>
        <w:pStyle w:val="2"/>
        <w:rPr>
          <w:ins w:id="124" w:author="Zhixun Tang_Ericsson" w:date="2025-05-02T15:52:00Z"/>
          <w:lang w:eastAsia="zh-CN"/>
        </w:rPr>
      </w:pPr>
      <w:ins w:id="125" w:author="Zhixun Tang_Ericsson" w:date="2025-05-02T15:52:00Z">
        <w:r>
          <w:rPr>
            <w:rFonts w:hint="eastAsia"/>
            <w:lang w:eastAsia="zh-CN"/>
          </w:rPr>
          <w:t>5</w:t>
        </w:r>
        <w:r w:rsidR="00D3468D" w:rsidRPr="00885F53">
          <w:t>.</w:t>
        </w:r>
      </w:ins>
      <w:ins w:id="126" w:author="Zhixun Tang_Ericsson" w:date="2025-05-02T15:53:00Z">
        <w:r w:rsidR="00212EE1">
          <w:rPr>
            <w:rFonts w:hint="eastAsia"/>
            <w:lang w:eastAsia="zh-CN"/>
          </w:rPr>
          <w:t>x</w:t>
        </w:r>
      </w:ins>
      <w:ins w:id="127" w:author="Zhixun Tang_Ericsson" w:date="2025-05-02T15:52:00Z">
        <w:r w:rsidR="00D3468D" w:rsidRPr="00885F53">
          <w:tab/>
        </w:r>
      </w:ins>
      <w:ins w:id="128" w:author="Zhixun Tang_Ericsson" w:date="2025-05-05T21:31:00Z">
        <w:r w:rsidR="00132898">
          <w:t>INACTIVE mode</w:t>
        </w:r>
      </w:ins>
      <w:ins w:id="129" w:author="Zhixun Tang_Ericsson" w:date="2025-05-02T15:52:00Z">
        <w:r w:rsidR="00D3468D">
          <w:t xml:space="preserve"> </w:t>
        </w:r>
      </w:ins>
      <w:ins w:id="130" w:author="Zhixun Tang_Ericsson" w:date="2025-08-15T15:14:00Z">
        <w:r w:rsidR="00E52404">
          <w:rPr>
            <w:lang w:eastAsia="zh-CN"/>
          </w:rPr>
          <w:t xml:space="preserve">measurement for </w:t>
        </w:r>
        <w:r w:rsidR="00E52404" w:rsidRPr="00EA53EF">
          <w:rPr>
            <w:rFonts w:hint="eastAsia"/>
            <w:lang w:eastAsia="zh-CN"/>
          </w:rPr>
          <w:t>LP-WUS</w:t>
        </w:r>
        <w:r w:rsidR="00E52404">
          <w:rPr>
            <w:lang w:eastAsia="zh-CN"/>
          </w:rPr>
          <w:t xml:space="preserve"> operation</w:t>
        </w:r>
      </w:ins>
    </w:p>
    <w:p w14:paraId="54A6D75C" w14:textId="2CCE0AFA" w:rsidR="00D3468D" w:rsidRDefault="00991CAB" w:rsidP="00D3468D">
      <w:pPr>
        <w:pStyle w:val="3"/>
        <w:rPr>
          <w:ins w:id="131" w:author="xusheng wei" w:date="2025-08-29T13:25:00Z"/>
          <w:lang w:val="en-US" w:eastAsia="ko-KR"/>
        </w:rPr>
      </w:pPr>
      <w:ins w:id="132" w:author="Zhixun Tang_Ericsson" w:date="2025-05-02T15:52:00Z">
        <w:r>
          <w:rPr>
            <w:rFonts w:hint="eastAsia"/>
            <w:lang w:val="en-US" w:eastAsia="zh-CN"/>
          </w:rPr>
          <w:t>5</w:t>
        </w:r>
        <w:r w:rsidR="00D3468D" w:rsidRPr="00885F53">
          <w:rPr>
            <w:lang w:val="en-US" w:eastAsia="ko-KR"/>
          </w:rPr>
          <w:t>.</w:t>
        </w:r>
      </w:ins>
      <w:ins w:id="133" w:author="Zhixun Tang_Ericsson" w:date="2025-05-02T15:53:00Z">
        <w:r w:rsidR="00212EE1">
          <w:rPr>
            <w:rFonts w:hint="eastAsia"/>
            <w:lang w:val="en-US" w:eastAsia="zh-CN"/>
          </w:rPr>
          <w:t>x</w:t>
        </w:r>
      </w:ins>
      <w:ins w:id="134" w:author="Zhixun Tang_Ericsson" w:date="2025-05-02T15:52:00Z">
        <w:r w:rsidR="00D3468D" w:rsidRPr="00885F53">
          <w:rPr>
            <w:lang w:val="en-US" w:eastAsia="ko-KR"/>
          </w:rPr>
          <w:t>.1</w:t>
        </w:r>
        <w:r w:rsidR="00D3468D" w:rsidRPr="00885F53">
          <w:rPr>
            <w:lang w:val="en-US" w:eastAsia="ko-KR"/>
          </w:rPr>
          <w:tab/>
          <w:t>Introduction</w:t>
        </w:r>
      </w:ins>
    </w:p>
    <w:p w14:paraId="63BD53D6" w14:textId="77777777" w:rsidR="00A55280" w:rsidRDefault="00A55280" w:rsidP="00A55280">
      <w:pPr>
        <w:rPr>
          <w:ins w:id="135" w:author="xusheng wei" w:date="2025-08-29T13:26:00Z"/>
          <w:lang w:eastAsia="sv-SE"/>
        </w:rPr>
      </w:pPr>
      <w:ins w:id="136" w:author="xusheng wei" w:date="2025-08-29T13:26: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714613B4" w14:textId="77777777" w:rsidR="00A55280" w:rsidRPr="00E2059C" w:rsidRDefault="00A55280" w:rsidP="00A55280">
      <w:pPr>
        <w:pStyle w:val="af4"/>
        <w:numPr>
          <w:ilvl w:val="0"/>
          <w:numId w:val="10"/>
        </w:numPr>
        <w:rPr>
          <w:ins w:id="137" w:author="xusheng wei" w:date="2025-08-29T13:26:00Z"/>
          <w:lang w:eastAsia="ko-KR"/>
        </w:rPr>
      </w:pPr>
      <w:ins w:id="138" w:author="xusheng wei" w:date="2025-08-29T13:26: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zh-CN"/>
          </w:rPr>
          <w:t>LP-</w:t>
        </w:r>
        <w:r>
          <w:rPr>
            <w:lang w:eastAsia="ko-KR"/>
          </w:rPr>
          <w:t>SS or SSB by LR.</w:t>
        </w:r>
      </w:ins>
    </w:p>
    <w:p w14:paraId="286ECDDD" w14:textId="1C7DC7F1" w:rsidR="00A55280" w:rsidRPr="0066075C" w:rsidRDefault="00A55280" w:rsidP="00A55280">
      <w:pPr>
        <w:pStyle w:val="af4"/>
        <w:numPr>
          <w:ilvl w:val="0"/>
          <w:numId w:val="10"/>
        </w:numPr>
        <w:rPr>
          <w:ins w:id="139" w:author="xusheng wei" w:date="2025-08-29T13:26:00Z"/>
          <w:lang w:val="en-US" w:eastAsia="ko-KR"/>
        </w:rPr>
      </w:pPr>
      <w:ins w:id="140" w:author="xusheng wei" w:date="2025-08-29T13:26:00Z">
        <w:r>
          <w:rPr>
            <w:lang w:eastAsia="ko-KR"/>
          </w:rPr>
          <w:t xml:space="preserve">performing </w:t>
        </w:r>
        <w:r w:rsidRPr="005E21F7">
          <w:rPr>
            <w:lang w:eastAsia="ko-KR"/>
          </w:rPr>
          <w:t xml:space="preserve">serving cell </w:t>
        </w:r>
        <w:r>
          <w:rPr>
            <w:rFonts w:hint="eastAsia"/>
            <w:lang w:eastAsia="zh-CN"/>
          </w:rPr>
          <w:t xml:space="preserve">and neighbour cell </w:t>
        </w:r>
        <w:r w:rsidRPr="005E21F7">
          <w:rPr>
            <w:lang w:eastAsia="ko-KR"/>
          </w:rPr>
          <w:t xml:space="preserve">measurement </w:t>
        </w:r>
        <w:r>
          <w:rPr>
            <w:rFonts w:hint="eastAsia"/>
            <w:lang w:eastAsia="zh-CN"/>
          </w:rPr>
          <w:t>relaxation</w:t>
        </w:r>
        <w:r>
          <w:rPr>
            <w:lang w:eastAsia="zh-CN"/>
          </w:rPr>
          <w:t xml:space="preserve"> by MR</w:t>
        </w:r>
        <w:r>
          <w:rPr>
            <w:rFonts w:hint="eastAsia"/>
            <w:lang w:eastAsia="zh-CN"/>
          </w:rPr>
          <w:t xml:space="preserve"> </w:t>
        </w:r>
        <w:r>
          <w:rPr>
            <w:lang w:eastAsia="ko-KR"/>
          </w:rPr>
          <w:t>together</w:t>
        </w:r>
        <w:r>
          <w:rPr>
            <w:rFonts w:hint="eastAsia"/>
            <w:lang w:eastAsia="zh-CN"/>
          </w:rPr>
          <w:t xml:space="preserve"> with LP-</w:t>
        </w:r>
        <w:r>
          <w:rPr>
            <w:lang w:eastAsia="zh-CN"/>
          </w:rPr>
          <w:t xml:space="preserve">SS or SSB based </w:t>
        </w:r>
        <w:r w:rsidRPr="005E21F7">
          <w:rPr>
            <w:lang w:eastAsia="ko-KR"/>
          </w:rPr>
          <w:t>serving cell measurement</w:t>
        </w:r>
        <w:r>
          <w:rPr>
            <w:lang w:eastAsia="ko-KR"/>
          </w:rPr>
          <w:t xml:space="preserve"> by L</w:t>
        </w:r>
      </w:ins>
      <w:ins w:id="141" w:author="xusheng wei" w:date="2025-08-29T13:29:00Z">
        <w:r w:rsidR="006A2DC1">
          <w:rPr>
            <w:lang w:eastAsia="ko-KR"/>
          </w:rPr>
          <w:t>R</w:t>
        </w:r>
      </w:ins>
      <w:bookmarkStart w:id="142" w:name="_GoBack"/>
      <w:bookmarkEnd w:id="142"/>
      <w:ins w:id="143" w:author="xusheng wei" w:date="2025-08-29T13:26:00Z">
        <w:r>
          <w:rPr>
            <w:lang w:eastAsia="ko-KR"/>
          </w:rPr>
          <w:t>.</w:t>
        </w:r>
      </w:ins>
    </w:p>
    <w:p w14:paraId="7787DAAE" w14:textId="58A597CC" w:rsidR="00A55280" w:rsidRPr="00A55280" w:rsidDel="00A55280" w:rsidRDefault="00A55280" w:rsidP="00A55280">
      <w:pPr>
        <w:rPr>
          <w:ins w:id="144" w:author="Zhixun Tang_Ericsson" w:date="2025-05-02T15:52:00Z"/>
          <w:del w:id="145" w:author="xusheng wei" w:date="2025-08-29T13:26:00Z"/>
          <w:lang w:val="en-US" w:eastAsia="ko-KR"/>
        </w:rPr>
      </w:pPr>
    </w:p>
    <w:p w14:paraId="751B6687" w14:textId="42C49314" w:rsidR="0024597D" w:rsidRPr="00885F2D" w:rsidDel="008B324C" w:rsidRDefault="0024597D" w:rsidP="0024597D">
      <w:pPr>
        <w:rPr>
          <w:ins w:id="146" w:author="Zhixun Tang_Ericsson" w:date="2025-08-28T20:15:00Z"/>
          <w:del w:id="147" w:author="xusheng wei" w:date="2025-08-29T13:25:00Z"/>
          <w:lang w:eastAsia="zh-CN"/>
        </w:rPr>
      </w:pPr>
      <w:ins w:id="148" w:author="Zhixun Tang_Ericsson" w:date="2025-08-28T20:15:00Z">
        <w:del w:id="149" w:author="xusheng wei" w:date="2025-08-29T13:25:00Z">
          <w:r w:rsidRPr="00885F2D" w:rsidDel="008B324C">
            <w:rPr>
              <w:lang w:eastAsia="ko-KR"/>
            </w:rPr>
            <w:delText xml:space="preserve">The requirements in this section apply for </w:delText>
          </w:r>
          <w:r w:rsidRPr="00885F2D" w:rsidDel="008B324C">
            <w:rPr>
              <w:rFonts w:hint="eastAsia"/>
              <w:lang w:eastAsia="zh-CN"/>
            </w:rPr>
            <w:delText xml:space="preserve">UE </w:delText>
          </w:r>
          <w:r w:rsidRPr="00885F2D" w:rsidDel="008B324C">
            <w:rPr>
              <w:lang w:eastAsia="zh-CN"/>
            </w:rPr>
            <w:delText xml:space="preserve">supporting </w:delText>
          </w:r>
          <w:r w:rsidRPr="00885F2D" w:rsidDel="008B324C">
            <w:rPr>
              <w:i/>
              <w:iCs/>
              <w:lang w:eastAsia="zh-CN"/>
            </w:rPr>
            <w:delText>NR_LPWUS FG-</w:delText>
          </w:r>
          <w:r w:rsidRPr="00885F2D" w:rsidDel="008B324C">
            <w:rPr>
              <w:rFonts w:hint="eastAsia"/>
              <w:i/>
              <w:iCs/>
              <w:lang w:eastAsia="zh-CN"/>
            </w:rPr>
            <w:delText>62</w:delText>
          </w:r>
          <w:r w:rsidRPr="00885F2D" w:rsidDel="008B324C">
            <w:rPr>
              <w:i/>
              <w:iCs/>
              <w:lang w:eastAsia="zh-CN"/>
            </w:rPr>
            <w:delText>-</w:delText>
          </w:r>
          <w:r w:rsidRPr="00885F2D" w:rsidDel="008B324C">
            <w:rPr>
              <w:rFonts w:hint="eastAsia"/>
              <w:i/>
              <w:iCs/>
              <w:lang w:eastAsia="zh-CN"/>
            </w:rPr>
            <w:delText>1</w:delText>
          </w:r>
          <w:r w:rsidRPr="00885F2D" w:rsidDel="008B324C">
            <w:rPr>
              <w:lang w:eastAsia="zh-CN"/>
            </w:rPr>
            <w:delText xml:space="preserve"> or </w:delText>
          </w:r>
          <w:r w:rsidRPr="00885F2D" w:rsidDel="008B324C">
            <w:rPr>
              <w:i/>
              <w:iCs/>
              <w:lang w:eastAsia="zh-CN"/>
            </w:rPr>
            <w:delText>FG-</w:delText>
          </w:r>
          <w:r w:rsidRPr="00885F2D" w:rsidDel="008B324C">
            <w:rPr>
              <w:rFonts w:hint="eastAsia"/>
              <w:i/>
              <w:iCs/>
              <w:lang w:eastAsia="zh-CN"/>
            </w:rPr>
            <w:delText>62</w:delText>
          </w:r>
          <w:r w:rsidRPr="00885F2D" w:rsidDel="008B324C">
            <w:rPr>
              <w:i/>
              <w:iCs/>
              <w:lang w:eastAsia="zh-CN"/>
            </w:rPr>
            <w:delText>-</w:delText>
          </w:r>
          <w:r w:rsidRPr="00885F2D" w:rsidDel="008B324C">
            <w:rPr>
              <w:rFonts w:hint="eastAsia"/>
              <w:i/>
              <w:iCs/>
              <w:lang w:eastAsia="zh-CN"/>
            </w:rPr>
            <w:delText>1</w:delText>
          </w:r>
          <w:r w:rsidRPr="00885F2D" w:rsidDel="008B324C">
            <w:rPr>
              <w:i/>
              <w:iCs/>
              <w:lang w:eastAsia="zh-CN"/>
            </w:rPr>
            <w:delText>a</w:delText>
          </w:r>
          <w:r w:rsidRPr="00885F2D" w:rsidDel="008B324C">
            <w:rPr>
              <w:lang w:eastAsia="zh-CN"/>
            </w:rPr>
            <w:delText xml:space="preserve"> </w:delText>
          </w:r>
          <w:r w:rsidRPr="00885F2D" w:rsidDel="008B324C">
            <w:rPr>
              <w:rFonts w:hint="eastAsia"/>
              <w:lang w:eastAsia="zh-CN"/>
            </w:rPr>
            <w:delText>in RRC_I</w:delText>
          </w:r>
        </w:del>
      </w:ins>
      <w:ins w:id="150" w:author="Zhixun Tang_Ericsson" w:date="2025-08-28T20:16:00Z">
        <w:del w:id="151" w:author="xusheng wei" w:date="2025-08-29T13:25:00Z">
          <w:r w:rsidDel="008B324C">
            <w:rPr>
              <w:rFonts w:hint="eastAsia"/>
              <w:lang w:eastAsia="zh-CN"/>
            </w:rPr>
            <w:delText>NACTIVE</w:delText>
          </w:r>
        </w:del>
      </w:ins>
      <w:ins w:id="152" w:author="Zhixun Tang_Ericsson" w:date="2025-08-28T20:15:00Z">
        <w:del w:id="153" w:author="xusheng wei" w:date="2025-08-29T13:25:00Z">
          <w:r w:rsidRPr="00885F2D" w:rsidDel="008B324C">
            <w:rPr>
              <w:lang w:eastAsia="zh-CN"/>
            </w:rPr>
            <w:delText xml:space="preserve"> </w:delText>
          </w:r>
          <w:r w:rsidDel="008B324C">
            <w:rPr>
              <w:lang w:eastAsia="zh-CN"/>
            </w:rPr>
            <w:delText>state</w:delText>
          </w:r>
          <w:r w:rsidRPr="00885F2D" w:rsidDel="008B324C">
            <w:rPr>
              <w:lang w:eastAsia="zh-CN"/>
            </w:rPr>
            <w:delText xml:space="preserve"> and is configured with </w:delText>
          </w:r>
          <w:r w:rsidRPr="00885F2D" w:rsidDel="008B324C">
            <w:rPr>
              <w:i/>
              <w:iCs/>
              <w:lang w:eastAsia="zh-CN"/>
            </w:rPr>
            <w:delText>LP-WUR configuration</w:delText>
          </w:r>
          <w:r w:rsidRPr="00885F2D" w:rsidDel="008B324C">
            <w:rPr>
              <w:lang w:eastAsia="zh-CN"/>
            </w:rPr>
            <w:delText xml:space="preserve">. </w:delText>
          </w:r>
        </w:del>
      </w:ins>
    </w:p>
    <w:p w14:paraId="5F3B9F91" w14:textId="449E2701" w:rsidR="005D68BD" w:rsidRPr="00885F2D" w:rsidDel="008B324C" w:rsidRDefault="005D68BD" w:rsidP="005D68BD">
      <w:pPr>
        <w:rPr>
          <w:ins w:id="154" w:author="[Apple_RAN4#116_during meeting]" w:date="2025-08-29T06:54:00Z"/>
          <w:del w:id="155" w:author="xusheng wei" w:date="2025-08-29T13:25:00Z"/>
          <w:lang w:eastAsia="zh-CN"/>
        </w:rPr>
      </w:pPr>
      <w:ins w:id="156" w:author="[Apple_RAN4#116_during meeting]" w:date="2025-08-29T06:54:00Z">
        <w:del w:id="157" w:author="xusheng wei" w:date="2025-08-29T13:25:00Z">
          <w:r w:rsidRPr="00885F2D" w:rsidDel="008B324C">
            <w:rPr>
              <w:lang w:eastAsia="ko-KR"/>
            </w:rPr>
            <w:delText>The</w:delText>
          </w:r>
          <w:r w:rsidRPr="00885F2D" w:rsidDel="008B324C">
            <w:rPr>
              <w:rFonts w:hint="eastAsia"/>
              <w:lang w:eastAsia="zh-CN"/>
            </w:rPr>
            <w:delText xml:space="preserve"> UE </w:delText>
          </w:r>
          <w:r w:rsidRPr="00885F2D" w:rsidDel="008B324C">
            <w:rPr>
              <w:lang w:eastAsia="zh-CN"/>
            </w:rPr>
            <w:delText xml:space="preserve">supporting </w:delText>
          </w:r>
          <w:r w:rsidRPr="00885F2D" w:rsidDel="008B324C">
            <w:rPr>
              <w:i/>
              <w:iCs/>
              <w:lang w:eastAsia="zh-CN"/>
            </w:rPr>
            <w:delText>FG-</w:delText>
          </w:r>
          <w:r w:rsidRPr="00885F2D" w:rsidDel="008B324C">
            <w:rPr>
              <w:rFonts w:hint="eastAsia"/>
              <w:i/>
              <w:iCs/>
              <w:lang w:eastAsia="zh-CN"/>
            </w:rPr>
            <w:delText>62</w:delText>
          </w:r>
          <w:r w:rsidRPr="00885F2D" w:rsidDel="008B324C">
            <w:rPr>
              <w:i/>
              <w:iCs/>
              <w:lang w:eastAsia="zh-CN"/>
            </w:rPr>
            <w:delText>-</w:delText>
          </w:r>
          <w:r w:rsidRPr="00885F2D" w:rsidDel="008B324C">
            <w:rPr>
              <w:rFonts w:hint="eastAsia"/>
              <w:i/>
              <w:iCs/>
              <w:lang w:eastAsia="zh-CN"/>
            </w:rPr>
            <w:delText>1</w:delText>
          </w:r>
          <w:r w:rsidRPr="00885F2D" w:rsidDel="008B324C">
            <w:rPr>
              <w:i/>
              <w:iCs/>
              <w:lang w:eastAsia="zh-CN"/>
            </w:rPr>
            <w:delText>a</w:delText>
          </w:r>
          <w:r w:rsidRPr="00885F2D" w:rsidDel="008B324C">
            <w:rPr>
              <w:lang w:eastAsia="zh-CN"/>
            </w:rPr>
            <w:delText xml:space="preserve"> when configured with </w:delText>
          </w:r>
          <w:r w:rsidDel="008B324C">
            <w:rPr>
              <w:rFonts w:hint="eastAsia"/>
              <w:lang w:eastAsia="zh-CN"/>
            </w:rPr>
            <w:delText>SS</w:delText>
          </w:r>
          <w:r w:rsidRPr="00885F2D" w:rsidDel="008B324C">
            <w:rPr>
              <w:lang w:eastAsia="zh-CN"/>
            </w:rPr>
            <w:delText>-RSRP</w:delText>
          </w:r>
          <w:r w:rsidDel="008B324C">
            <w:rPr>
              <w:rFonts w:hint="eastAsia"/>
              <w:lang w:eastAsia="zh-CN"/>
            </w:rPr>
            <w:delText xml:space="preserve"> and</w:delText>
          </w:r>
          <w:r w:rsidDel="008B324C">
            <w:rPr>
              <w:lang w:val="en-US" w:eastAsia="zh-CN"/>
            </w:rPr>
            <w:delText xml:space="preserve">/or </w:delText>
          </w:r>
          <w:r w:rsidDel="008B324C">
            <w:rPr>
              <w:rFonts w:hint="eastAsia"/>
              <w:lang w:eastAsia="zh-CN"/>
            </w:rPr>
            <w:delText>SS</w:delText>
          </w:r>
          <w:r w:rsidRPr="00885F2D" w:rsidDel="008B324C">
            <w:rPr>
              <w:lang w:eastAsia="zh-CN"/>
            </w:rPr>
            <w:delText>-RSRQ thresholds shall be capable of</w:delText>
          </w:r>
        </w:del>
      </w:ins>
      <w:ins w:id="158" w:author="Prashant Sharma" w:date="2025-08-28T19:57:00Z">
        <w:del w:id="159" w:author="xusheng wei" w:date="2025-08-29T13:25:00Z">
          <w:r w:rsidR="008902DC" w:rsidDel="008B324C">
            <w:rPr>
              <w:lang w:eastAsia="zh-CN"/>
            </w:rPr>
            <w:delText>:</w:delText>
          </w:r>
        </w:del>
      </w:ins>
      <w:ins w:id="160" w:author="[Apple_RAN4#116_during meeting]" w:date="2025-08-29T06:54:00Z">
        <w:del w:id="161" w:author="xusheng wei" w:date="2025-08-29T13:25:00Z">
          <w:r w:rsidRPr="00885F2D" w:rsidDel="008B324C">
            <w:rPr>
              <w:lang w:eastAsia="zh-CN"/>
            </w:rPr>
            <w:delText xml:space="preserve"> performing SS-RSRP</w:delText>
          </w:r>
          <w:r w:rsidRPr="005D68BD" w:rsidDel="008B324C">
            <w:rPr>
              <w:rFonts w:hint="eastAsia"/>
              <w:lang w:eastAsia="zh-CN"/>
            </w:rPr>
            <w:delText xml:space="preserve"> </w:delText>
          </w:r>
          <w:r w:rsidDel="008B324C">
            <w:rPr>
              <w:rFonts w:hint="eastAsia"/>
              <w:lang w:eastAsia="zh-CN"/>
            </w:rPr>
            <w:delText>and</w:delText>
          </w:r>
          <w:r w:rsidDel="008B324C">
            <w:rPr>
              <w:lang w:val="en-US" w:eastAsia="zh-CN"/>
            </w:rPr>
            <w:delText xml:space="preserve">/or </w:delText>
          </w:r>
          <w:r w:rsidRPr="00885F2D" w:rsidDel="008B324C">
            <w:rPr>
              <w:lang w:eastAsia="zh-CN"/>
            </w:rPr>
            <w:delText>SS-RSRQ measurements</w:delText>
          </w:r>
          <w:r w:rsidDel="008B324C">
            <w:rPr>
              <w:lang w:eastAsia="zh-CN"/>
            </w:rPr>
            <w:delText xml:space="preserve"> using LR</w:delText>
          </w:r>
          <w:r w:rsidRPr="00885F2D" w:rsidDel="008B324C">
            <w:rPr>
              <w:lang w:eastAsia="zh-CN"/>
            </w:rPr>
            <w:delText xml:space="preserve">: </w:delText>
          </w:r>
        </w:del>
      </w:ins>
    </w:p>
    <w:p w14:paraId="37394DBE" w14:textId="21C0F597" w:rsidR="0024597D" w:rsidRPr="00885F2D" w:rsidDel="008B324C" w:rsidRDefault="0024597D" w:rsidP="008902DC">
      <w:pPr>
        <w:numPr>
          <w:ilvl w:val="0"/>
          <w:numId w:val="18"/>
        </w:numPr>
        <w:rPr>
          <w:ins w:id="162" w:author="Zhixun Tang_Ericsson" w:date="2025-08-28T20:15:00Z"/>
          <w:del w:id="163" w:author="xusheng wei" w:date="2025-08-29T13:25:00Z"/>
          <w:lang w:eastAsia="zh-CN"/>
        </w:rPr>
      </w:pPr>
      <w:ins w:id="164" w:author="Zhixun Tang_Ericsson" w:date="2025-08-28T20:15:00Z">
        <w:del w:id="165" w:author="xusheng wei" w:date="2025-08-29T13:25:00Z">
          <w:r w:rsidRPr="00885F2D" w:rsidDel="008B324C">
            <w:rPr>
              <w:lang w:eastAsia="ko-KR"/>
            </w:rPr>
            <w:delText>The</w:delText>
          </w:r>
          <w:r w:rsidRPr="00885F2D" w:rsidDel="008B324C">
            <w:rPr>
              <w:rFonts w:hint="eastAsia"/>
              <w:lang w:eastAsia="zh-CN"/>
            </w:rPr>
            <w:delText xml:space="preserve"> UE </w:delText>
          </w:r>
          <w:r w:rsidRPr="00885F2D" w:rsidDel="008B324C">
            <w:rPr>
              <w:lang w:eastAsia="zh-CN"/>
            </w:rPr>
            <w:delText xml:space="preserve">supporting </w:delText>
          </w:r>
          <w:r w:rsidRPr="00885F2D" w:rsidDel="008B324C">
            <w:rPr>
              <w:i/>
              <w:iCs/>
              <w:lang w:eastAsia="zh-CN"/>
            </w:rPr>
            <w:delText>FG-</w:delText>
          </w:r>
          <w:r w:rsidRPr="00885F2D" w:rsidDel="008B324C">
            <w:rPr>
              <w:rFonts w:hint="eastAsia"/>
              <w:i/>
              <w:iCs/>
              <w:lang w:eastAsia="zh-CN"/>
            </w:rPr>
            <w:delText>62</w:delText>
          </w:r>
          <w:r w:rsidRPr="00885F2D" w:rsidDel="008B324C">
            <w:rPr>
              <w:i/>
              <w:iCs/>
              <w:lang w:eastAsia="zh-CN"/>
            </w:rPr>
            <w:delText>-</w:delText>
          </w:r>
          <w:r w:rsidRPr="00885F2D" w:rsidDel="008B324C">
            <w:rPr>
              <w:rFonts w:hint="eastAsia"/>
              <w:i/>
              <w:iCs/>
              <w:lang w:eastAsia="zh-CN"/>
            </w:rPr>
            <w:delText>1</w:delText>
          </w:r>
          <w:r w:rsidRPr="00885F2D" w:rsidDel="008B324C">
            <w:rPr>
              <w:i/>
              <w:iCs/>
              <w:lang w:eastAsia="zh-CN"/>
            </w:rPr>
            <w:delText>a</w:delText>
          </w:r>
          <w:r w:rsidRPr="00885F2D" w:rsidDel="008B324C">
            <w:rPr>
              <w:lang w:eastAsia="zh-CN"/>
            </w:rPr>
            <w:delText xml:space="preserve"> shall be capable of performing SS-RSRP, SS-RSRQ measurements</w:delText>
          </w:r>
          <w:r w:rsidDel="008B324C">
            <w:rPr>
              <w:lang w:eastAsia="zh-CN"/>
            </w:rPr>
            <w:delText xml:space="preserve"> using LR</w:delText>
          </w:r>
          <w:r w:rsidRPr="00885F2D" w:rsidDel="008B324C">
            <w:rPr>
              <w:lang w:eastAsia="zh-CN"/>
            </w:rPr>
            <w:delText xml:space="preserve">: </w:delText>
          </w:r>
        </w:del>
      </w:ins>
    </w:p>
    <w:p w14:paraId="2C684B6A" w14:textId="1C404142" w:rsidR="0024597D" w:rsidRPr="00885F2D" w:rsidDel="008B324C" w:rsidRDefault="0024597D" w:rsidP="008902DC">
      <w:pPr>
        <w:pStyle w:val="B2"/>
        <w:numPr>
          <w:ilvl w:val="0"/>
          <w:numId w:val="18"/>
        </w:numPr>
        <w:rPr>
          <w:ins w:id="166" w:author="Zhixun Tang_Ericsson" w:date="2025-08-28T20:15:00Z"/>
          <w:del w:id="167" w:author="xusheng wei" w:date="2025-08-29T13:25:00Z"/>
          <w:lang w:eastAsia="zh-CN"/>
        </w:rPr>
      </w:pPr>
      <w:ins w:id="168" w:author="Zhixun Tang_Ericsson" w:date="2025-08-28T20:15:00Z">
        <w:del w:id="169" w:author="xusheng wei" w:date="2025-08-29T13:25:00Z">
          <w:r w:rsidDel="008B324C">
            <w:rPr>
              <w:lang w:eastAsia="ko-KR"/>
            </w:rPr>
            <w:lastRenderedPageBreak/>
            <w:delText>p</w:delText>
          </w:r>
          <w:r w:rsidRPr="00885F2D" w:rsidDel="008B324C">
            <w:rPr>
              <w:lang w:eastAsia="ko-KR"/>
            </w:rPr>
            <w:delText>erform</w:delText>
          </w:r>
          <w:r w:rsidDel="008B324C">
            <w:rPr>
              <w:lang w:eastAsia="ko-KR"/>
            </w:rPr>
            <w:delText>ing</w:delText>
          </w:r>
          <w:r w:rsidRPr="00885F2D" w:rsidDel="008B324C">
            <w:rPr>
              <w:lang w:eastAsia="ko-KR"/>
            </w:rPr>
            <w:delText xml:space="preserve"> </w:delText>
          </w:r>
          <w:r w:rsidDel="008B324C">
            <w:rPr>
              <w:rFonts w:eastAsia="宋体" w:hint="eastAsia"/>
              <w:lang w:eastAsia="zh-CN"/>
            </w:rPr>
            <w:delText xml:space="preserve">the </w:delText>
          </w:r>
          <w:r w:rsidRPr="00885F2D" w:rsidDel="008B324C">
            <w:rPr>
              <w:lang w:eastAsia="ko-KR"/>
            </w:rPr>
            <w:delText xml:space="preserve">serving cell </w:delText>
          </w:r>
          <w:r w:rsidRPr="00885F2D" w:rsidDel="008B324C">
            <w:rPr>
              <w:lang w:eastAsia="zh-CN"/>
            </w:rPr>
            <w:delText>SS-RSRP</w:delText>
          </w:r>
        </w:del>
      </w:ins>
      <w:ins w:id="170" w:author="Prashant Sharma" w:date="2025-08-28T19:58:00Z">
        <w:del w:id="171" w:author="xusheng wei" w:date="2025-08-29T13:25:00Z">
          <w:r w:rsidR="008902DC" w:rsidDel="008B324C">
            <w:rPr>
              <w:lang w:eastAsia="zh-CN"/>
            </w:rPr>
            <w:delText xml:space="preserve"> and/or</w:delText>
          </w:r>
        </w:del>
      </w:ins>
      <w:ins w:id="172" w:author="Zhixun Tang_Ericsson" w:date="2025-08-28T20:15:00Z">
        <w:del w:id="173" w:author="xusheng wei" w:date="2025-08-29T13:25:00Z">
          <w:r w:rsidRPr="00885F2D" w:rsidDel="008B324C">
            <w:rPr>
              <w:lang w:eastAsia="zh-CN"/>
            </w:rPr>
            <w:delText>, SS-RSRQ measurements as defined in TS38.211 [</w:delText>
          </w:r>
          <w:r w:rsidRPr="00885F2D" w:rsidDel="008B324C">
            <w:rPr>
              <w:rFonts w:hint="eastAsia"/>
              <w:lang w:eastAsia="zh-CN"/>
            </w:rPr>
            <w:delText>6</w:delText>
          </w:r>
          <w:r w:rsidRPr="00885F2D" w:rsidDel="008B324C">
            <w:rPr>
              <w:lang w:eastAsia="zh-CN"/>
            </w:rPr>
            <w:delText>]</w:delText>
          </w:r>
          <w:r w:rsidDel="008B324C">
            <w:rPr>
              <w:lang w:eastAsia="zh-CN"/>
            </w:rPr>
            <w:delText>;</w:delText>
          </w:r>
        </w:del>
      </w:ins>
    </w:p>
    <w:p w14:paraId="3821EFBC" w14:textId="3688B936" w:rsidR="0024597D" w:rsidRPr="00885F2D" w:rsidDel="008B324C" w:rsidRDefault="0024597D" w:rsidP="008902DC">
      <w:pPr>
        <w:pStyle w:val="B2"/>
        <w:numPr>
          <w:ilvl w:val="0"/>
          <w:numId w:val="18"/>
        </w:numPr>
        <w:rPr>
          <w:ins w:id="174" w:author="Zhixun Tang_Ericsson" w:date="2025-08-28T20:15:00Z"/>
          <w:del w:id="175" w:author="xusheng wei" w:date="2025-08-29T13:25:00Z"/>
          <w:lang w:eastAsia="zh-CN"/>
        </w:rPr>
      </w:pPr>
      <w:ins w:id="176" w:author="Zhixun Tang_Ericsson" w:date="2025-08-28T20:15:00Z">
        <w:del w:id="177" w:author="xusheng wei" w:date="2025-08-29T13:25:00Z">
          <w:r w:rsidDel="008B324C">
            <w:rPr>
              <w:lang w:eastAsia="zh-CN"/>
            </w:rPr>
            <w:delText>performing</w:delText>
          </w:r>
        </w:del>
      </w:ins>
      <w:ins w:id="178" w:author="Prashant Sharma" w:date="2025-08-28T19:58:00Z">
        <w:del w:id="179" w:author="xusheng wei" w:date="2025-08-29T13:25:00Z">
          <w:r w:rsidR="008902DC" w:rsidDel="008B324C">
            <w:rPr>
              <w:lang w:eastAsia="zh-CN"/>
            </w:rPr>
            <w:delText>meeting</w:delText>
          </w:r>
        </w:del>
      </w:ins>
      <w:ins w:id="180" w:author="Zhixun Tang_Ericsson" w:date="2025-08-28T20:15:00Z">
        <w:del w:id="181" w:author="xusheng wei" w:date="2025-08-29T13:25:00Z">
          <w:r w:rsidRPr="00885F2D" w:rsidDel="008B324C">
            <w:rPr>
              <w:lang w:eastAsia="zh-CN"/>
            </w:rPr>
            <w:delText xml:space="preserve"> the LP-WUR measurement and evaluation requirements for serving cell defined in 4.x.2</w:delText>
          </w:r>
          <w:r w:rsidDel="008B324C">
            <w:rPr>
              <w:lang w:eastAsia="zh-CN"/>
            </w:rPr>
            <w:delText>.</w:delText>
          </w:r>
        </w:del>
      </w:ins>
    </w:p>
    <w:p w14:paraId="6FCEB60E" w14:textId="1E4E6CEC" w:rsidR="005D68BD" w:rsidRPr="00885F2D" w:rsidDel="008B324C" w:rsidRDefault="005D68BD" w:rsidP="005D68BD">
      <w:pPr>
        <w:rPr>
          <w:ins w:id="182" w:author="[Apple_RAN4#116_during meeting]" w:date="2025-08-29T06:54:00Z"/>
          <w:del w:id="183" w:author="xusheng wei" w:date="2025-08-29T13:25:00Z"/>
          <w:lang w:eastAsia="zh-CN"/>
        </w:rPr>
      </w:pPr>
      <w:ins w:id="184" w:author="[Apple_RAN4#116_during meeting]" w:date="2025-08-29T06:54:00Z">
        <w:del w:id="185" w:author="xusheng wei" w:date="2025-08-29T13:25:00Z">
          <w:r w:rsidRPr="00885F2D" w:rsidDel="008B324C">
            <w:rPr>
              <w:lang w:eastAsia="ko-KR"/>
            </w:rPr>
            <w:delText>The</w:delText>
          </w:r>
          <w:r w:rsidRPr="00885F2D" w:rsidDel="008B324C">
            <w:rPr>
              <w:rFonts w:hint="eastAsia"/>
              <w:lang w:eastAsia="zh-CN"/>
            </w:rPr>
            <w:delText xml:space="preserve"> UE </w:delText>
          </w:r>
          <w:r w:rsidRPr="00885F2D" w:rsidDel="008B324C">
            <w:rPr>
              <w:lang w:eastAsia="zh-CN"/>
            </w:rPr>
            <w:delText>supporting FG-</w:delText>
          </w:r>
          <w:r w:rsidRPr="00885F2D" w:rsidDel="008B324C">
            <w:rPr>
              <w:rFonts w:hint="eastAsia"/>
              <w:lang w:eastAsia="zh-CN"/>
            </w:rPr>
            <w:delText>62</w:delText>
          </w:r>
          <w:r w:rsidRPr="00885F2D" w:rsidDel="008B324C">
            <w:rPr>
              <w:lang w:eastAsia="zh-CN"/>
            </w:rPr>
            <w:delText>-</w:delText>
          </w:r>
          <w:r w:rsidRPr="00885F2D" w:rsidDel="008B324C">
            <w:rPr>
              <w:rFonts w:hint="eastAsia"/>
              <w:lang w:eastAsia="zh-CN"/>
            </w:rPr>
            <w:delText>1</w:delText>
          </w:r>
          <w:r w:rsidRPr="00885F2D" w:rsidDel="008B324C">
            <w:rPr>
              <w:lang w:eastAsia="zh-CN"/>
            </w:rPr>
            <w:delText xml:space="preserve"> or FG-</w:delText>
          </w:r>
          <w:r w:rsidRPr="00885F2D" w:rsidDel="008B324C">
            <w:rPr>
              <w:rFonts w:hint="eastAsia"/>
              <w:lang w:eastAsia="zh-CN"/>
            </w:rPr>
            <w:delText>62</w:delText>
          </w:r>
          <w:r w:rsidRPr="00885F2D" w:rsidDel="008B324C">
            <w:rPr>
              <w:lang w:eastAsia="zh-CN"/>
            </w:rPr>
            <w:delText>-</w:delText>
          </w:r>
          <w:r w:rsidRPr="00885F2D" w:rsidDel="008B324C">
            <w:rPr>
              <w:rFonts w:hint="eastAsia"/>
              <w:lang w:eastAsia="zh-CN"/>
            </w:rPr>
            <w:delText>1</w:delText>
          </w:r>
          <w:r w:rsidRPr="00885F2D" w:rsidDel="008B324C">
            <w:rPr>
              <w:lang w:eastAsia="zh-CN"/>
            </w:rPr>
            <w:delText>a when configured with LP-RSRP</w:delText>
          </w:r>
          <w:r w:rsidDel="008B324C">
            <w:rPr>
              <w:lang w:eastAsia="zh-CN"/>
            </w:rPr>
            <w:delText xml:space="preserve"> and/or</w:delText>
          </w:r>
        </w:del>
      </w:ins>
      <w:ins w:id="186" w:author="Prashant Sharma" w:date="2025-08-28T19:59:00Z">
        <w:del w:id="187" w:author="xusheng wei" w:date="2025-08-29T13:25:00Z">
          <w:r w:rsidR="008902DC" w:rsidDel="008B324C">
            <w:rPr>
              <w:lang w:eastAsia="zh-CN"/>
            </w:rPr>
            <w:delText xml:space="preserve"> </w:delText>
          </w:r>
        </w:del>
      </w:ins>
      <w:ins w:id="188" w:author="[Apple_RAN4#116_during meeting]" w:date="2025-08-29T06:54:00Z">
        <w:del w:id="189" w:author="xusheng wei" w:date="2025-08-29T13:25:00Z">
          <w:r w:rsidRPr="00885F2D" w:rsidDel="008B324C">
            <w:rPr>
              <w:lang w:eastAsia="zh-CN"/>
            </w:rPr>
            <w:delText>LP-RSRQ thresholds, shall be capable of performing LP-RSRP</w:delText>
          </w:r>
          <w:r w:rsidDel="008B324C">
            <w:rPr>
              <w:lang w:eastAsia="zh-CN"/>
            </w:rPr>
            <w:delText xml:space="preserve"> and/or</w:delText>
          </w:r>
          <w:r w:rsidRPr="00885F2D" w:rsidDel="008B324C">
            <w:rPr>
              <w:lang w:eastAsia="zh-CN"/>
            </w:rPr>
            <w:delText xml:space="preserve"> LP-RSRQ measurements</w:delText>
          </w:r>
          <w:r w:rsidDel="008B324C">
            <w:rPr>
              <w:lang w:eastAsia="zh-CN"/>
            </w:rPr>
            <w:delText xml:space="preserve"> using LR</w:delText>
          </w:r>
          <w:r w:rsidRPr="00885F2D" w:rsidDel="008B324C">
            <w:rPr>
              <w:lang w:eastAsia="zh-CN"/>
            </w:rPr>
            <w:delText xml:space="preserve">: </w:delText>
          </w:r>
        </w:del>
      </w:ins>
    </w:p>
    <w:p w14:paraId="08F6CB0E" w14:textId="273C7269" w:rsidR="0024597D" w:rsidRPr="00885F2D" w:rsidDel="008B324C" w:rsidRDefault="0024597D" w:rsidP="008902DC">
      <w:pPr>
        <w:numPr>
          <w:ilvl w:val="0"/>
          <w:numId w:val="18"/>
        </w:numPr>
        <w:rPr>
          <w:ins w:id="190" w:author="Zhixun Tang_Ericsson" w:date="2025-08-28T20:15:00Z"/>
          <w:del w:id="191" w:author="xusheng wei" w:date="2025-08-29T13:25:00Z"/>
          <w:lang w:eastAsia="zh-CN"/>
        </w:rPr>
      </w:pPr>
      <w:ins w:id="192" w:author="Zhixun Tang_Ericsson" w:date="2025-08-28T20:15:00Z">
        <w:del w:id="193" w:author="xusheng wei" w:date="2025-08-29T13:25:00Z">
          <w:r w:rsidRPr="00885F2D" w:rsidDel="008B324C">
            <w:rPr>
              <w:lang w:eastAsia="ko-KR"/>
            </w:rPr>
            <w:delText>The</w:delText>
          </w:r>
          <w:r w:rsidRPr="00885F2D" w:rsidDel="008B324C">
            <w:rPr>
              <w:rFonts w:hint="eastAsia"/>
              <w:lang w:eastAsia="zh-CN"/>
            </w:rPr>
            <w:delText xml:space="preserve"> UE </w:delText>
          </w:r>
          <w:r w:rsidRPr="00885F2D" w:rsidDel="008B324C">
            <w:rPr>
              <w:lang w:eastAsia="zh-CN"/>
            </w:rPr>
            <w:delText>supporting FG-</w:delText>
          </w:r>
          <w:r w:rsidRPr="00885F2D" w:rsidDel="008B324C">
            <w:rPr>
              <w:rFonts w:hint="eastAsia"/>
              <w:lang w:eastAsia="zh-CN"/>
            </w:rPr>
            <w:delText>62</w:delText>
          </w:r>
          <w:r w:rsidRPr="00885F2D" w:rsidDel="008B324C">
            <w:rPr>
              <w:lang w:eastAsia="zh-CN"/>
            </w:rPr>
            <w:delText>-</w:delText>
          </w:r>
          <w:r w:rsidRPr="00885F2D" w:rsidDel="008B324C">
            <w:rPr>
              <w:rFonts w:hint="eastAsia"/>
              <w:lang w:eastAsia="zh-CN"/>
            </w:rPr>
            <w:delText>1</w:delText>
          </w:r>
          <w:r w:rsidRPr="00885F2D" w:rsidDel="008B324C">
            <w:rPr>
              <w:lang w:eastAsia="zh-CN"/>
            </w:rPr>
            <w:delText xml:space="preserve"> or FG-</w:delText>
          </w:r>
          <w:r w:rsidRPr="00885F2D" w:rsidDel="008B324C">
            <w:rPr>
              <w:rFonts w:hint="eastAsia"/>
              <w:lang w:eastAsia="zh-CN"/>
            </w:rPr>
            <w:delText>62</w:delText>
          </w:r>
          <w:r w:rsidRPr="00885F2D" w:rsidDel="008B324C">
            <w:rPr>
              <w:lang w:eastAsia="zh-CN"/>
            </w:rPr>
            <w:delText>-</w:delText>
          </w:r>
          <w:r w:rsidRPr="00885F2D" w:rsidDel="008B324C">
            <w:rPr>
              <w:rFonts w:hint="eastAsia"/>
              <w:lang w:eastAsia="zh-CN"/>
            </w:rPr>
            <w:delText>1</w:delText>
          </w:r>
          <w:r w:rsidRPr="00885F2D" w:rsidDel="008B324C">
            <w:rPr>
              <w:lang w:eastAsia="zh-CN"/>
            </w:rPr>
            <w:delText>a when configured only with LP-RSRP, LP-RSRQ thresholds, shall be capable of performing LP-RSRP, LP-RSRQ measurements</w:delText>
          </w:r>
          <w:r w:rsidDel="008B324C">
            <w:rPr>
              <w:lang w:eastAsia="zh-CN"/>
            </w:rPr>
            <w:delText xml:space="preserve"> using LR</w:delText>
          </w:r>
          <w:r w:rsidRPr="00885F2D" w:rsidDel="008B324C">
            <w:rPr>
              <w:lang w:eastAsia="zh-CN"/>
            </w:rPr>
            <w:delText xml:space="preserve">: </w:delText>
          </w:r>
        </w:del>
      </w:ins>
    </w:p>
    <w:p w14:paraId="7ED87DB2" w14:textId="65386E90" w:rsidR="0024597D" w:rsidRPr="00885F2D" w:rsidRDefault="0024597D" w:rsidP="008902DC">
      <w:pPr>
        <w:pStyle w:val="B2"/>
        <w:numPr>
          <w:ilvl w:val="0"/>
          <w:numId w:val="18"/>
        </w:numPr>
        <w:rPr>
          <w:ins w:id="194" w:author="Zhixun Tang_Ericsson" w:date="2025-08-28T20:15:00Z"/>
          <w:lang w:eastAsia="zh-CN"/>
        </w:rPr>
      </w:pPr>
      <w:ins w:id="195" w:author="Zhixun Tang_Ericsson" w:date="2025-08-28T20:15:00Z">
        <w:r>
          <w:rPr>
            <w:lang w:eastAsia="ko-KR"/>
          </w:rPr>
          <w:t>p</w:t>
        </w:r>
        <w:r w:rsidRPr="00885F2D">
          <w:rPr>
            <w:lang w:eastAsia="ko-KR"/>
          </w:rPr>
          <w:t>erform</w:t>
        </w:r>
        <w:r>
          <w:rPr>
            <w:lang w:eastAsia="ko-KR"/>
          </w:rPr>
          <w:t>ing</w:t>
        </w:r>
        <w:r w:rsidRPr="00885F2D">
          <w:rPr>
            <w:lang w:eastAsia="ko-KR"/>
          </w:rPr>
          <w:t xml:space="preserve"> </w:t>
        </w:r>
        <w:r>
          <w:rPr>
            <w:rFonts w:eastAsia="宋体" w:hint="eastAsia"/>
            <w:lang w:eastAsia="zh-CN"/>
          </w:rPr>
          <w:t xml:space="preserve">the </w:t>
        </w:r>
        <w:r w:rsidRPr="00885F2D">
          <w:rPr>
            <w:lang w:eastAsia="ko-KR"/>
          </w:rPr>
          <w:t xml:space="preserve">serving cell </w:t>
        </w:r>
        <w:r w:rsidRPr="00885F2D">
          <w:rPr>
            <w:lang w:eastAsia="zh-CN"/>
          </w:rPr>
          <w:t>LP-RSRP</w:t>
        </w:r>
      </w:ins>
      <w:ins w:id="196" w:author="Prashant Sharma" w:date="2025-08-28T19:59:00Z">
        <w:r w:rsidR="008902DC">
          <w:rPr>
            <w:lang w:eastAsia="zh-CN"/>
          </w:rPr>
          <w:t xml:space="preserve"> and/or</w:t>
        </w:r>
      </w:ins>
      <w:ins w:id="197" w:author="Zhixun Tang_Ericsson" w:date="2025-08-28T20:15:00Z">
        <w:del w:id="198" w:author="Prashant Sharma" w:date="2025-08-28T19:59:00Z">
          <w:r w:rsidRPr="00885F2D" w:rsidDel="008902DC">
            <w:rPr>
              <w:lang w:eastAsia="zh-CN"/>
            </w:rPr>
            <w:delText>,</w:delText>
          </w:r>
        </w:del>
        <w:r w:rsidRPr="00885F2D">
          <w:rPr>
            <w:lang w:eastAsia="zh-CN"/>
          </w:rPr>
          <w:t xml:space="preserve"> LP-RSRQ measurements as defined in TS38.211 [</w:t>
        </w:r>
        <w:r w:rsidRPr="00885F2D">
          <w:rPr>
            <w:rFonts w:hint="eastAsia"/>
            <w:lang w:eastAsia="zh-CN"/>
          </w:rPr>
          <w:t>6</w:t>
        </w:r>
        <w:r w:rsidRPr="00885F2D">
          <w:rPr>
            <w:lang w:eastAsia="zh-CN"/>
          </w:rPr>
          <w:t>]</w:t>
        </w:r>
      </w:ins>
    </w:p>
    <w:p w14:paraId="525B1CE9" w14:textId="62CD8EA2" w:rsidR="0024597D" w:rsidRPr="009C57CC" w:rsidRDefault="0024597D" w:rsidP="008902DC">
      <w:pPr>
        <w:pStyle w:val="B2"/>
        <w:numPr>
          <w:ilvl w:val="0"/>
          <w:numId w:val="18"/>
        </w:numPr>
        <w:rPr>
          <w:ins w:id="199" w:author="Zhixun Tang_Ericsson" w:date="2025-08-28T20:15:00Z"/>
          <w:rFonts w:eastAsia="宋体"/>
          <w:lang w:eastAsia="zh-CN"/>
        </w:rPr>
      </w:pPr>
      <w:ins w:id="200" w:author="Zhixun Tang_Ericsson" w:date="2025-08-28T20:15:00Z">
        <w:del w:id="201" w:author="Prashant Sharma" w:date="2025-08-28T19:59:00Z">
          <w:r w:rsidDel="008902DC">
            <w:rPr>
              <w:rFonts w:eastAsia="宋体" w:hint="eastAsia"/>
              <w:lang w:eastAsia="zh-CN"/>
            </w:rPr>
            <w:delText>p</w:delText>
          </w:r>
          <w:r w:rsidDel="008902DC">
            <w:rPr>
              <w:lang w:eastAsia="zh-CN"/>
            </w:rPr>
            <w:delText>erform</w:delText>
          </w:r>
          <w:r w:rsidDel="008902DC">
            <w:rPr>
              <w:rFonts w:eastAsia="宋体" w:hint="eastAsia"/>
              <w:lang w:eastAsia="zh-CN"/>
            </w:rPr>
            <w:delText>ing</w:delText>
          </w:r>
        </w:del>
      </w:ins>
      <w:ins w:id="202" w:author="Prashant Sharma" w:date="2025-08-28T19:59:00Z">
        <w:r w:rsidR="008902DC">
          <w:rPr>
            <w:rFonts w:eastAsia="宋体"/>
            <w:lang w:eastAsia="zh-CN"/>
          </w:rPr>
          <w:t>meeting</w:t>
        </w:r>
      </w:ins>
      <w:ins w:id="203" w:author="Zhixun Tang_Ericsson" w:date="2025-08-28T20:15:00Z">
        <w:r w:rsidRPr="00885F2D">
          <w:rPr>
            <w:lang w:eastAsia="zh-CN"/>
          </w:rPr>
          <w:t xml:space="preserve"> the LP-WUR measurement and evaluation requirements for serving cell defined in 4.x.2</w:t>
        </w:r>
        <w:r>
          <w:rPr>
            <w:rFonts w:eastAsia="宋体" w:hint="eastAsia"/>
            <w:lang w:eastAsia="zh-CN"/>
          </w:rPr>
          <w:t>.</w:t>
        </w:r>
      </w:ins>
    </w:p>
    <w:p w14:paraId="4959FA56" w14:textId="79A306EE" w:rsidR="001172E4" w:rsidRDefault="00124D86" w:rsidP="002E7036">
      <w:pPr>
        <w:jc w:val="center"/>
        <w:rPr>
          <w:b/>
          <w:color w:val="0070C0"/>
          <w:sz w:val="32"/>
          <w:szCs w:val="32"/>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455AAB6E"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E701" w14:textId="77777777" w:rsidR="004C7F4D" w:rsidRDefault="004C7F4D">
      <w:r>
        <w:separator/>
      </w:r>
    </w:p>
  </w:endnote>
  <w:endnote w:type="continuationSeparator" w:id="0">
    <w:p w14:paraId="1F491ACA" w14:textId="77777777" w:rsidR="004C7F4D" w:rsidRDefault="004C7F4D">
      <w:r>
        <w:continuationSeparator/>
      </w:r>
    </w:p>
  </w:endnote>
  <w:endnote w:type="continuationNotice" w:id="1">
    <w:p w14:paraId="4E477102" w14:textId="77777777" w:rsidR="004C7F4D" w:rsidRDefault="004C7F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A572" w14:textId="77777777" w:rsidR="004C7F4D" w:rsidRDefault="004C7F4D">
      <w:r>
        <w:separator/>
      </w:r>
    </w:p>
  </w:footnote>
  <w:footnote w:type="continuationSeparator" w:id="0">
    <w:p w14:paraId="09A79F96" w14:textId="77777777" w:rsidR="004C7F4D" w:rsidRDefault="004C7F4D">
      <w:r>
        <w:continuationSeparator/>
      </w:r>
    </w:p>
  </w:footnote>
  <w:footnote w:type="continuationNotice" w:id="1">
    <w:p w14:paraId="26050780" w14:textId="77777777" w:rsidR="004C7F4D" w:rsidRDefault="004C7F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547319"/>
    <w:multiLevelType w:val="hybridMultilevel"/>
    <w:tmpl w:val="D65C0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084B99"/>
    <w:multiLevelType w:val="hybridMultilevel"/>
    <w:tmpl w:val="C5584D58"/>
    <w:lvl w:ilvl="0" w:tplc="A8847C86">
      <w:start w:val="1"/>
      <w:numFmt w:val="bullet"/>
      <w:lvlText w:val=""/>
      <w:lvlJc w:val="left"/>
      <w:pPr>
        <w:ind w:left="1080" w:hanging="360"/>
      </w:pPr>
      <w:rPr>
        <w:rFonts w:ascii="Symbol" w:hAnsi="Symbol"/>
      </w:rPr>
    </w:lvl>
    <w:lvl w:ilvl="1" w:tplc="B5F86C44">
      <w:start w:val="1"/>
      <w:numFmt w:val="bullet"/>
      <w:lvlText w:val=""/>
      <w:lvlJc w:val="left"/>
      <w:pPr>
        <w:ind w:left="1080" w:hanging="360"/>
      </w:pPr>
      <w:rPr>
        <w:rFonts w:ascii="Symbol" w:hAnsi="Symbol"/>
      </w:rPr>
    </w:lvl>
    <w:lvl w:ilvl="2" w:tplc="CADCD2F8">
      <w:start w:val="1"/>
      <w:numFmt w:val="bullet"/>
      <w:lvlText w:val=""/>
      <w:lvlJc w:val="left"/>
      <w:pPr>
        <w:ind w:left="1080" w:hanging="360"/>
      </w:pPr>
      <w:rPr>
        <w:rFonts w:ascii="Symbol" w:hAnsi="Symbol"/>
      </w:rPr>
    </w:lvl>
    <w:lvl w:ilvl="3" w:tplc="34946A14">
      <w:start w:val="1"/>
      <w:numFmt w:val="bullet"/>
      <w:lvlText w:val=""/>
      <w:lvlJc w:val="left"/>
      <w:pPr>
        <w:ind w:left="1080" w:hanging="360"/>
      </w:pPr>
      <w:rPr>
        <w:rFonts w:ascii="Symbol" w:hAnsi="Symbol"/>
      </w:rPr>
    </w:lvl>
    <w:lvl w:ilvl="4" w:tplc="FD6A8076">
      <w:start w:val="1"/>
      <w:numFmt w:val="bullet"/>
      <w:lvlText w:val=""/>
      <w:lvlJc w:val="left"/>
      <w:pPr>
        <w:ind w:left="1080" w:hanging="360"/>
      </w:pPr>
      <w:rPr>
        <w:rFonts w:ascii="Symbol" w:hAnsi="Symbol"/>
      </w:rPr>
    </w:lvl>
    <w:lvl w:ilvl="5" w:tplc="A6F492C4">
      <w:start w:val="1"/>
      <w:numFmt w:val="bullet"/>
      <w:lvlText w:val=""/>
      <w:lvlJc w:val="left"/>
      <w:pPr>
        <w:ind w:left="1080" w:hanging="360"/>
      </w:pPr>
      <w:rPr>
        <w:rFonts w:ascii="Symbol" w:hAnsi="Symbol"/>
      </w:rPr>
    </w:lvl>
    <w:lvl w:ilvl="6" w:tplc="EDA8EAF6">
      <w:start w:val="1"/>
      <w:numFmt w:val="bullet"/>
      <w:lvlText w:val=""/>
      <w:lvlJc w:val="left"/>
      <w:pPr>
        <w:ind w:left="1080" w:hanging="360"/>
      </w:pPr>
      <w:rPr>
        <w:rFonts w:ascii="Symbol" w:hAnsi="Symbol"/>
      </w:rPr>
    </w:lvl>
    <w:lvl w:ilvl="7" w:tplc="A45CD130">
      <w:start w:val="1"/>
      <w:numFmt w:val="bullet"/>
      <w:lvlText w:val=""/>
      <w:lvlJc w:val="left"/>
      <w:pPr>
        <w:ind w:left="1080" w:hanging="360"/>
      </w:pPr>
      <w:rPr>
        <w:rFonts w:ascii="Symbol" w:hAnsi="Symbol"/>
      </w:rPr>
    </w:lvl>
    <w:lvl w:ilvl="8" w:tplc="B616F758">
      <w:start w:val="1"/>
      <w:numFmt w:val="bullet"/>
      <w:lvlText w:val=""/>
      <w:lvlJc w:val="left"/>
      <w:pPr>
        <w:ind w:left="1080" w:hanging="360"/>
      </w:pPr>
      <w:rPr>
        <w:rFonts w:ascii="Symbol" w:hAnsi="Symbol"/>
      </w:rPr>
    </w:lvl>
  </w:abstractNum>
  <w:abstractNum w:abstractNumId="3" w15:restartNumberingAfterBreak="0">
    <w:nsid w:val="1AD47B04"/>
    <w:multiLevelType w:val="hybridMultilevel"/>
    <w:tmpl w:val="2F460C38"/>
    <w:lvl w:ilvl="0" w:tplc="0F0ECCC6">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5" w15:restartNumberingAfterBreak="0">
    <w:nsid w:val="1F4C6ACC"/>
    <w:multiLevelType w:val="multilevel"/>
    <w:tmpl w:val="BA3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60A60"/>
    <w:multiLevelType w:val="hybridMultilevel"/>
    <w:tmpl w:val="D398101C"/>
    <w:lvl w:ilvl="0" w:tplc="508A4F98">
      <w:start w:val="1"/>
      <w:numFmt w:val="decimal"/>
      <w:lvlText w:val="%1."/>
      <w:lvlJc w:val="left"/>
      <w:pPr>
        <w:ind w:left="720" w:hanging="360"/>
      </w:pPr>
      <w:rPr>
        <w:rFonts w:ascii="Arial" w:hAnsi="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E171D6"/>
    <w:multiLevelType w:val="hybridMultilevel"/>
    <w:tmpl w:val="D8946694"/>
    <w:lvl w:ilvl="0" w:tplc="A5C4F19A">
      <w:start w:val="1"/>
      <w:numFmt w:val="bullet"/>
      <w:lvlText w:val=""/>
      <w:lvlJc w:val="left"/>
      <w:pPr>
        <w:ind w:left="1080" w:hanging="360"/>
      </w:pPr>
      <w:rPr>
        <w:rFonts w:ascii="Symbol" w:hAnsi="Symbol"/>
      </w:rPr>
    </w:lvl>
    <w:lvl w:ilvl="1" w:tplc="69BE038C">
      <w:start w:val="1"/>
      <w:numFmt w:val="bullet"/>
      <w:lvlText w:val=""/>
      <w:lvlJc w:val="left"/>
      <w:pPr>
        <w:ind w:left="1080" w:hanging="360"/>
      </w:pPr>
      <w:rPr>
        <w:rFonts w:ascii="Symbol" w:hAnsi="Symbol"/>
      </w:rPr>
    </w:lvl>
    <w:lvl w:ilvl="2" w:tplc="83F854E4">
      <w:start w:val="1"/>
      <w:numFmt w:val="bullet"/>
      <w:lvlText w:val=""/>
      <w:lvlJc w:val="left"/>
      <w:pPr>
        <w:ind w:left="1080" w:hanging="360"/>
      </w:pPr>
      <w:rPr>
        <w:rFonts w:ascii="Symbol" w:hAnsi="Symbol"/>
      </w:rPr>
    </w:lvl>
    <w:lvl w:ilvl="3" w:tplc="0C101B3E">
      <w:start w:val="1"/>
      <w:numFmt w:val="bullet"/>
      <w:lvlText w:val=""/>
      <w:lvlJc w:val="left"/>
      <w:pPr>
        <w:ind w:left="1080" w:hanging="360"/>
      </w:pPr>
      <w:rPr>
        <w:rFonts w:ascii="Symbol" w:hAnsi="Symbol"/>
      </w:rPr>
    </w:lvl>
    <w:lvl w:ilvl="4" w:tplc="A0C078D4">
      <w:start w:val="1"/>
      <w:numFmt w:val="bullet"/>
      <w:lvlText w:val=""/>
      <w:lvlJc w:val="left"/>
      <w:pPr>
        <w:ind w:left="1080" w:hanging="360"/>
      </w:pPr>
      <w:rPr>
        <w:rFonts w:ascii="Symbol" w:hAnsi="Symbol"/>
      </w:rPr>
    </w:lvl>
    <w:lvl w:ilvl="5" w:tplc="F5C2B8B4">
      <w:start w:val="1"/>
      <w:numFmt w:val="bullet"/>
      <w:lvlText w:val=""/>
      <w:lvlJc w:val="left"/>
      <w:pPr>
        <w:ind w:left="1080" w:hanging="360"/>
      </w:pPr>
      <w:rPr>
        <w:rFonts w:ascii="Symbol" w:hAnsi="Symbol"/>
      </w:rPr>
    </w:lvl>
    <w:lvl w:ilvl="6" w:tplc="50125C32">
      <w:start w:val="1"/>
      <w:numFmt w:val="bullet"/>
      <w:lvlText w:val=""/>
      <w:lvlJc w:val="left"/>
      <w:pPr>
        <w:ind w:left="1080" w:hanging="360"/>
      </w:pPr>
      <w:rPr>
        <w:rFonts w:ascii="Symbol" w:hAnsi="Symbol"/>
      </w:rPr>
    </w:lvl>
    <w:lvl w:ilvl="7" w:tplc="6386AA9C">
      <w:start w:val="1"/>
      <w:numFmt w:val="bullet"/>
      <w:lvlText w:val=""/>
      <w:lvlJc w:val="left"/>
      <w:pPr>
        <w:ind w:left="1080" w:hanging="360"/>
      </w:pPr>
      <w:rPr>
        <w:rFonts w:ascii="Symbol" w:hAnsi="Symbol"/>
      </w:rPr>
    </w:lvl>
    <w:lvl w:ilvl="8" w:tplc="9EA816AA">
      <w:start w:val="1"/>
      <w:numFmt w:val="bullet"/>
      <w:lvlText w:val=""/>
      <w:lvlJc w:val="left"/>
      <w:pPr>
        <w:ind w:left="1080" w:hanging="360"/>
      </w:pPr>
      <w:rPr>
        <w:rFonts w:ascii="Symbol" w:hAnsi="Symbol"/>
      </w:rPr>
    </w:lvl>
  </w:abstractNum>
  <w:abstractNum w:abstractNumId="8" w15:restartNumberingAfterBreak="0">
    <w:nsid w:val="2AD60E40"/>
    <w:multiLevelType w:val="hybridMultilevel"/>
    <w:tmpl w:val="D6BED946"/>
    <w:lvl w:ilvl="0" w:tplc="04090005">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15:restartNumberingAfterBreak="0">
    <w:nsid w:val="2F2D7B78"/>
    <w:multiLevelType w:val="hybridMultilevel"/>
    <w:tmpl w:val="E8C2E684"/>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0" w15:restartNumberingAfterBreak="0">
    <w:nsid w:val="37DB1E24"/>
    <w:multiLevelType w:val="hybridMultilevel"/>
    <w:tmpl w:val="B1CC779A"/>
    <w:lvl w:ilvl="0" w:tplc="B3D8E256">
      <w:start w:val="1"/>
      <w:numFmt w:val="bullet"/>
      <w:lvlText w:val=""/>
      <w:lvlJc w:val="left"/>
      <w:pPr>
        <w:ind w:left="1080" w:hanging="360"/>
      </w:pPr>
      <w:rPr>
        <w:rFonts w:ascii="Symbol" w:hAnsi="Symbol"/>
      </w:rPr>
    </w:lvl>
    <w:lvl w:ilvl="1" w:tplc="D98C78DA">
      <w:start w:val="1"/>
      <w:numFmt w:val="bullet"/>
      <w:lvlText w:val=""/>
      <w:lvlJc w:val="left"/>
      <w:pPr>
        <w:ind w:left="1600" w:hanging="360"/>
      </w:pPr>
      <w:rPr>
        <w:rFonts w:ascii="Symbol" w:hAnsi="Symbol"/>
      </w:rPr>
    </w:lvl>
    <w:lvl w:ilvl="2" w:tplc="C046EDEC">
      <w:start w:val="1"/>
      <w:numFmt w:val="bullet"/>
      <w:lvlText w:val=""/>
      <w:lvlJc w:val="left"/>
      <w:pPr>
        <w:ind w:left="2040" w:hanging="360"/>
      </w:pPr>
      <w:rPr>
        <w:rFonts w:ascii="Symbol" w:hAnsi="Symbol"/>
      </w:rPr>
    </w:lvl>
    <w:lvl w:ilvl="3" w:tplc="8990E894">
      <w:start w:val="1"/>
      <w:numFmt w:val="bullet"/>
      <w:lvlText w:val=""/>
      <w:lvlJc w:val="left"/>
      <w:pPr>
        <w:ind w:left="1080" w:hanging="360"/>
      </w:pPr>
      <w:rPr>
        <w:rFonts w:ascii="Symbol" w:hAnsi="Symbol"/>
      </w:rPr>
    </w:lvl>
    <w:lvl w:ilvl="4" w:tplc="3BB2926A">
      <w:start w:val="1"/>
      <w:numFmt w:val="bullet"/>
      <w:lvlText w:val=""/>
      <w:lvlJc w:val="left"/>
      <w:pPr>
        <w:ind w:left="1080" w:hanging="360"/>
      </w:pPr>
      <w:rPr>
        <w:rFonts w:ascii="Symbol" w:hAnsi="Symbol"/>
      </w:rPr>
    </w:lvl>
    <w:lvl w:ilvl="5" w:tplc="92962C54">
      <w:start w:val="1"/>
      <w:numFmt w:val="bullet"/>
      <w:lvlText w:val=""/>
      <w:lvlJc w:val="left"/>
      <w:pPr>
        <w:ind w:left="1080" w:hanging="360"/>
      </w:pPr>
      <w:rPr>
        <w:rFonts w:ascii="Symbol" w:hAnsi="Symbol"/>
      </w:rPr>
    </w:lvl>
    <w:lvl w:ilvl="6" w:tplc="1472BEDC">
      <w:start w:val="1"/>
      <w:numFmt w:val="bullet"/>
      <w:lvlText w:val=""/>
      <w:lvlJc w:val="left"/>
      <w:pPr>
        <w:ind w:left="1080" w:hanging="360"/>
      </w:pPr>
      <w:rPr>
        <w:rFonts w:ascii="Symbol" w:hAnsi="Symbol"/>
      </w:rPr>
    </w:lvl>
    <w:lvl w:ilvl="7" w:tplc="A05C774A">
      <w:start w:val="1"/>
      <w:numFmt w:val="bullet"/>
      <w:lvlText w:val=""/>
      <w:lvlJc w:val="left"/>
      <w:pPr>
        <w:ind w:left="1080" w:hanging="360"/>
      </w:pPr>
      <w:rPr>
        <w:rFonts w:ascii="Symbol" w:hAnsi="Symbol"/>
      </w:rPr>
    </w:lvl>
    <w:lvl w:ilvl="8" w:tplc="F2568114">
      <w:start w:val="1"/>
      <w:numFmt w:val="bullet"/>
      <w:lvlText w:val=""/>
      <w:lvlJc w:val="left"/>
      <w:pPr>
        <w:ind w:left="1080" w:hanging="360"/>
      </w:pPr>
      <w:rPr>
        <w:rFonts w:ascii="Symbol" w:hAnsi="Symbol"/>
      </w:rPr>
    </w:lvl>
  </w:abstractNum>
  <w:abstractNum w:abstractNumId="11" w15:restartNumberingAfterBreak="0">
    <w:nsid w:val="39ED7AB6"/>
    <w:multiLevelType w:val="hybridMultilevel"/>
    <w:tmpl w:val="BF20A524"/>
    <w:lvl w:ilvl="0" w:tplc="E0B86C6E">
      <w:start w:val="1"/>
      <w:numFmt w:val="bullet"/>
      <w:lvlText w:val=""/>
      <w:lvlJc w:val="left"/>
      <w:pPr>
        <w:ind w:left="1440" w:hanging="360"/>
      </w:pPr>
      <w:rPr>
        <w:rFonts w:ascii="Symbol" w:hAnsi="Symbol"/>
      </w:rPr>
    </w:lvl>
    <w:lvl w:ilvl="1" w:tplc="25A23804">
      <w:start w:val="1"/>
      <w:numFmt w:val="bullet"/>
      <w:lvlText w:val=""/>
      <w:lvlJc w:val="left"/>
      <w:pPr>
        <w:ind w:left="1440" w:hanging="360"/>
      </w:pPr>
      <w:rPr>
        <w:rFonts w:ascii="Symbol" w:hAnsi="Symbol"/>
      </w:rPr>
    </w:lvl>
    <w:lvl w:ilvl="2" w:tplc="83001972">
      <w:start w:val="1"/>
      <w:numFmt w:val="bullet"/>
      <w:lvlText w:val=""/>
      <w:lvlJc w:val="left"/>
      <w:pPr>
        <w:ind w:left="1440" w:hanging="360"/>
      </w:pPr>
      <w:rPr>
        <w:rFonts w:ascii="Symbol" w:hAnsi="Symbol"/>
      </w:rPr>
    </w:lvl>
    <w:lvl w:ilvl="3" w:tplc="69BE0276">
      <w:start w:val="1"/>
      <w:numFmt w:val="bullet"/>
      <w:lvlText w:val=""/>
      <w:lvlJc w:val="left"/>
      <w:pPr>
        <w:ind w:left="1440" w:hanging="360"/>
      </w:pPr>
      <w:rPr>
        <w:rFonts w:ascii="Symbol" w:hAnsi="Symbol"/>
      </w:rPr>
    </w:lvl>
    <w:lvl w:ilvl="4" w:tplc="E58A8A00">
      <w:start w:val="1"/>
      <w:numFmt w:val="bullet"/>
      <w:lvlText w:val=""/>
      <w:lvlJc w:val="left"/>
      <w:pPr>
        <w:ind w:left="1440" w:hanging="360"/>
      </w:pPr>
      <w:rPr>
        <w:rFonts w:ascii="Symbol" w:hAnsi="Symbol"/>
      </w:rPr>
    </w:lvl>
    <w:lvl w:ilvl="5" w:tplc="83DC174E">
      <w:start w:val="1"/>
      <w:numFmt w:val="bullet"/>
      <w:lvlText w:val=""/>
      <w:lvlJc w:val="left"/>
      <w:pPr>
        <w:ind w:left="1440" w:hanging="360"/>
      </w:pPr>
      <w:rPr>
        <w:rFonts w:ascii="Symbol" w:hAnsi="Symbol"/>
      </w:rPr>
    </w:lvl>
    <w:lvl w:ilvl="6" w:tplc="64E2C8B0">
      <w:start w:val="1"/>
      <w:numFmt w:val="bullet"/>
      <w:lvlText w:val=""/>
      <w:lvlJc w:val="left"/>
      <w:pPr>
        <w:ind w:left="1440" w:hanging="360"/>
      </w:pPr>
      <w:rPr>
        <w:rFonts w:ascii="Symbol" w:hAnsi="Symbol"/>
      </w:rPr>
    </w:lvl>
    <w:lvl w:ilvl="7" w:tplc="A5B835B6">
      <w:start w:val="1"/>
      <w:numFmt w:val="bullet"/>
      <w:lvlText w:val=""/>
      <w:lvlJc w:val="left"/>
      <w:pPr>
        <w:ind w:left="1440" w:hanging="360"/>
      </w:pPr>
      <w:rPr>
        <w:rFonts w:ascii="Symbol" w:hAnsi="Symbol"/>
      </w:rPr>
    </w:lvl>
    <w:lvl w:ilvl="8" w:tplc="EEAE2B46">
      <w:start w:val="1"/>
      <w:numFmt w:val="bullet"/>
      <w:lvlText w:val=""/>
      <w:lvlJc w:val="left"/>
      <w:pPr>
        <w:ind w:left="1440" w:hanging="360"/>
      </w:pPr>
      <w:rPr>
        <w:rFonts w:ascii="Symbol" w:hAnsi="Symbol"/>
      </w:rPr>
    </w:lvl>
  </w:abstractNum>
  <w:abstractNum w:abstractNumId="12" w15:restartNumberingAfterBreak="0">
    <w:nsid w:val="3A9F363A"/>
    <w:multiLevelType w:val="hybridMultilevel"/>
    <w:tmpl w:val="15327CE8"/>
    <w:lvl w:ilvl="0" w:tplc="30463E04">
      <w:start w:val="1"/>
      <w:numFmt w:val="bullet"/>
      <w:lvlText w:val=""/>
      <w:lvlJc w:val="left"/>
      <w:pPr>
        <w:ind w:left="1080" w:hanging="360"/>
      </w:pPr>
      <w:rPr>
        <w:rFonts w:ascii="Symbol" w:hAnsi="Symbol"/>
      </w:rPr>
    </w:lvl>
    <w:lvl w:ilvl="1" w:tplc="8D906B44">
      <w:start w:val="1"/>
      <w:numFmt w:val="bullet"/>
      <w:lvlText w:val=""/>
      <w:lvlJc w:val="left"/>
      <w:pPr>
        <w:ind w:left="1080" w:hanging="360"/>
      </w:pPr>
      <w:rPr>
        <w:rFonts w:ascii="Symbol" w:hAnsi="Symbol"/>
      </w:rPr>
    </w:lvl>
    <w:lvl w:ilvl="2" w:tplc="88409BF2">
      <w:start w:val="1"/>
      <w:numFmt w:val="bullet"/>
      <w:lvlText w:val=""/>
      <w:lvlJc w:val="left"/>
      <w:pPr>
        <w:ind w:left="1080" w:hanging="360"/>
      </w:pPr>
      <w:rPr>
        <w:rFonts w:ascii="Symbol" w:hAnsi="Symbol"/>
      </w:rPr>
    </w:lvl>
    <w:lvl w:ilvl="3" w:tplc="FFD8963A">
      <w:start w:val="1"/>
      <w:numFmt w:val="bullet"/>
      <w:lvlText w:val=""/>
      <w:lvlJc w:val="left"/>
      <w:pPr>
        <w:ind w:left="1080" w:hanging="360"/>
      </w:pPr>
      <w:rPr>
        <w:rFonts w:ascii="Symbol" w:hAnsi="Symbol"/>
      </w:rPr>
    </w:lvl>
    <w:lvl w:ilvl="4" w:tplc="C11A72E4">
      <w:start w:val="1"/>
      <w:numFmt w:val="bullet"/>
      <w:lvlText w:val=""/>
      <w:lvlJc w:val="left"/>
      <w:pPr>
        <w:ind w:left="1080" w:hanging="360"/>
      </w:pPr>
      <w:rPr>
        <w:rFonts w:ascii="Symbol" w:hAnsi="Symbol"/>
      </w:rPr>
    </w:lvl>
    <w:lvl w:ilvl="5" w:tplc="18AE14F0">
      <w:start w:val="1"/>
      <w:numFmt w:val="bullet"/>
      <w:lvlText w:val=""/>
      <w:lvlJc w:val="left"/>
      <w:pPr>
        <w:ind w:left="1080" w:hanging="360"/>
      </w:pPr>
      <w:rPr>
        <w:rFonts w:ascii="Symbol" w:hAnsi="Symbol"/>
      </w:rPr>
    </w:lvl>
    <w:lvl w:ilvl="6" w:tplc="89866F16">
      <w:start w:val="1"/>
      <w:numFmt w:val="bullet"/>
      <w:lvlText w:val=""/>
      <w:lvlJc w:val="left"/>
      <w:pPr>
        <w:ind w:left="1080" w:hanging="360"/>
      </w:pPr>
      <w:rPr>
        <w:rFonts w:ascii="Symbol" w:hAnsi="Symbol"/>
      </w:rPr>
    </w:lvl>
    <w:lvl w:ilvl="7" w:tplc="42E80F4A">
      <w:start w:val="1"/>
      <w:numFmt w:val="bullet"/>
      <w:lvlText w:val=""/>
      <w:lvlJc w:val="left"/>
      <w:pPr>
        <w:ind w:left="1080" w:hanging="360"/>
      </w:pPr>
      <w:rPr>
        <w:rFonts w:ascii="Symbol" w:hAnsi="Symbol"/>
      </w:rPr>
    </w:lvl>
    <w:lvl w:ilvl="8" w:tplc="CCD23394">
      <w:start w:val="1"/>
      <w:numFmt w:val="bullet"/>
      <w:lvlText w:val=""/>
      <w:lvlJc w:val="left"/>
      <w:pPr>
        <w:ind w:left="1080" w:hanging="360"/>
      </w:pPr>
      <w:rPr>
        <w:rFonts w:ascii="Symbol" w:hAnsi="Symbol"/>
      </w:rPr>
    </w:lvl>
  </w:abstractNum>
  <w:abstractNum w:abstractNumId="13" w15:restartNumberingAfterBreak="0">
    <w:nsid w:val="4CEA73C4"/>
    <w:multiLevelType w:val="multilevel"/>
    <w:tmpl w:val="D4F2E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061FD0"/>
    <w:multiLevelType w:val="hybridMultilevel"/>
    <w:tmpl w:val="6F70A784"/>
    <w:lvl w:ilvl="0" w:tplc="00400B16">
      <w:start w:val="1"/>
      <w:numFmt w:val="bullet"/>
      <w:lvlText w:val=""/>
      <w:lvlJc w:val="left"/>
      <w:pPr>
        <w:ind w:left="1080" w:hanging="360"/>
      </w:pPr>
      <w:rPr>
        <w:rFonts w:ascii="Symbol" w:hAnsi="Symbol"/>
      </w:rPr>
    </w:lvl>
    <w:lvl w:ilvl="1" w:tplc="A8A0911A">
      <w:start w:val="1"/>
      <w:numFmt w:val="bullet"/>
      <w:lvlText w:val=""/>
      <w:lvlJc w:val="left"/>
      <w:pPr>
        <w:ind w:left="1080" w:hanging="360"/>
      </w:pPr>
      <w:rPr>
        <w:rFonts w:ascii="Symbol" w:hAnsi="Symbol"/>
      </w:rPr>
    </w:lvl>
    <w:lvl w:ilvl="2" w:tplc="15E8BAE8">
      <w:start w:val="1"/>
      <w:numFmt w:val="bullet"/>
      <w:lvlText w:val=""/>
      <w:lvlJc w:val="left"/>
      <w:pPr>
        <w:ind w:left="1080" w:hanging="360"/>
      </w:pPr>
      <w:rPr>
        <w:rFonts w:ascii="Symbol" w:hAnsi="Symbol"/>
      </w:rPr>
    </w:lvl>
    <w:lvl w:ilvl="3" w:tplc="CD70CEB8">
      <w:start w:val="1"/>
      <w:numFmt w:val="bullet"/>
      <w:lvlText w:val=""/>
      <w:lvlJc w:val="left"/>
      <w:pPr>
        <w:ind w:left="1080" w:hanging="360"/>
      </w:pPr>
      <w:rPr>
        <w:rFonts w:ascii="Symbol" w:hAnsi="Symbol"/>
      </w:rPr>
    </w:lvl>
    <w:lvl w:ilvl="4" w:tplc="2898AB06">
      <w:start w:val="1"/>
      <w:numFmt w:val="bullet"/>
      <w:lvlText w:val=""/>
      <w:lvlJc w:val="left"/>
      <w:pPr>
        <w:ind w:left="1080" w:hanging="360"/>
      </w:pPr>
      <w:rPr>
        <w:rFonts w:ascii="Symbol" w:hAnsi="Symbol"/>
      </w:rPr>
    </w:lvl>
    <w:lvl w:ilvl="5" w:tplc="713A23CE">
      <w:start w:val="1"/>
      <w:numFmt w:val="bullet"/>
      <w:lvlText w:val=""/>
      <w:lvlJc w:val="left"/>
      <w:pPr>
        <w:ind w:left="1080" w:hanging="360"/>
      </w:pPr>
      <w:rPr>
        <w:rFonts w:ascii="Symbol" w:hAnsi="Symbol"/>
      </w:rPr>
    </w:lvl>
    <w:lvl w:ilvl="6" w:tplc="F5A21034">
      <w:start w:val="1"/>
      <w:numFmt w:val="bullet"/>
      <w:lvlText w:val=""/>
      <w:lvlJc w:val="left"/>
      <w:pPr>
        <w:ind w:left="1080" w:hanging="360"/>
      </w:pPr>
      <w:rPr>
        <w:rFonts w:ascii="Symbol" w:hAnsi="Symbol"/>
      </w:rPr>
    </w:lvl>
    <w:lvl w:ilvl="7" w:tplc="F26CCA58">
      <w:start w:val="1"/>
      <w:numFmt w:val="bullet"/>
      <w:lvlText w:val=""/>
      <w:lvlJc w:val="left"/>
      <w:pPr>
        <w:ind w:left="1080" w:hanging="360"/>
      </w:pPr>
      <w:rPr>
        <w:rFonts w:ascii="Symbol" w:hAnsi="Symbol"/>
      </w:rPr>
    </w:lvl>
    <w:lvl w:ilvl="8" w:tplc="0658BD98">
      <w:start w:val="1"/>
      <w:numFmt w:val="bullet"/>
      <w:lvlText w:val=""/>
      <w:lvlJc w:val="left"/>
      <w:pPr>
        <w:ind w:left="1080" w:hanging="360"/>
      </w:pPr>
      <w:rPr>
        <w:rFonts w:ascii="Symbol" w:hAnsi="Symbol"/>
      </w:rPr>
    </w:lvl>
  </w:abstractNum>
  <w:abstractNum w:abstractNumId="15" w15:restartNumberingAfterBreak="0">
    <w:nsid w:val="6EAA3D85"/>
    <w:multiLevelType w:val="multilevel"/>
    <w:tmpl w:val="CC9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A60651"/>
    <w:multiLevelType w:val="hybridMultilevel"/>
    <w:tmpl w:val="F6E08170"/>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7" w15:restartNumberingAfterBreak="0">
    <w:nsid w:val="7C19156B"/>
    <w:multiLevelType w:val="hybridMultilevel"/>
    <w:tmpl w:val="8C8C40DC"/>
    <w:lvl w:ilvl="0" w:tplc="C70A80D2">
      <w:start w:val="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5"/>
  </w:num>
  <w:num w:numId="3">
    <w:abstractNumId w:val="8"/>
  </w:num>
  <w:num w:numId="4">
    <w:abstractNumId w:val="4"/>
  </w:num>
  <w:num w:numId="5">
    <w:abstractNumId w:val="9"/>
  </w:num>
  <w:num w:numId="6">
    <w:abstractNumId w:val="16"/>
  </w:num>
  <w:num w:numId="7">
    <w:abstractNumId w:val="1"/>
  </w:num>
  <w:num w:numId="8">
    <w:abstractNumId w:val="6"/>
  </w:num>
  <w:num w:numId="9">
    <w:abstractNumId w:val="13"/>
  </w:num>
  <w:num w:numId="10">
    <w:abstractNumId w:val="0"/>
  </w:num>
  <w:num w:numId="11">
    <w:abstractNumId w:val="5"/>
  </w:num>
  <w:num w:numId="12">
    <w:abstractNumId w:val="12"/>
  </w:num>
  <w:num w:numId="13">
    <w:abstractNumId w:val="11"/>
  </w:num>
  <w:num w:numId="14">
    <w:abstractNumId w:val="7"/>
  </w:num>
  <w:num w:numId="15">
    <w:abstractNumId w:val="2"/>
  </w:num>
  <w:num w:numId="16">
    <w:abstractNumId w:val="14"/>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xun Tang_Ericsson">
    <w15:presenceInfo w15:providerId="None" w15:userId="Zhixun Tang_Ericsson"/>
  </w15:person>
  <w15:person w15:author="xusheng wei">
    <w15:presenceInfo w15:providerId="None" w15:userId="xusheng wei"/>
  </w15:person>
  <w15:person w15:author="[Apple_RAN4#116_during meeting]">
    <w15:presenceInfo w15:providerId="None" w15:userId="[Apple_RAN4#116_during meeting]"/>
  </w15:person>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E"/>
    <w:rsid w:val="00005C7D"/>
    <w:rsid w:val="0000699C"/>
    <w:rsid w:val="00010395"/>
    <w:rsid w:val="0001796C"/>
    <w:rsid w:val="00022E4A"/>
    <w:rsid w:val="00023A1C"/>
    <w:rsid w:val="00023D52"/>
    <w:rsid w:val="00024E7F"/>
    <w:rsid w:val="00027A71"/>
    <w:rsid w:val="00036E46"/>
    <w:rsid w:val="00037AC5"/>
    <w:rsid w:val="00053B3D"/>
    <w:rsid w:val="00070E09"/>
    <w:rsid w:val="00082118"/>
    <w:rsid w:val="00083E64"/>
    <w:rsid w:val="000A14D8"/>
    <w:rsid w:val="000A51B9"/>
    <w:rsid w:val="000A6394"/>
    <w:rsid w:val="000B0385"/>
    <w:rsid w:val="000B1EDD"/>
    <w:rsid w:val="000B2DD4"/>
    <w:rsid w:val="000B75F4"/>
    <w:rsid w:val="000B7FED"/>
    <w:rsid w:val="000C038A"/>
    <w:rsid w:val="000C06AE"/>
    <w:rsid w:val="000C22AE"/>
    <w:rsid w:val="000C6598"/>
    <w:rsid w:val="000D1F7D"/>
    <w:rsid w:val="000D44B3"/>
    <w:rsid w:val="000E0946"/>
    <w:rsid w:val="000E1B71"/>
    <w:rsid w:val="000E4BA7"/>
    <w:rsid w:val="001051E9"/>
    <w:rsid w:val="00106572"/>
    <w:rsid w:val="001172E4"/>
    <w:rsid w:val="00124D86"/>
    <w:rsid w:val="00125EC6"/>
    <w:rsid w:val="00126DB9"/>
    <w:rsid w:val="001307F7"/>
    <w:rsid w:val="00132898"/>
    <w:rsid w:val="00136D32"/>
    <w:rsid w:val="00145030"/>
    <w:rsid w:val="00145D43"/>
    <w:rsid w:val="0014712F"/>
    <w:rsid w:val="00152B69"/>
    <w:rsid w:val="00154476"/>
    <w:rsid w:val="00160C88"/>
    <w:rsid w:val="00163F27"/>
    <w:rsid w:val="00167D2B"/>
    <w:rsid w:val="00180B44"/>
    <w:rsid w:val="00180B9F"/>
    <w:rsid w:val="00191025"/>
    <w:rsid w:val="001911D7"/>
    <w:rsid w:val="00192C46"/>
    <w:rsid w:val="001A08B3"/>
    <w:rsid w:val="001A1706"/>
    <w:rsid w:val="001A7B60"/>
    <w:rsid w:val="001B52F0"/>
    <w:rsid w:val="001B5F9A"/>
    <w:rsid w:val="001B7A65"/>
    <w:rsid w:val="001C09A3"/>
    <w:rsid w:val="001C5A9F"/>
    <w:rsid w:val="001D5BA2"/>
    <w:rsid w:val="001D6BCF"/>
    <w:rsid w:val="001E41F3"/>
    <w:rsid w:val="001E68B0"/>
    <w:rsid w:val="001F58BF"/>
    <w:rsid w:val="00204BBF"/>
    <w:rsid w:val="00210BB7"/>
    <w:rsid w:val="00211585"/>
    <w:rsid w:val="00212EE1"/>
    <w:rsid w:val="0021468B"/>
    <w:rsid w:val="00241028"/>
    <w:rsid w:val="0024597D"/>
    <w:rsid w:val="00247B56"/>
    <w:rsid w:val="00247BC9"/>
    <w:rsid w:val="0025052F"/>
    <w:rsid w:val="00253F0E"/>
    <w:rsid w:val="00256959"/>
    <w:rsid w:val="0026004D"/>
    <w:rsid w:val="0026287F"/>
    <w:rsid w:val="002640DD"/>
    <w:rsid w:val="00272A88"/>
    <w:rsid w:val="00275D12"/>
    <w:rsid w:val="00276356"/>
    <w:rsid w:val="00284FEB"/>
    <w:rsid w:val="002860C4"/>
    <w:rsid w:val="00295435"/>
    <w:rsid w:val="00296CEF"/>
    <w:rsid w:val="002A772D"/>
    <w:rsid w:val="002A77C4"/>
    <w:rsid w:val="002B15F2"/>
    <w:rsid w:val="002B5741"/>
    <w:rsid w:val="002E472E"/>
    <w:rsid w:val="002E5FA3"/>
    <w:rsid w:val="002E7036"/>
    <w:rsid w:val="00303830"/>
    <w:rsid w:val="00305409"/>
    <w:rsid w:val="0031218C"/>
    <w:rsid w:val="00312FAE"/>
    <w:rsid w:val="00313A27"/>
    <w:rsid w:val="00314AC2"/>
    <w:rsid w:val="0032155A"/>
    <w:rsid w:val="00332A30"/>
    <w:rsid w:val="0033407F"/>
    <w:rsid w:val="00336B1F"/>
    <w:rsid w:val="0034046F"/>
    <w:rsid w:val="003434EB"/>
    <w:rsid w:val="00343775"/>
    <w:rsid w:val="00345D18"/>
    <w:rsid w:val="00354451"/>
    <w:rsid w:val="003609EF"/>
    <w:rsid w:val="0036231A"/>
    <w:rsid w:val="003640FD"/>
    <w:rsid w:val="0036480B"/>
    <w:rsid w:val="00374DD4"/>
    <w:rsid w:val="00375B90"/>
    <w:rsid w:val="0039070D"/>
    <w:rsid w:val="00392EB2"/>
    <w:rsid w:val="003A3C8A"/>
    <w:rsid w:val="003B7137"/>
    <w:rsid w:val="003C58FC"/>
    <w:rsid w:val="003D0795"/>
    <w:rsid w:val="003D106E"/>
    <w:rsid w:val="003D151D"/>
    <w:rsid w:val="003E05FB"/>
    <w:rsid w:val="003E1A36"/>
    <w:rsid w:val="003E6AD7"/>
    <w:rsid w:val="00401820"/>
    <w:rsid w:val="00401E75"/>
    <w:rsid w:val="00404141"/>
    <w:rsid w:val="004046C5"/>
    <w:rsid w:val="00406794"/>
    <w:rsid w:val="00410371"/>
    <w:rsid w:val="004238B7"/>
    <w:rsid w:val="004242F1"/>
    <w:rsid w:val="00427F21"/>
    <w:rsid w:val="00431011"/>
    <w:rsid w:val="0043117F"/>
    <w:rsid w:val="00432FD7"/>
    <w:rsid w:val="00434119"/>
    <w:rsid w:val="00436ED8"/>
    <w:rsid w:val="0044257C"/>
    <w:rsid w:val="00444425"/>
    <w:rsid w:val="004465B9"/>
    <w:rsid w:val="00452604"/>
    <w:rsid w:val="004532A9"/>
    <w:rsid w:val="004558BA"/>
    <w:rsid w:val="00466BDB"/>
    <w:rsid w:val="00482CEE"/>
    <w:rsid w:val="00494232"/>
    <w:rsid w:val="00495CB5"/>
    <w:rsid w:val="004B1C0D"/>
    <w:rsid w:val="004B74D5"/>
    <w:rsid w:val="004B75B7"/>
    <w:rsid w:val="004C16C3"/>
    <w:rsid w:val="004C4D89"/>
    <w:rsid w:val="004C7F4D"/>
    <w:rsid w:val="004E24B8"/>
    <w:rsid w:val="004E630E"/>
    <w:rsid w:val="004F575F"/>
    <w:rsid w:val="004F5CC1"/>
    <w:rsid w:val="004F5D0C"/>
    <w:rsid w:val="004F7B28"/>
    <w:rsid w:val="004F7CD7"/>
    <w:rsid w:val="00510B2F"/>
    <w:rsid w:val="005112D5"/>
    <w:rsid w:val="00511F13"/>
    <w:rsid w:val="00512D4B"/>
    <w:rsid w:val="005141D9"/>
    <w:rsid w:val="0051580D"/>
    <w:rsid w:val="00515BDE"/>
    <w:rsid w:val="00517974"/>
    <w:rsid w:val="00521DA9"/>
    <w:rsid w:val="00547111"/>
    <w:rsid w:val="00552569"/>
    <w:rsid w:val="00560C21"/>
    <w:rsid w:val="00565BA4"/>
    <w:rsid w:val="00567E20"/>
    <w:rsid w:val="005701A7"/>
    <w:rsid w:val="00587460"/>
    <w:rsid w:val="00590944"/>
    <w:rsid w:val="00592D74"/>
    <w:rsid w:val="005A242A"/>
    <w:rsid w:val="005B64D5"/>
    <w:rsid w:val="005C101B"/>
    <w:rsid w:val="005C6682"/>
    <w:rsid w:val="005C72CB"/>
    <w:rsid w:val="005D3CA0"/>
    <w:rsid w:val="005D602C"/>
    <w:rsid w:val="005D68BD"/>
    <w:rsid w:val="005D742C"/>
    <w:rsid w:val="005E21F7"/>
    <w:rsid w:val="005E2312"/>
    <w:rsid w:val="005E26BE"/>
    <w:rsid w:val="005E2C44"/>
    <w:rsid w:val="005E2F14"/>
    <w:rsid w:val="005E4613"/>
    <w:rsid w:val="005F0291"/>
    <w:rsid w:val="005F228D"/>
    <w:rsid w:val="005F6C5D"/>
    <w:rsid w:val="00606CE8"/>
    <w:rsid w:val="00621188"/>
    <w:rsid w:val="006257ED"/>
    <w:rsid w:val="00626998"/>
    <w:rsid w:val="00634A4E"/>
    <w:rsid w:val="006427DE"/>
    <w:rsid w:val="00651DA5"/>
    <w:rsid w:val="00653DE4"/>
    <w:rsid w:val="00656836"/>
    <w:rsid w:val="006602AA"/>
    <w:rsid w:val="0066075C"/>
    <w:rsid w:val="0066318A"/>
    <w:rsid w:val="00665C47"/>
    <w:rsid w:val="006726B1"/>
    <w:rsid w:val="00673C0E"/>
    <w:rsid w:val="0068259E"/>
    <w:rsid w:val="0069333E"/>
    <w:rsid w:val="00695808"/>
    <w:rsid w:val="00697AAA"/>
    <w:rsid w:val="006A0C17"/>
    <w:rsid w:val="006A2DC1"/>
    <w:rsid w:val="006B0018"/>
    <w:rsid w:val="006B46FB"/>
    <w:rsid w:val="006C61F3"/>
    <w:rsid w:val="006D2C99"/>
    <w:rsid w:val="006D4DAF"/>
    <w:rsid w:val="006D4F45"/>
    <w:rsid w:val="006D7C46"/>
    <w:rsid w:val="006E21FB"/>
    <w:rsid w:val="006F3CB3"/>
    <w:rsid w:val="00703021"/>
    <w:rsid w:val="00710085"/>
    <w:rsid w:val="00715221"/>
    <w:rsid w:val="00722A25"/>
    <w:rsid w:val="00744683"/>
    <w:rsid w:val="00761CA7"/>
    <w:rsid w:val="00762820"/>
    <w:rsid w:val="007756D1"/>
    <w:rsid w:val="007816D8"/>
    <w:rsid w:val="00792342"/>
    <w:rsid w:val="007977A8"/>
    <w:rsid w:val="007977E6"/>
    <w:rsid w:val="007A353E"/>
    <w:rsid w:val="007B512A"/>
    <w:rsid w:val="007B604F"/>
    <w:rsid w:val="007C2097"/>
    <w:rsid w:val="007C7B6A"/>
    <w:rsid w:val="007D0B5E"/>
    <w:rsid w:val="007D1594"/>
    <w:rsid w:val="007D34CD"/>
    <w:rsid w:val="007D4A95"/>
    <w:rsid w:val="007D6A07"/>
    <w:rsid w:val="007E051C"/>
    <w:rsid w:val="007E5822"/>
    <w:rsid w:val="007E6C17"/>
    <w:rsid w:val="007F1075"/>
    <w:rsid w:val="007F21FA"/>
    <w:rsid w:val="007F7259"/>
    <w:rsid w:val="008037C9"/>
    <w:rsid w:val="008040A8"/>
    <w:rsid w:val="008101BA"/>
    <w:rsid w:val="00814423"/>
    <w:rsid w:val="00820BCE"/>
    <w:rsid w:val="00824D6B"/>
    <w:rsid w:val="008279FA"/>
    <w:rsid w:val="00832AD2"/>
    <w:rsid w:val="00833E3E"/>
    <w:rsid w:val="00834203"/>
    <w:rsid w:val="00834B39"/>
    <w:rsid w:val="008369D3"/>
    <w:rsid w:val="00836A08"/>
    <w:rsid w:val="0084269F"/>
    <w:rsid w:val="008469A1"/>
    <w:rsid w:val="00851655"/>
    <w:rsid w:val="008626E7"/>
    <w:rsid w:val="0086300B"/>
    <w:rsid w:val="00870EE7"/>
    <w:rsid w:val="00880FD9"/>
    <w:rsid w:val="008863B9"/>
    <w:rsid w:val="008902DC"/>
    <w:rsid w:val="008A4081"/>
    <w:rsid w:val="008A45A6"/>
    <w:rsid w:val="008B324C"/>
    <w:rsid w:val="008B76A1"/>
    <w:rsid w:val="008C04B5"/>
    <w:rsid w:val="008C7C3D"/>
    <w:rsid w:val="008D2674"/>
    <w:rsid w:val="008D3CCC"/>
    <w:rsid w:val="008D3CFA"/>
    <w:rsid w:val="008D57BC"/>
    <w:rsid w:val="008E3162"/>
    <w:rsid w:val="008E3FD1"/>
    <w:rsid w:val="008F2144"/>
    <w:rsid w:val="008F3789"/>
    <w:rsid w:val="008F686C"/>
    <w:rsid w:val="008F7B45"/>
    <w:rsid w:val="0090439E"/>
    <w:rsid w:val="00907118"/>
    <w:rsid w:val="00913A99"/>
    <w:rsid w:val="009148DE"/>
    <w:rsid w:val="00914BBC"/>
    <w:rsid w:val="00914C84"/>
    <w:rsid w:val="00916A2D"/>
    <w:rsid w:val="0093129D"/>
    <w:rsid w:val="00935E3A"/>
    <w:rsid w:val="00941E30"/>
    <w:rsid w:val="009458AF"/>
    <w:rsid w:val="0094619A"/>
    <w:rsid w:val="009478BF"/>
    <w:rsid w:val="0095209E"/>
    <w:rsid w:val="009531B0"/>
    <w:rsid w:val="0095779F"/>
    <w:rsid w:val="00957BF7"/>
    <w:rsid w:val="00960D03"/>
    <w:rsid w:val="009741B3"/>
    <w:rsid w:val="009765CE"/>
    <w:rsid w:val="009777D9"/>
    <w:rsid w:val="00985C00"/>
    <w:rsid w:val="00991B88"/>
    <w:rsid w:val="00991CAB"/>
    <w:rsid w:val="009A5753"/>
    <w:rsid w:val="009A579D"/>
    <w:rsid w:val="009C57CC"/>
    <w:rsid w:val="009C62F9"/>
    <w:rsid w:val="009D5588"/>
    <w:rsid w:val="009D709D"/>
    <w:rsid w:val="009E1BEE"/>
    <w:rsid w:val="009E1D0D"/>
    <w:rsid w:val="009E3297"/>
    <w:rsid w:val="009E579C"/>
    <w:rsid w:val="009F312B"/>
    <w:rsid w:val="009F39CD"/>
    <w:rsid w:val="009F48DC"/>
    <w:rsid w:val="009F67D4"/>
    <w:rsid w:val="009F734F"/>
    <w:rsid w:val="00A03801"/>
    <w:rsid w:val="00A131F4"/>
    <w:rsid w:val="00A246B6"/>
    <w:rsid w:val="00A31B70"/>
    <w:rsid w:val="00A32FD2"/>
    <w:rsid w:val="00A37779"/>
    <w:rsid w:val="00A40D82"/>
    <w:rsid w:val="00A47E70"/>
    <w:rsid w:val="00A50CF0"/>
    <w:rsid w:val="00A52708"/>
    <w:rsid w:val="00A528A3"/>
    <w:rsid w:val="00A54EC4"/>
    <w:rsid w:val="00A55280"/>
    <w:rsid w:val="00A57070"/>
    <w:rsid w:val="00A61151"/>
    <w:rsid w:val="00A62B5B"/>
    <w:rsid w:val="00A63828"/>
    <w:rsid w:val="00A63C83"/>
    <w:rsid w:val="00A70B0D"/>
    <w:rsid w:val="00A74F55"/>
    <w:rsid w:val="00A75DEC"/>
    <w:rsid w:val="00A7671C"/>
    <w:rsid w:val="00A91862"/>
    <w:rsid w:val="00A93A83"/>
    <w:rsid w:val="00A97B65"/>
    <w:rsid w:val="00A97DFD"/>
    <w:rsid w:val="00AA2592"/>
    <w:rsid w:val="00AA2CBC"/>
    <w:rsid w:val="00AA53CC"/>
    <w:rsid w:val="00AA5FB1"/>
    <w:rsid w:val="00AA7D76"/>
    <w:rsid w:val="00AB3D17"/>
    <w:rsid w:val="00AB3D5B"/>
    <w:rsid w:val="00AB5FE5"/>
    <w:rsid w:val="00AC3D69"/>
    <w:rsid w:val="00AC5820"/>
    <w:rsid w:val="00AD0AE9"/>
    <w:rsid w:val="00AD1CD8"/>
    <w:rsid w:val="00AD2EEF"/>
    <w:rsid w:val="00AD5F4F"/>
    <w:rsid w:val="00AE08BF"/>
    <w:rsid w:val="00AE1019"/>
    <w:rsid w:val="00AE41EE"/>
    <w:rsid w:val="00B06567"/>
    <w:rsid w:val="00B163C6"/>
    <w:rsid w:val="00B258BB"/>
    <w:rsid w:val="00B277C5"/>
    <w:rsid w:val="00B32674"/>
    <w:rsid w:val="00B345DC"/>
    <w:rsid w:val="00B4129E"/>
    <w:rsid w:val="00B60F36"/>
    <w:rsid w:val="00B63C08"/>
    <w:rsid w:val="00B67B97"/>
    <w:rsid w:val="00B81C6E"/>
    <w:rsid w:val="00B82F5A"/>
    <w:rsid w:val="00B83335"/>
    <w:rsid w:val="00B968C8"/>
    <w:rsid w:val="00BA01EF"/>
    <w:rsid w:val="00BA0F23"/>
    <w:rsid w:val="00BA135B"/>
    <w:rsid w:val="00BA3EC5"/>
    <w:rsid w:val="00BA4B16"/>
    <w:rsid w:val="00BA4D43"/>
    <w:rsid w:val="00BA51D9"/>
    <w:rsid w:val="00BA6B3F"/>
    <w:rsid w:val="00BB54DF"/>
    <w:rsid w:val="00BB5DFC"/>
    <w:rsid w:val="00BC25E4"/>
    <w:rsid w:val="00BC57CD"/>
    <w:rsid w:val="00BD156B"/>
    <w:rsid w:val="00BD1E2A"/>
    <w:rsid w:val="00BD279D"/>
    <w:rsid w:val="00BD607A"/>
    <w:rsid w:val="00BD6BB8"/>
    <w:rsid w:val="00BD7663"/>
    <w:rsid w:val="00BE0BE9"/>
    <w:rsid w:val="00BE482B"/>
    <w:rsid w:val="00BE663F"/>
    <w:rsid w:val="00BF085C"/>
    <w:rsid w:val="00BF6F96"/>
    <w:rsid w:val="00C06B95"/>
    <w:rsid w:val="00C13367"/>
    <w:rsid w:val="00C13F35"/>
    <w:rsid w:val="00C21DEF"/>
    <w:rsid w:val="00C234B0"/>
    <w:rsid w:val="00C23F84"/>
    <w:rsid w:val="00C2648F"/>
    <w:rsid w:val="00C27E95"/>
    <w:rsid w:val="00C3310C"/>
    <w:rsid w:val="00C36966"/>
    <w:rsid w:val="00C372A3"/>
    <w:rsid w:val="00C37FA6"/>
    <w:rsid w:val="00C66BA2"/>
    <w:rsid w:val="00C72E35"/>
    <w:rsid w:val="00C75D46"/>
    <w:rsid w:val="00C77E47"/>
    <w:rsid w:val="00C83844"/>
    <w:rsid w:val="00C870F6"/>
    <w:rsid w:val="00C9364C"/>
    <w:rsid w:val="00C95985"/>
    <w:rsid w:val="00C97E26"/>
    <w:rsid w:val="00CC5026"/>
    <w:rsid w:val="00CC68D0"/>
    <w:rsid w:val="00CD4B18"/>
    <w:rsid w:val="00CE1128"/>
    <w:rsid w:val="00D03F9A"/>
    <w:rsid w:val="00D06D51"/>
    <w:rsid w:val="00D17070"/>
    <w:rsid w:val="00D17F92"/>
    <w:rsid w:val="00D24991"/>
    <w:rsid w:val="00D321CD"/>
    <w:rsid w:val="00D3468D"/>
    <w:rsid w:val="00D43320"/>
    <w:rsid w:val="00D50255"/>
    <w:rsid w:val="00D5492C"/>
    <w:rsid w:val="00D66520"/>
    <w:rsid w:val="00D7634F"/>
    <w:rsid w:val="00D80B0E"/>
    <w:rsid w:val="00D84AE9"/>
    <w:rsid w:val="00D862F4"/>
    <w:rsid w:val="00D87E10"/>
    <w:rsid w:val="00D9124E"/>
    <w:rsid w:val="00DA31A5"/>
    <w:rsid w:val="00DB6426"/>
    <w:rsid w:val="00DC1334"/>
    <w:rsid w:val="00DC3682"/>
    <w:rsid w:val="00DD09F5"/>
    <w:rsid w:val="00DD3E52"/>
    <w:rsid w:val="00DD5695"/>
    <w:rsid w:val="00DE34CF"/>
    <w:rsid w:val="00DF1989"/>
    <w:rsid w:val="00DF6EFA"/>
    <w:rsid w:val="00E05D5B"/>
    <w:rsid w:val="00E13388"/>
    <w:rsid w:val="00E13F3D"/>
    <w:rsid w:val="00E17E5B"/>
    <w:rsid w:val="00E2059C"/>
    <w:rsid w:val="00E33B9B"/>
    <w:rsid w:val="00E34898"/>
    <w:rsid w:val="00E40985"/>
    <w:rsid w:val="00E420EF"/>
    <w:rsid w:val="00E44D54"/>
    <w:rsid w:val="00E465DA"/>
    <w:rsid w:val="00E52404"/>
    <w:rsid w:val="00E703D2"/>
    <w:rsid w:val="00E74B9C"/>
    <w:rsid w:val="00E94F40"/>
    <w:rsid w:val="00E97355"/>
    <w:rsid w:val="00EA16CB"/>
    <w:rsid w:val="00EA301B"/>
    <w:rsid w:val="00EA4FDD"/>
    <w:rsid w:val="00EA53EF"/>
    <w:rsid w:val="00EB09B7"/>
    <w:rsid w:val="00EC7B1A"/>
    <w:rsid w:val="00ED074F"/>
    <w:rsid w:val="00ED44C4"/>
    <w:rsid w:val="00EE7D7C"/>
    <w:rsid w:val="00F01941"/>
    <w:rsid w:val="00F04A9F"/>
    <w:rsid w:val="00F212A3"/>
    <w:rsid w:val="00F25D98"/>
    <w:rsid w:val="00F300FB"/>
    <w:rsid w:val="00F35AEB"/>
    <w:rsid w:val="00F42AC5"/>
    <w:rsid w:val="00F47983"/>
    <w:rsid w:val="00F518FA"/>
    <w:rsid w:val="00F6234E"/>
    <w:rsid w:val="00F63D78"/>
    <w:rsid w:val="00F71242"/>
    <w:rsid w:val="00F745AC"/>
    <w:rsid w:val="00F96EE9"/>
    <w:rsid w:val="00FA3350"/>
    <w:rsid w:val="00FB0991"/>
    <w:rsid w:val="00FB6386"/>
    <w:rsid w:val="00FD26F5"/>
    <w:rsid w:val="00FD4812"/>
    <w:rsid w:val="00FE1102"/>
    <w:rsid w:val="00FE5038"/>
    <w:rsid w:val="00FF4EE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styleId="aa">
    <w:name w:val="Revision"/>
    <w:hidden/>
    <w:uiPriority w:val="99"/>
    <w:semiHidden/>
    <w:rsid w:val="007D34CD"/>
    <w:rPr>
      <w:rFonts w:ascii="Times New Roman" w:hAnsi="Times New Roman"/>
      <w:lang w:val="en-GB" w:eastAsia="en-US"/>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4">
    <w:name w:val="B4"/>
    <w:basedOn w:val="40"/>
    <w:rsid w:val="000B7FED"/>
  </w:style>
  <w:style w:type="paragraph" w:customStyle="1" w:styleId="B5">
    <w:name w:val="B5"/>
    <w:basedOn w:val="50"/>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qFormat/>
    <w:rsid w:val="000B7FED"/>
    <w:rPr>
      <w:sz w:val="16"/>
    </w:rPr>
  </w:style>
  <w:style w:type="paragraph" w:styleId="ae">
    <w:name w:val="annotation text"/>
    <w:basedOn w:val="a"/>
    <w:link w:val="af"/>
    <w:qFormat/>
    <w:rsid w:val="000B7FED"/>
  </w:style>
  <w:style w:type="character" w:styleId="af0">
    <w:name w:val="FollowedHyperlink"/>
    <w:rsid w:val="000B7FED"/>
    <w:rPr>
      <w:color w:val="800080"/>
      <w:u w:val="single"/>
    </w:rPr>
  </w:style>
  <w:style w:type="paragraph" w:styleId="af1">
    <w:name w:val="Balloon Text"/>
    <w:basedOn w:val="a"/>
    <w:semiHidden/>
    <w:rsid w:val="000B7FED"/>
    <w:rPr>
      <w:rFonts w:ascii="Tahoma" w:hAnsi="Tahoma" w:cs="Tahoma"/>
      <w:sz w:val="16"/>
      <w:szCs w:val="16"/>
    </w:rPr>
  </w:style>
  <w:style w:type="paragraph" w:styleId="af2">
    <w:name w:val="annotation subject"/>
    <w:basedOn w:val="ae"/>
    <w:next w:val="ae"/>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f">
    <w:name w:val="批注文字 字符"/>
    <w:link w:val="ae"/>
    <w:uiPriority w:val="99"/>
    <w:qFormat/>
    <w:rsid w:val="00D862F4"/>
    <w:rPr>
      <w:rFonts w:ascii="Times New Roman" w:hAnsi="Times New Roman"/>
      <w:lang w:val="en-GB" w:eastAsia="en-US"/>
    </w:rPr>
  </w:style>
  <w:style w:type="character" w:customStyle="1" w:styleId="CRCoverPageChar">
    <w:name w:val="CR Cover Page Char"/>
    <w:link w:val="CRCoverPage"/>
    <w:qFormat/>
    <w:rsid w:val="00375B90"/>
    <w:rPr>
      <w:rFonts w:ascii="Arial" w:hAnsi="Arial"/>
      <w:lang w:val="en-GB" w:eastAsia="en-US"/>
    </w:rPr>
  </w:style>
  <w:style w:type="character" w:customStyle="1" w:styleId="TACChar">
    <w:name w:val="TAC Char"/>
    <w:link w:val="TAC"/>
    <w:qFormat/>
    <w:rsid w:val="00EA301B"/>
    <w:rPr>
      <w:rFonts w:ascii="Arial" w:hAnsi="Arial"/>
      <w:sz w:val="18"/>
      <w:lang w:val="en-GB" w:eastAsia="en-US"/>
    </w:rPr>
  </w:style>
  <w:style w:type="character" w:customStyle="1" w:styleId="TAHCar">
    <w:name w:val="TAH Car"/>
    <w:link w:val="TAH"/>
    <w:qFormat/>
    <w:rsid w:val="00EA301B"/>
    <w:rPr>
      <w:rFonts w:ascii="Arial" w:hAnsi="Arial"/>
      <w:b/>
      <w:sz w:val="18"/>
      <w:lang w:val="en-GB" w:eastAsia="en-US"/>
    </w:rPr>
  </w:style>
  <w:style w:type="character" w:customStyle="1" w:styleId="THChar">
    <w:name w:val="TH Char"/>
    <w:link w:val="TH"/>
    <w:qFormat/>
    <w:rsid w:val="00EA301B"/>
    <w:rPr>
      <w:rFonts w:ascii="Arial" w:hAnsi="Arial"/>
      <w:b/>
      <w:lang w:val="en-GB" w:eastAsia="en-US"/>
    </w:rPr>
  </w:style>
  <w:style w:type="character" w:customStyle="1" w:styleId="TANChar">
    <w:name w:val="TAN Char"/>
    <w:link w:val="TAN"/>
    <w:qFormat/>
    <w:rsid w:val="00EA301B"/>
    <w:rPr>
      <w:rFonts w:ascii="Arial" w:hAnsi="Arial"/>
      <w:sz w:val="18"/>
      <w:lang w:val="en-GB" w:eastAsia="en-US"/>
    </w:rPr>
  </w:style>
  <w:style w:type="character" w:customStyle="1" w:styleId="NOChar">
    <w:name w:val="NO Char"/>
    <w:link w:val="NO"/>
    <w:qFormat/>
    <w:rsid w:val="00EA301B"/>
    <w:rPr>
      <w:rFonts w:ascii="Times New Roman" w:hAnsi="Times New Roman"/>
      <w:lang w:val="en-GB" w:eastAsia="en-US"/>
    </w:rPr>
  </w:style>
  <w:style w:type="character" w:customStyle="1" w:styleId="TALCar">
    <w:name w:val="TAL Car"/>
    <w:link w:val="TAL"/>
    <w:qFormat/>
    <w:rsid w:val="00EA301B"/>
    <w:rPr>
      <w:rFonts w:ascii="Arial" w:hAnsi="Arial"/>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B81C6E"/>
    <w:rPr>
      <w:rFonts w:ascii="Arial" w:hAnsi="Arial"/>
      <w:b/>
      <w:noProof/>
      <w:sz w:val="18"/>
      <w:lang w:val="en-GB" w:eastAsia="en-US"/>
    </w:rPr>
  </w:style>
  <w:style w:type="paragraph" w:customStyle="1" w:styleId="B1">
    <w:name w:val="B1"/>
    <w:basedOn w:val="a9"/>
    <w:link w:val="B1Char"/>
    <w:qFormat/>
    <w:rsid w:val="0032155A"/>
    <w:rPr>
      <w:rFonts w:eastAsiaTheme="minorEastAsia"/>
    </w:rPr>
  </w:style>
  <w:style w:type="character" w:customStyle="1" w:styleId="B1Char">
    <w:name w:val="B1 Char"/>
    <w:link w:val="B1"/>
    <w:qFormat/>
    <w:rsid w:val="0032155A"/>
    <w:rPr>
      <w:rFonts w:ascii="Times New Roman" w:eastAsiaTheme="minorEastAsia" w:hAnsi="Times New Roman"/>
      <w:lang w:val="en-GB" w:eastAsia="en-US"/>
    </w:rPr>
  </w:style>
  <w:style w:type="paragraph" w:styleId="af4">
    <w:name w:val="List Paragraph"/>
    <w:basedOn w:val="a"/>
    <w:uiPriority w:val="34"/>
    <w:qFormat/>
    <w:rsid w:val="005E26BE"/>
    <w:pPr>
      <w:ind w:left="720"/>
      <w:contextualSpacing/>
    </w:pPr>
  </w:style>
  <w:style w:type="paragraph" w:customStyle="1" w:styleId="B2">
    <w:name w:val="B2"/>
    <w:basedOn w:val="23"/>
    <w:link w:val="B2Char"/>
    <w:qFormat/>
    <w:rsid w:val="000B75F4"/>
    <w:pPr>
      <w:overflowPunct w:val="0"/>
      <w:autoSpaceDE w:val="0"/>
      <w:autoSpaceDN w:val="0"/>
      <w:adjustRightInd w:val="0"/>
      <w:textAlignment w:val="baseline"/>
    </w:pPr>
    <w:rPr>
      <w:rFonts w:eastAsia="Times New Roman"/>
      <w:lang w:eastAsia="en-GB"/>
    </w:rPr>
  </w:style>
  <w:style w:type="character" w:customStyle="1" w:styleId="B2Char">
    <w:name w:val="B2 Char"/>
    <w:link w:val="B2"/>
    <w:qFormat/>
    <w:rsid w:val="000B75F4"/>
    <w:rPr>
      <w:rFonts w:ascii="Times New Roman" w:eastAsia="Times New Roman" w:hAnsi="Times New Roman"/>
      <w:lang w:val="en-GB" w:eastAsia="en-GB"/>
    </w:rPr>
  </w:style>
  <w:style w:type="paragraph" w:customStyle="1" w:styleId="B3">
    <w:name w:val="B3"/>
    <w:basedOn w:val="31"/>
    <w:link w:val="B3Char"/>
    <w:rsid w:val="000B75F4"/>
    <w:pPr>
      <w:overflowPunct w:val="0"/>
      <w:autoSpaceDE w:val="0"/>
      <w:autoSpaceDN w:val="0"/>
      <w:adjustRightInd w:val="0"/>
      <w:textAlignment w:val="baseline"/>
    </w:pPr>
    <w:rPr>
      <w:rFonts w:eastAsia="Times New Roman"/>
      <w:lang w:eastAsia="en-GB"/>
    </w:rPr>
  </w:style>
  <w:style w:type="character" w:customStyle="1" w:styleId="B3Char">
    <w:name w:val="B3 Char"/>
    <w:link w:val="B3"/>
    <w:qFormat/>
    <w:locked/>
    <w:rsid w:val="000B75F4"/>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10666">
      <w:bodyDiv w:val="1"/>
      <w:marLeft w:val="0"/>
      <w:marRight w:val="0"/>
      <w:marTop w:val="0"/>
      <w:marBottom w:val="0"/>
      <w:divBdr>
        <w:top w:val="none" w:sz="0" w:space="0" w:color="auto"/>
        <w:left w:val="none" w:sz="0" w:space="0" w:color="auto"/>
        <w:bottom w:val="none" w:sz="0" w:space="0" w:color="auto"/>
        <w:right w:val="none" w:sz="0" w:space="0" w:color="auto"/>
      </w:divBdr>
    </w:div>
    <w:div w:id="1174800326">
      <w:bodyDiv w:val="1"/>
      <w:marLeft w:val="0"/>
      <w:marRight w:val="0"/>
      <w:marTop w:val="0"/>
      <w:marBottom w:val="0"/>
      <w:divBdr>
        <w:top w:val="none" w:sz="0" w:space="0" w:color="auto"/>
        <w:left w:val="none" w:sz="0" w:space="0" w:color="auto"/>
        <w:bottom w:val="none" w:sz="0" w:space="0" w:color="auto"/>
        <w:right w:val="none" w:sz="0" w:space="0" w:color="auto"/>
      </w:divBdr>
    </w:div>
    <w:div w:id="1622882496">
      <w:bodyDiv w:val="1"/>
      <w:marLeft w:val="0"/>
      <w:marRight w:val="0"/>
      <w:marTop w:val="0"/>
      <w:marBottom w:val="0"/>
      <w:divBdr>
        <w:top w:val="none" w:sz="0" w:space="0" w:color="auto"/>
        <w:left w:val="none" w:sz="0" w:space="0" w:color="auto"/>
        <w:bottom w:val="none" w:sz="0" w:space="0" w:color="auto"/>
        <w:right w:val="none" w:sz="0" w:space="0" w:color="auto"/>
      </w:divBdr>
    </w:div>
    <w:div w:id="21104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2D0C-52C7-4D71-BE41-C056BEEC6FAD}">
  <ds:schemaRefs>
    <ds:schemaRef ds:uri="http://schemas.microsoft.com/sharepoint/v3/contenttype/forms"/>
  </ds:schemaRefs>
</ds:datastoreItem>
</file>

<file path=customXml/itemProps2.xml><?xml version="1.0" encoding="utf-8"?>
<ds:datastoreItem xmlns:ds="http://schemas.openxmlformats.org/officeDocument/2006/customXml" ds:itemID="{615C9075-2C91-45D6-85AB-B5B33DEE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9ABAC-EF38-483F-A14D-40C2F53FDC4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BBE4EA3-5BBC-447C-9438-BCDD9F9434B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3</Pages>
  <Words>716</Words>
  <Characters>4087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10</cp:revision>
  <cp:lastPrinted>1900-01-01T08:00:00Z</cp:lastPrinted>
  <dcterms:created xsi:type="dcterms:W3CDTF">2025-08-29T01:24:00Z</dcterms:created>
  <dcterms:modified xsi:type="dcterms:W3CDTF">2025-08-29T05:29:00Z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