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53EC" w14:textId="4ECB777A" w:rsidR="009E1BEE" w:rsidRDefault="009E1BEE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52514D">
        <w:rPr>
          <w:rFonts w:cs="Arial"/>
          <w:sz w:val="24"/>
          <w:szCs w:val="24"/>
          <w:lang w:eastAsia="zh-CN"/>
        </w:rPr>
        <w:t>3</w:t>
      </w:r>
      <w:r>
        <w:rPr>
          <w:rFonts w:cs="Arial"/>
          <w:sz w:val="24"/>
          <w:szCs w:val="24"/>
          <w:lang w:eastAsia="zh-CN"/>
        </w:rPr>
        <w:t>GPP TSG-RAN WG4 Meeting #11</w:t>
      </w:r>
      <w:r w:rsidR="008E3FD1">
        <w:rPr>
          <w:rFonts w:cs="Arial"/>
          <w:sz w:val="24"/>
          <w:szCs w:val="24"/>
          <w:lang w:eastAsia="zh-CN"/>
        </w:rPr>
        <w:t>6</w:t>
      </w:r>
      <w:r w:rsidRPr="0052514D">
        <w:rPr>
          <w:rFonts w:cs="Arial"/>
          <w:sz w:val="24"/>
          <w:szCs w:val="24"/>
          <w:lang w:eastAsia="zh-CN"/>
        </w:rPr>
        <w:tab/>
        <w:t>R4-2</w:t>
      </w:r>
      <w:r w:rsidR="001D5BA2">
        <w:rPr>
          <w:rFonts w:cs="Arial"/>
          <w:sz w:val="24"/>
          <w:szCs w:val="24"/>
          <w:lang w:eastAsia="zh-CN"/>
        </w:rPr>
        <w:t>5</w:t>
      </w:r>
      <w:r w:rsidR="00AA2592">
        <w:rPr>
          <w:rFonts w:cs="Arial"/>
          <w:sz w:val="24"/>
          <w:szCs w:val="24"/>
          <w:lang w:eastAsia="zh-CN"/>
        </w:rPr>
        <w:t>1</w:t>
      </w:r>
      <w:r w:rsidR="00DC3682">
        <w:rPr>
          <w:rFonts w:cs="Arial"/>
          <w:sz w:val="24"/>
          <w:szCs w:val="24"/>
          <w:lang w:eastAsia="zh-CN"/>
        </w:rPr>
        <w:t>2217</w:t>
      </w:r>
    </w:p>
    <w:p w14:paraId="6EB36C84" w14:textId="77777777" w:rsidR="00A74F55" w:rsidRPr="0052514D" w:rsidRDefault="00A74F55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</w:p>
    <w:p w14:paraId="22816F96" w14:textId="3ED767FD" w:rsidR="009E1BEE" w:rsidRPr="0052514D" w:rsidRDefault="005D602C" w:rsidP="009E1BEE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 w:rsidRPr="005D602C">
        <w:rPr>
          <w:rFonts w:cs="Arial"/>
          <w:sz w:val="24"/>
          <w:szCs w:val="24"/>
          <w:lang w:eastAsia="zh-CN"/>
        </w:rPr>
        <w:t xml:space="preserve">Bengaluru, </w:t>
      </w:r>
      <w:r w:rsidRPr="005D602C">
        <w:rPr>
          <w:rFonts w:cs="Arial" w:hint="eastAsia"/>
          <w:sz w:val="24"/>
          <w:szCs w:val="24"/>
          <w:lang w:eastAsia="zh-CN"/>
        </w:rPr>
        <w:t>India</w:t>
      </w:r>
      <w:r w:rsidRPr="005D602C">
        <w:rPr>
          <w:rFonts w:cs="Arial"/>
          <w:sz w:val="24"/>
          <w:szCs w:val="24"/>
          <w:lang w:eastAsia="zh-CN"/>
        </w:rPr>
        <w:t xml:space="preserve">, </w:t>
      </w:r>
      <w:r w:rsidRPr="005D602C">
        <w:rPr>
          <w:rFonts w:cs="Arial" w:hint="eastAsia"/>
          <w:sz w:val="24"/>
          <w:szCs w:val="24"/>
          <w:lang w:eastAsia="zh-CN"/>
        </w:rPr>
        <w:t>Aug 25th</w:t>
      </w:r>
      <w:r w:rsidRPr="005D602C">
        <w:rPr>
          <w:rFonts w:cs="Arial"/>
          <w:sz w:val="24"/>
          <w:szCs w:val="24"/>
          <w:lang w:eastAsia="zh-CN"/>
        </w:rPr>
        <w:t xml:space="preserve"> – 2</w:t>
      </w:r>
      <w:r w:rsidRPr="005D602C">
        <w:rPr>
          <w:rFonts w:cs="Arial" w:hint="eastAsia"/>
          <w:sz w:val="24"/>
          <w:szCs w:val="24"/>
          <w:lang w:eastAsia="zh-CN"/>
        </w:rPr>
        <w:t>9</w:t>
      </w:r>
      <w:r w:rsidRPr="005D602C">
        <w:rPr>
          <w:rFonts w:cs="Arial"/>
          <w:sz w:val="24"/>
          <w:szCs w:val="24"/>
          <w:lang w:eastAsia="zh-CN"/>
        </w:rPr>
        <w:t>th</w:t>
      </w:r>
      <w:r w:rsidR="00023A1C" w:rsidRPr="00023A1C">
        <w:rPr>
          <w:rFonts w:cs="Arial"/>
          <w:sz w:val="24"/>
          <w:szCs w:val="24"/>
          <w:lang w:eastAsia="zh-CN"/>
        </w:rPr>
        <w:t>,</w:t>
      </w:r>
      <w:r w:rsidR="009E1BEE" w:rsidRPr="0052514D">
        <w:rPr>
          <w:rFonts w:cs="Arial"/>
          <w:sz w:val="24"/>
          <w:szCs w:val="24"/>
          <w:lang w:eastAsia="zh-CN"/>
        </w:rPr>
        <w:t xml:space="preserve"> 202</w:t>
      </w:r>
      <w:r w:rsidR="00023A1C">
        <w:rPr>
          <w:rFonts w:cs="Arial"/>
          <w:sz w:val="24"/>
          <w:szCs w:val="24"/>
          <w:lang w:eastAsia="zh-CN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8BE11F" w:rsidR="001E41F3" w:rsidRPr="00410371" w:rsidRDefault="00AE10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A7A8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8A7A82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E4C51A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ADE850" w:rsidR="001E41F3" w:rsidRPr="00410371" w:rsidRDefault="00916A2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1594">
              <w:rPr>
                <w:rFonts w:hint="eastAsia"/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56E81D8F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CF2539" w:rsidR="001E41F3" w:rsidRPr="00410371" w:rsidRDefault="00BA4B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52E5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86534C1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1837A6" w:rsidR="001E41F3" w:rsidRPr="00410371" w:rsidRDefault="00C93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F3D85">
              <w:rPr>
                <w:rFonts w:eastAsia="PMingLiU"/>
                <w:b/>
                <w:sz w:val="28"/>
              </w:rPr>
              <w:t>1</w:t>
            </w:r>
            <w:r w:rsidR="001D5BA2">
              <w:rPr>
                <w:rFonts w:eastAsia="PMingLiU"/>
                <w:b/>
                <w:sz w:val="28"/>
              </w:rPr>
              <w:t>9</w:t>
            </w:r>
            <w:r w:rsidRPr="007F3D85">
              <w:rPr>
                <w:rFonts w:eastAsia="PMingLiU"/>
                <w:b/>
                <w:sz w:val="28"/>
              </w:rPr>
              <w:t>.</w:t>
            </w:r>
            <w:r w:rsidR="008E3FD1">
              <w:rPr>
                <w:b/>
                <w:sz w:val="28"/>
                <w:lang w:eastAsia="zh-CN"/>
              </w:rPr>
              <w:t>1</w:t>
            </w:r>
            <w:r w:rsidRPr="007F3D85">
              <w:rPr>
                <w:rFonts w:eastAsia="PMingLiU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37255" w:rsidR="00F25D98" w:rsidRDefault="009F48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916E9D" w:rsidR="001E41F3" w:rsidRDefault="00276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draft</w:t>
            </w:r>
            <w:r w:rsidR="00A61151" w:rsidRPr="00A61151">
              <w:t xml:space="preserve">CR on </w:t>
            </w:r>
            <w:r w:rsidR="00023A1C">
              <w:t>Rel-19 LP-WUS introduction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87E95" w:rsidR="001E41F3" w:rsidRDefault="00023D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086BD0" w:rsidR="001E41F3" w:rsidRDefault="00023D52" w:rsidP="00547111">
            <w:pPr>
              <w:pStyle w:val="CRCoverPage"/>
              <w:spacing w:after="0"/>
              <w:ind w:left="100"/>
              <w:rPr>
                <w:lang w:eastAsia="zh-TW"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  <w:r>
              <w:rPr>
                <w:noProof/>
              </w:rPr>
              <w:t xml:space="preserve">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F329E1" w:rsidR="001E41F3" w:rsidRDefault="0039070D">
            <w:pPr>
              <w:pStyle w:val="CRCoverPage"/>
              <w:spacing w:after="0"/>
              <w:ind w:left="100"/>
              <w:rPr>
                <w:noProof/>
              </w:rPr>
            </w:pPr>
            <w:r w:rsidRPr="0039070D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5AE57" w:rsidR="001E41F3" w:rsidRDefault="00836A08">
            <w:pPr>
              <w:pStyle w:val="CRCoverPage"/>
              <w:spacing w:after="0"/>
              <w:ind w:left="10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39070D">
              <w:rPr>
                <w:noProof/>
              </w:rPr>
              <w:t>5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9070D">
              <w:rPr>
                <w:noProof/>
              </w:rPr>
              <w:t>0</w:t>
            </w:r>
            <w:r w:rsidR="003E05FB">
              <w:rPr>
                <w:rFonts w:hint="eastAsia"/>
                <w:noProof/>
                <w:lang w:eastAsia="zh-CN"/>
              </w:rPr>
              <w:t>8</w:t>
            </w:r>
            <w:r w:rsidR="009E1BEE">
              <w:rPr>
                <w:rFonts w:hint="eastAsia"/>
                <w:noProof/>
                <w:lang w:eastAsia="zh-CN"/>
              </w:rPr>
              <w:t>-</w:t>
            </w:r>
            <w:r w:rsidR="003E05FB">
              <w:rPr>
                <w:rFonts w:hint="eastAsia"/>
                <w:noProof/>
                <w:lang w:eastAsia="zh-CN"/>
              </w:rPr>
              <w:t>2</w:t>
            </w:r>
            <w:r w:rsidR="009E1BEE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7C7360" w:rsidR="001E41F3" w:rsidRDefault="00023A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CECC21" w:rsidR="001E41F3" w:rsidRDefault="007D0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070D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FF387D" w:rsidR="00A57070" w:rsidRDefault="00BF6F96" w:rsidP="00023A1C">
            <w:pPr>
              <w:pStyle w:val="ListParagraph"/>
              <w:numPr>
                <w:ilvl w:val="0"/>
                <w:numId w:val="8"/>
              </w:numPr>
              <w:spacing w:after="0"/>
              <w:textAlignment w:val="center"/>
              <w:rPr>
                <w:lang w:eastAsia="zh-TW"/>
              </w:rPr>
            </w:pPr>
            <w:r>
              <w:rPr>
                <w:rFonts w:ascii="Arial" w:hAnsi="Arial"/>
                <w:noProof/>
                <w:lang w:eastAsia="zh-TW"/>
              </w:rPr>
              <w:t xml:space="preserve">Rel-19 LP-WUS WI is </w:t>
            </w:r>
            <w:r w:rsidR="00560C21">
              <w:rPr>
                <w:rFonts w:ascii="Arial" w:hAnsi="Arial"/>
                <w:noProof/>
                <w:lang w:eastAsia="zh-TW"/>
              </w:rPr>
              <w:t>completed</w:t>
            </w:r>
            <w:r>
              <w:rPr>
                <w:rFonts w:ascii="Arial" w:hAnsi="Arial"/>
                <w:noProof/>
                <w:lang w:eastAsia="zh-TW"/>
              </w:rPr>
              <w:t xml:space="preserve">. The requirement needs to </w:t>
            </w:r>
            <w:r w:rsidR="00083E64">
              <w:rPr>
                <w:rFonts w:ascii="Arial" w:hAnsi="Arial" w:hint="eastAsia"/>
                <w:noProof/>
                <w:lang w:eastAsia="zh-CN"/>
              </w:rPr>
              <w:t xml:space="preserve">be </w:t>
            </w:r>
            <w:r w:rsidR="00053B3D">
              <w:rPr>
                <w:rFonts w:ascii="Arial" w:hAnsi="Arial"/>
                <w:noProof/>
                <w:lang w:eastAsia="zh-TW"/>
              </w:rPr>
              <w:t>add</w:t>
            </w:r>
            <w:r w:rsidR="00083E64">
              <w:rPr>
                <w:rFonts w:ascii="Arial" w:hAnsi="Arial" w:hint="eastAsia"/>
                <w:noProof/>
                <w:lang w:eastAsia="zh-CN"/>
              </w:rPr>
              <w:t>ed</w:t>
            </w:r>
            <w:r w:rsidR="00053B3D">
              <w:rPr>
                <w:rFonts w:ascii="Arial" w:hAnsi="Arial"/>
                <w:noProof/>
                <w:lang w:eastAsia="zh-TW"/>
              </w:rPr>
              <w:t xml:space="preserve"> to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26E982" w:rsidR="0090439E" w:rsidRPr="00375B90" w:rsidRDefault="00023A1C" w:rsidP="005E26B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val="en-US"/>
              </w:rPr>
            </w:pPr>
            <w:r>
              <w:rPr>
                <w:noProof/>
                <w:lang w:eastAsia="zh-TW"/>
              </w:rPr>
              <w:t>Add introduction section</w:t>
            </w:r>
            <w:r w:rsidR="00560C21">
              <w:rPr>
                <w:noProof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for LP-WUS.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8718CE" w:rsidR="001E41F3" w:rsidRDefault="00606CE8" w:rsidP="007A353E">
            <w:pPr>
              <w:pStyle w:val="CRCoverPage"/>
              <w:spacing w:after="0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 xml:space="preserve">he </w:t>
            </w:r>
            <w:r w:rsidR="00210BB7">
              <w:rPr>
                <w:noProof/>
                <w:lang w:eastAsia="zh-TW"/>
              </w:rPr>
              <w:t xml:space="preserve">spec. is </w:t>
            </w:r>
            <w:r w:rsidR="00023A1C">
              <w:rPr>
                <w:rFonts w:cs="Arial"/>
                <w:noProof/>
                <w:lang w:eastAsia="zh-CN"/>
              </w:rPr>
              <w:t>missing</w:t>
            </w:r>
            <w:r w:rsidR="00210BB7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E11AEC" w:rsidR="001E41F3" w:rsidRDefault="00E524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TW"/>
              </w:rPr>
              <w:t xml:space="preserve">4.x, </w:t>
            </w:r>
            <w:r w:rsidR="00124D86">
              <w:rPr>
                <w:lang w:eastAsia="zh-TW"/>
              </w:rPr>
              <w:t>4.x</w:t>
            </w:r>
            <w:r w:rsidR="00C36966">
              <w:rPr>
                <w:rFonts w:hint="eastAsia"/>
                <w:lang w:eastAsia="zh-CN"/>
              </w:rPr>
              <w:t>.</w:t>
            </w:r>
            <w:r w:rsidR="00212EE1">
              <w:rPr>
                <w:rFonts w:hint="eastAsia"/>
                <w:lang w:eastAsia="zh-CN"/>
              </w:rPr>
              <w:t>1</w:t>
            </w:r>
            <w:r w:rsidR="00124D86">
              <w:rPr>
                <w:lang w:eastAsia="zh-TW"/>
              </w:rPr>
              <w:t xml:space="preserve">, </w:t>
            </w:r>
            <w:r>
              <w:rPr>
                <w:lang w:eastAsia="zh-TW"/>
              </w:rPr>
              <w:t xml:space="preserve">5.x, </w:t>
            </w:r>
            <w:r w:rsidR="00C36966">
              <w:rPr>
                <w:lang w:eastAsia="zh-TW"/>
              </w:rPr>
              <w:t>5.x.</w:t>
            </w:r>
            <w:r w:rsidR="00212EE1">
              <w:rPr>
                <w:rFonts w:hint="eastAsia"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A70A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4475B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36493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1A0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F80B83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A381734" w14:textId="14DEFE29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FB513" w14:textId="5CDE60E0" w:rsidR="002E7036" w:rsidRDefault="002E703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lastRenderedPageBreak/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43F64EED" w14:textId="431FE789" w:rsidR="0031218C" w:rsidRPr="00885F53" w:rsidRDefault="0031218C" w:rsidP="0031218C">
      <w:pPr>
        <w:pStyle w:val="Heading2"/>
        <w:rPr>
          <w:ins w:id="3" w:author="Zhixun Tang_Ericsson" w:date="2025-05-02T15:51:00Z"/>
          <w:lang w:eastAsia="zh-CN"/>
        </w:rPr>
      </w:pPr>
      <w:ins w:id="4" w:author="Zhixun Tang_Ericsson" w:date="2025-05-02T15:51:00Z">
        <w:r w:rsidRPr="00885F53">
          <w:t>4.</w:t>
        </w:r>
      </w:ins>
      <w:ins w:id="5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6" w:author="Zhixun Tang_Ericsson" w:date="2025-05-02T15:51:00Z">
        <w:r w:rsidRPr="00885F53">
          <w:tab/>
        </w:r>
      </w:ins>
      <w:ins w:id="7" w:author="Zhixun Tang_Ericsson" w:date="2025-05-05T21:30:00Z">
        <w:r w:rsidR="00132898">
          <w:t>IDLE mode</w:t>
        </w:r>
      </w:ins>
      <w:ins w:id="8" w:author="Zhixun Tang_Ericsson" w:date="2025-05-02T15:51:00Z">
        <w:r>
          <w:t xml:space="preserve"> </w:t>
        </w:r>
      </w:ins>
      <w:ins w:id="9" w:author="Zhixun Tang_Ericsson" w:date="2025-05-05T21:30:00Z">
        <w:r w:rsidR="00132898">
          <w:rPr>
            <w:lang w:eastAsia="zh-CN"/>
          </w:rPr>
          <w:t>measu</w:t>
        </w:r>
      </w:ins>
      <w:ins w:id="10" w:author="Zhixun Tang_Ericsson" w:date="2025-05-05T21:31:00Z">
        <w:r w:rsidR="00132898">
          <w:rPr>
            <w:lang w:eastAsia="zh-CN"/>
          </w:rPr>
          <w:t>rement</w:t>
        </w:r>
      </w:ins>
      <w:ins w:id="11" w:author="Zhixun Tang_Ericsson" w:date="2025-08-15T15:12:00Z">
        <w:r w:rsidR="0084269F">
          <w:rPr>
            <w:lang w:eastAsia="zh-CN"/>
          </w:rPr>
          <w:t xml:space="preserve"> for </w:t>
        </w:r>
        <w:r w:rsidR="0084269F" w:rsidRPr="00EA53EF">
          <w:rPr>
            <w:rFonts w:hint="eastAsia"/>
            <w:lang w:eastAsia="zh-CN"/>
          </w:rPr>
          <w:t>LP-WUS</w:t>
        </w:r>
        <w:r w:rsidR="0084269F">
          <w:rPr>
            <w:lang w:eastAsia="zh-CN"/>
          </w:rPr>
          <w:t xml:space="preserve"> operation</w:t>
        </w:r>
      </w:ins>
    </w:p>
    <w:p w14:paraId="5B3EA09B" w14:textId="3FE5F435" w:rsidR="0031218C" w:rsidRDefault="0031218C" w:rsidP="0031218C">
      <w:pPr>
        <w:pStyle w:val="Heading3"/>
        <w:rPr>
          <w:ins w:id="12" w:author="Zhixun Tang_Ericsson" w:date="2025-05-02T15:51:00Z"/>
          <w:lang w:val="en-US" w:eastAsia="ko-KR"/>
        </w:rPr>
      </w:pPr>
      <w:ins w:id="13" w:author="Zhixun Tang_Ericsson" w:date="2025-05-02T15:51:00Z">
        <w:r w:rsidRPr="00885F53">
          <w:rPr>
            <w:lang w:val="en-US" w:eastAsia="ko-KR"/>
          </w:rPr>
          <w:t>4.</w:t>
        </w:r>
      </w:ins>
      <w:ins w:id="14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15" w:author="Zhixun Tang_Ericsson" w:date="2025-05-02T15:51:00Z">
        <w:r w:rsidRPr="00885F53">
          <w:rPr>
            <w:lang w:val="en-US" w:eastAsia="ko-KR"/>
          </w:rPr>
          <w:t>.1</w:t>
        </w:r>
        <w:r w:rsidRPr="00885F53">
          <w:rPr>
            <w:lang w:val="en-US" w:eastAsia="ko-KR"/>
          </w:rPr>
          <w:tab/>
          <w:t>Introduction</w:t>
        </w:r>
      </w:ins>
    </w:p>
    <w:p w14:paraId="212D07F0" w14:textId="77777777" w:rsidR="00BA6B3F" w:rsidRPr="00885F2D" w:rsidRDefault="00BA6B3F" w:rsidP="00BA6B3F">
      <w:pPr>
        <w:rPr>
          <w:ins w:id="16" w:author="Zhixun Tang_Ericsson" w:date="2025-08-28T20:15:00Z" w16du:dateUtc="2025-08-28T18:15:00Z"/>
          <w:lang w:eastAsia="zh-CN"/>
        </w:rPr>
      </w:pPr>
      <w:ins w:id="17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RRC_IDLE</w:t>
        </w:r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57963D74" w14:textId="0BFB9EB6" w:rsidR="00BA6B3F" w:rsidRPr="00885F2D" w:rsidRDefault="00BA6B3F" w:rsidP="00BA6B3F">
      <w:pPr>
        <w:rPr>
          <w:ins w:id="18" w:author="Zhixun Tang_Ericsson" w:date="2025-08-28T20:15:00Z" w16du:dateUtc="2025-08-28T18:15:00Z"/>
          <w:lang w:eastAsia="zh-CN"/>
        </w:rPr>
      </w:pPr>
      <w:ins w:id="19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</w:ins>
      <w:ins w:id="20" w:author="[Apple_RAN4#116_during meeting]" w:date="2025-08-29T06:52:00Z" w16du:dateUtc="2025-08-29T01:22:00Z">
        <w:r w:rsidR="005D68BD" w:rsidRPr="00885F2D">
          <w:rPr>
            <w:lang w:eastAsia="zh-CN"/>
          </w:rPr>
          <w:t xml:space="preserve">when configured with </w:t>
        </w:r>
      </w:ins>
      <w:ins w:id="21" w:author="[Apple_RAN4#116_during meeting]" w:date="2025-08-29T06:53:00Z" w16du:dateUtc="2025-08-29T01:23:00Z">
        <w:r w:rsidR="005D68BD">
          <w:rPr>
            <w:rFonts w:hint="eastAsia"/>
            <w:lang w:eastAsia="zh-CN"/>
          </w:rPr>
          <w:t>SS</w:t>
        </w:r>
      </w:ins>
      <w:ins w:id="22" w:author="[Apple_RAN4#116_during meeting]" w:date="2025-08-29T06:52:00Z" w16du:dateUtc="2025-08-29T01:22:00Z">
        <w:r w:rsidR="005D68BD" w:rsidRPr="00885F2D">
          <w:rPr>
            <w:lang w:eastAsia="zh-CN"/>
          </w:rPr>
          <w:t>-RSRP</w:t>
        </w:r>
      </w:ins>
      <w:ins w:id="23" w:author="[Apple_RAN4#116_during meeting]" w:date="2025-08-29T06:53:00Z" w16du:dateUtc="2025-08-29T01:23:00Z">
        <w:r w:rsidR="005D68BD">
          <w:rPr>
            <w:rFonts w:hint="eastAsia"/>
            <w:lang w:eastAsia="zh-CN"/>
          </w:rPr>
          <w:t xml:space="preserve"> and</w:t>
        </w:r>
        <w:r w:rsidR="005D68BD">
          <w:rPr>
            <w:lang w:val="en-US" w:eastAsia="zh-CN"/>
          </w:rPr>
          <w:t xml:space="preserve">/or </w:t>
        </w:r>
        <w:r w:rsidR="005D68BD">
          <w:rPr>
            <w:rFonts w:hint="eastAsia"/>
            <w:lang w:eastAsia="zh-CN"/>
          </w:rPr>
          <w:t>SS</w:t>
        </w:r>
      </w:ins>
      <w:ins w:id="24" w:author="[Apple_RAN4#116_during meeting]" w:date="2025-08-29T06:52:00Z" w16du:dateUtc="2025-08-29T01:22:00Z">
        <w:r w:rsidR="005D68BD" w:rsidRPr="00885F2D">
          <w:rPr>
            <w:lang w:eastAsia="zh-CN"/>
          </w:rPr>
          <w:t xml:space="preserve">-RSRQ thresholds </w:t>
        </w:r>
      </w:ins>
      <w:ins w:id="25" w:author="Zhixun Tang_Ericsson" w:date="2025-08-28T20:15:00Z" w16du:dateUtc="2025-08-28T18:15:00Z">
        <w:r w:rsidRPr="00885F2D">
          <w:rPr>
            <w:lang w:eastAsia="zh-CN"/>
          </w:rPr>
          <w:t>shall be capable of</w:t>
        </w:r>
        <w:del w:id="26" w:author="Prashant Sharma" w:date="2025-08-28T19:56:00Z" w16du:dateUtc="2025-08-29T02:56:00Z">
          <w:r w:rsidRPr="00885F2D" w:rsidDel="008902DC">
            <w:rPr>
              <w:lang w:eastAsia="zh-CN"/>
            </w:rPr>
            <w:delText xml:space="preserve"> performing</w:delText>
          </w:r>
        </w:del>
        <w:del w:id="27" w:author="Prashant Sharma" w:date="2025-08-28T19:52:00Z" w16du:dateUtc="2025-08-29T02:52:00Z">
          <w:r w:rsidRPr="00885F2D" w:rsidDel="008902DC">
            <w:rPr>
              <w:lang w:eastAsia="zh-CN"/>
            </w:rPr>
            <w:delText xml:space="preserve"> SS-RSRP</w:delText>
          </w:r>
        </w:del>
      </w:ins>
      <w:ins w:id="28" w:author="[Apple_RAN4#116_during meeting]" w:date="2025-08-29T06:53:00Z" w16du:dateUtc="2025-08-29T01:23:00Z">
        <w:del w:id="29" w:author="Prashant Sharma" w:date="2025-08-28T19:52:00Z" w16du:dateUtc="2025-08-29T02:52:00Z">
          <w:r w:rsidR="005D68BD" w:rsidRPr="005D68BD" w:rsidDel="008902DC">
            <w:rPr>
              <w:rFonts w:hint="eastAsia"/>
              <w:lang w:eastAsia="zh-CN"/>
            </w:rPr>
            <w:delText xml:space="preserve"> </w:delText>
          </w:r>
          <w:r w:rsidR="005D68BD" w:rsidDel="008902DC">
            <w:rPr>
              <w:rFonts w:hint="eastAsia"/>
              <w:lang w:eastAsia="zh-CN"/>
            </w:rPr>
            <w:delText>and</w:delText>
          </w:r>
          <w:r w:rsidR="005D68BD" w:rsidDel="008902DC">
            <w:rPr>
              <w:lang w:val="en-US" w:eastAsia="zh-CN"/>
            </w:rPr>
            <w:delText xml:space="preserve">/or </w:delText>
          </w:r>
        </w:del>
      </w:ins>
      <w:ins w:id="30" w:author="Zhixun Tang_Ericsson" w:date="2025-08-28T20:15:00Z" w16du:dateUtc="2025-08-28T18:15:00Z">
        <w:del w:id="31" w:author="Prashant Sharma" w:date="2025-08-28T19:52:00Z" w16du:dateUtc="2025-08-29T02:52:00Z">
          <w:r w:rsidRPr="00885F2D" w:rsidDel="008902DC">
            <w:rPr>
              <w:lang w:eastAsia="zh-CN"/>
            </w:rPr>
            <w:delText>, SS-RSRQ measurements</w:delText>
          </w:r>
          <w:r w:rsidDel="008902DC">
            <w:rPr>
              <w:lang w:eastAsia="zh-CN"/>
            </w:rPr>
            <w:delText xml:space="preserve"> using LR</w:delText>
          </w:r>
        </w:del>
        <w:r w:rsidRPr="00885F2D">
          <w:rPr>
            <w:lang w:eastAsia="zh-CN"/>
          </w:rPr>
          <w:t xml:space="preserve">: </w:t>
        </w:r>
      </w:ins>
    </w:p>
    <w:p w14:paraId="39C07EFB" w14:textId="40F6E1BF" w:rsidR="00BA6B3F" w:rsidRPr="00885F2D" w:rsidRDefault="008902DC" w:rsidP="008902DC">
      <w:pPr>
        <w:pStyle w:val="B2"/>
        <w:numPr>
          <w:ilvl w:val="0"/>
          <w:numId w:val="18"/>
        </w:numPr>
        <w:rPr>
          <w:ins w:id="32" w:author="Zhixun Tang_Ericsson" w:date="2025-08-28T20:15:00Z" w16du:dateUtc="2025-08-28T18:15:00Z"/>
          <w:lang w:eastAsia="zh-CN"/>
        </w:rPr>
      </w:pPr>
      <w:ins w:id="33" w:author="Prashant Sharma" w:date="2025-08-28T19:56:00Z" w16du:dateUtc="2025-08-29T02:56:00Z">
        <w:r>
          <w:rPr>
            <w:lang w:eastAsia="ko-KR"/>
          </w:rPr>
          <w:t xml:space="preserve">performing </w:t>
        </w:r>
      </w:ins>
      <w:ins w:id="34" w:author="Zhixun Tang_Ericsson" w:date="2025-08-28T20:15:00Z" w16du:dateUtc="2025-08-28T18:15:00Z">
        <w:del w:id="35" w:author="Prashant Sharma" w:date="2025-08-28T19:52:00Z" w16du:dateUtc="2025-08-29T02:52:00Z">
          <w:r w:rsidR="00BA6B3F" w:rsidDel="008902DC">
            <w:rPr>
              <w:lang w:eastAsia="ko-KR"/>
            </w:rPr>
            <w:delText>p</w:delText>
          </w:r>
          <w:r w:rsidR="00BA6B3F" w:rsidRPr="00885F2D" w:rsidDel="008902DC">
            <w:rPr>
              <w:lang w:eastAsia="ko-KR"/>
            </w:rPr>
            <w:delText>erform</w:delText>
          </w:r>
          <w:r w:rsidR="00BA6B3F" w:rsidDel="008902DC">
            <w:rPr>
              <w:lang w:eastAsia="ko-KR"/>
            </w:rPr>
            <w:delText>ing</w:delText>
          </w:r>
        </w:del>
        <w:del w:id="36" w:author="Prashant Sharma" w:date="2025-08-28T19:53:00Z" w16du:dateUtc="2025-08-29T02:53:00Z">
          <w:r w:rsidR="00BA6B3F" w:rsidRPr="00885F2D" w:rsidDel="008902DC">
            <w:rPr>
              <w:lang w:eastAsia="ko-KR"/>
            </w:rPr>
            <w:delText xml:space="preserve"> </w:delText>
          </w:r>
        </w:del>
        <w:r w:rsidR="00BA6B3F">
          <w:rPr>
            <w:rFonts w:eastAsia="SimSun" w:hint="eastAsia"/>
            <w:lang w:eastAsia="zh-CN"/>
          </w:rPr>
          <w:t xml:space="preserve">the </w:t>
        </w:r>
        <w:r w:rsidR="00BA6B3F" w:rsidRPr="00885F2D">
          <w:rPr>
            <w:lang w:eastAsia="ko-KR"/>
          </w:rPr>
          <w:t xml:space="preserve">serving cell </w:t>
        </w:r>
        <w:r w:rsidR="00BA6B3F" w:rsidRPr="00885F2D">
          <w:rPr>
            <w:lang w:eastAsia="zh-CN"/>
          </w:rPr>
          <w:t>SS-RSRP, SS-RSRQ measurements as defined in TS38.211 [</w:t>
        </w:r>
        <w:r w:rsidR="00BA6B3F" w:rsidRPr="00885F2D">
          <w:rPr>
            <w:rFonts w:hint="eastAsia"/>
            <w:lang w:eastAsia="zh-CN"/>
          </w:rPr>
          <w:t>6</w:t>
        </w:r>
        <w:r w:rsidR="00BA6B3F" w:rsidRPr="00885F2D">
          <w:rPr>
            <w:lang w:eastAsia="zh-CN"/>
          </w:rPr>
          <w:t>]</w:t>
        </w:r>
      </w:ins>
      <w:ins w:id="37" w:author="Prashant Sharma" w:date="2025-08-28T19:56:00Z" w16du:dateUtc="2025-08-29T02:56:00Z">
        <w:r>
          <w:rPr>
            <w:lang w:eastAsia="zh-CN"/>
          </w:rPr>
          <w:t xml:space="preserve"> and</w:t>
        </w:r>
      </w:ins>
      <w:ins w:id="38" w:author="Zhixun Tang_Ericsson" w:date="2025-08-28T20:15:00Z" w16du:dateUtc="2025-08-28T18:15:00Z">
        <w:del w:id="39" w:author="Prashant Sharma" w:date="2025-08-28T19:56:00Z" w16du:dateUtc="2025-08-29T02:56:00Z">
          <w:r w:rsidR="00BA6B3F" w:rsidDel="008902DC">
            <w:rPr>
              <w:lang w:eastAsia="zh-CN"/>
            </w:rPr>
            <w:delText>;</w:delText>
          </w:r>
        </w:del>
      </w:ins>
    </w:p>
    <w:p w14:paraId="28D435FB" w14:textId="6F5967CB" w:rsidR="00BA6B3F" w:rsidRPr="00885F2D" w:rsidRDefault="008902DC" w:rsidP="008902DC">
      <w:pPr>
        <w:pStyle w:val="B2"/>
        <w:numPr>
          <w:ilvl w:val="0"/>
          <w:numId w:val="18"/>
        </w:numPr>
        <w:rPr>
          <w:ins w:id="40" w:author="Zhixun Tang_Ericsson" w:date="2025-08-28T20:15:00Z" w16du:dateUtc="2025-08-28T18:15:00Z"/>
          <w:lang w:eastAsia="zh-CN"/>
        </w:rPr>
      </w:pPr>
      <w:ins w:id="41" w:author="Prashant Sharma" w:date="2025-08-28T19:56:00Z" w16du:dateUtc="2025-08-29T02:56:00Z">
        <w:r>
          <w:rPr>
            <w:lang w:eastAsia="zh-CN"/>
          </w:rPr>
          <w:t xml:space="preserve">meeting </w:t>
        </w:r>
      </w:ins>
      <w:ins w:id="42" w:author="Zhixun Tang_Ericsson" w:date="2025-08-28T20:15:00Z" w16du:dateUtc="2025-08-28T18:15:00Z">
        <w:del w:id="43" w:author="Prashant Sharma" w:date="2025-08-28T19:53:00Z" w16du:dateUtc="2025-08-29T02:53:00Z">
          <w:r w:rsidR="00BA6B3F" w:rsidDel="008902DC">
            <w:rPr>
              <w:lang w:eastAsia="zh-CN"/>
            </w:rPr>
            <w:delText>performing</w:delText>
          </w:r>
          <w:r w:rsidR="00BA6B3F" w:rsidRPr="00885F2D" w:rsidDel="008902DC">
            <w:rPr>
              <w:lang w:eastAsia="zh-CN"/>
            </w:rPr>
            <w:delText xml:space="preserve"> </w:delText>
          </w:r>
        </w:del>
        <w:r w:rsidR="00BA6B3F" w:rsidRPr="00885F2D">
          <w:rPr>
            <w:lang w:eastAsia="zh-CN"/>
          </w:rPr>
          <w:t>the LP-WUR measurement</w:t>
        </w:r>
      </w:ins>
      <w:ins w:id="44" w:author="Prashant Sharma" w:date="2025-08-28T19:53:00Z" w16du:dateUtc="2025-08-29T02:53:00Z">
        <w:r>
          <w:rPr>
            <w:lang w:eastAsia="zh-CN"/>
          </w:rPr>
          <w:t>s</w:t>
        </w:r>
      </w:ins>
      <w:ins w:id="45" w:author="Zhixun Tang_Ericsson" w:date="2025-08-28T20:15:00Z" w16du:dateUtc="2025-08-28T18:15:00Z">
        <w:r w:rsidR="00BA6B3F" w:rsidRPr="00885F2D">
          <w:rPr>
            <w:lang w:eastAsia="zh-CN"/>
          </w:rPr>
          <w:t xml:space="preserve"> and evaluation</w:t>
        </w:r>
      </w:ins>
      <w:ins w:id="46" w:author="Prashant Sharma" w:date="2025-08-28T19:53:00Z" w16du:dateUtc="2025-08-29T02:53:00Z">
        <w:r>
          <w:rPr>
            <w:lang w:eastAsia="zh-CN"/>
          </w:rPr>
          <w:t>s</w:t>
        </w:r>
      </w:ins>
      <w:ins w:id="47" w:author="Zhixun Tang_Ericsson" w:date="2025-08-28T20:15:00Z" w16du:dateUtc="2025-08-28T18:15:00Z">
        <w:r w:rsidR="00BA6B3F" w:rsidRPr="00885F2D">
          <w:rPr>
            <w:lang w:eastAsia="zh-CN"/>
          </w:rPr>
          <w:t xml:space="preserve"> </w:t>
        </w:r>
      </w:ins>
      <w:ins w:id="48" w:author="Prashant Sharma" w:date="2025-08-28T19:56:00Z" w16du:dateUtc="2025-08-29T02:56:00Z">
        <w:r>
          <w:rPr>
            <w:lang w:eastAsia="zh-CN"/>
          </w:rPr>
          <w:t xml:space="preserve">requirements </w:t>
        </w:r>
      </w:ins>
      <w:ins w:id="49" w:author="Zhixun Tang_Ericsson" w:date="2025-08-28T20:15:00Z" w16du:dateUtc="2025-08-28T18:15:00Z">
        <w:del w:id="50" w:author="Prashant Sharma" w:date="2025-08-28T19:53:00Z" w16du:dateUtc="2025-08-29T02:53:00Z">
          <w:r w:rsidR="00BA6B3F" w:rsidRPr="00885F2D" w:rsidDel="008902DC">
            <w:rPr>
              <w:lang w:eastAsia="zh-CN"/>
            </w:rPr>
            <w:delText xml:space="preserve">requirements </w:delText>
          </w:r>
        </w:del>
        <w:r w:rsidR="00BA6B3F" w:rsidRPr="00885F2D">
          <w:rPr>
            <w:lang w:eastAsia="zh-CN"/>
          </w:rPr>
          <w:t>for serving cell defined in 4.x.2</w:t>
        </w:r>
        <w:r w:rsidR="00BA6B3F">
          <w:rPr>
            <w:lang w:eastAsia="zh-CN"/>
          </w:rPr>
          <w:t>.</w:t>
        </w:r>
      </w:ins>
    </w:p>
    <w:p w14:paraId="7027AD01" w14:textId="7EAE539B" w:rsidR="00BA6B3F" w:rsidRPr="00885F2D" w:rsidRDefault="00BA6B3F" w:rsidP="00BA6B3F">
      <w:pPr>
        <w:rPr>
          <w:ins w:id="51" w:author="Zhixun Tang_Ericsson" w:date="2025-08-28T20:15:00Z" w16du:dateUtc="2025-08-28T18:15:00Z"/>
          <w:lang w:eastAsia="zh-CN"/>
        </w:rPr>
      </w:pPr>
      <w:ins w:id="52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a when configured </w:t>
        </w:r>
        <w:del w:id="53" w:author="[Apple_RAN4#116_during meeting]" w:date="2025-08-29T06:53:00Z" w16du:dateUtc="2025-08-29T01:23:00Z">
          <w:r w:rsidRPr="00885F2D" w:rsidDel="005D68BD">
            <w:rPr>
              <w:lang w:eastAsia="zh-CN"/>
            </w:rPr>
            <w:delText xml:space="preserve">only </w:delText>
          </w:r>
        </w:del>
        <w:r w:rsidRPr="00885F2D">
          <w:rPr>
            <w:lang w:eastAsia="zh-CN"/>
          </w:rPr>
          <w:t>with LP-RSRP</w:t>
        </w:r>
      </w:ins>
      <w:ins w:id="54" w:author="[Apple_RAN4#116_during meeting]" w:date="2025-08-29T06:53:00Z" w16du:dateUtc="2025-08-29T01:23:00Z">
        <w:r w:rsidR="005D68BD">
          <w:rPr>
            <w:lang w:eastAsia="zh-CN"/>
          </w:rPr>
          <w:t xml:space="preserve"> </w:t>
        </w:r>
      </w:ins>
      <w:ins w:id="55" w:author="Zhixun Tang_Ericsson" w:date="2025-08-28T20:15:00Z" w16du:dateUtc="2025-08-28T18:15:00Z">
        <w:del w:id="56" w:author="[Apple_RAN4#116_during meeting]" w:date="2025-08-29T06:53:00Z" w16du:dateUtc="2025-08-29T01:23:00Z">
          <w:r w:rsidRPr="00885F2D" w:rsidDel="005D68BD">
            <w:rPr>
              <w:lang w:eastAsia="zh-CN"/>
            </w:rPr>
            <w:delText xml:space="preserve">, </w:delText>
          </w:r>
        </w:del>
      </w:ins>
      <w:ins w:id="57" w:author="[Apple_RAN4#116_during meeting]" w:date="2025-08-29T06:53:00Z" w16du:dateUtc="2025-08-29T01:23:00Z">
        <w:r w:rsidR="005D68BD">
          <w:rPr>
            <w:lang w:eastAsia="zh-CN"/>
          </w:rPr>
          <w:t>and/or</w:t>
        </w:r>
      </w:ins>
      <w:ins w:id="58" w:author="Prashant Sharma" w:date="2025-08-28T19:53:00Z" w16du:dateUtc="2025-08-29T02:53:00Z">
        <w:r w:rsidR="008902DC">
          <w:rPr>
            <w:lang w:eastAsia="zh-CN"/>
          </w:rPr>
          <w:t xml:space="preserve"> </w:t>
        </w:r>
      </w:ins>
      <w:ins w:id="59" w:author="Zhixun Tang_Ericsson" w:date="2025-08-28T20:15:00Z" w16du:dateUtc="2025-08-28T18:15:00Z">
        <w:r w:rsidRPr="00885F2D">
          <w:rPr>
            <w:lang w:eastAsia="zh-CN"/>
          </w:rPr>
          <w:t>LP-RSRQ thresholds, shall be capable of</w:t>
        </w:r>
        <w:del w:id="60" w:author="Prashant Sharma" w:date="2025-08-28T19:56:00Z" w16du:dateUtc="2025-08-29T02:56:00Z">
          <w:r w:rsidRPr="00885F2D" w:rsidDel="008902DC">
            <w:rPr>
              <w:lang w:eastAsia="zh-CN"/>
            </w:rPr>
            <w:delText xml:space="preserve"> performing</w:delText>
          </w:r>
        </w:del>
        <w:del w:id="61" w:author="Prashant Sharma" w:date="2025-08-28T19:54:00Z" w16du:dateUtc="2025-08-29T02:54:00Z">
          <w:r w:rsidRPr="00885F2D" w:rsidDel="008902DC">
            <w:rPr>
              <w:lang w:eastAsia="zh-CN"/>
            </w:rPr>
            <w:delText xml:space="preserve"> LP-RSRP</w:delText>
          </w:r>
        </w:del>
      </w:ins>
      <w:ins w:id="62" w:author="[Apple_RAN4#116_during meeting]" w:date="2025-08-29T06:53:00Z" w16du:dateUtc="2025-08-29T01:23:00Z">
        <w:del w:id="63" w:author="Prashant Sharma" w:date="2025-08-28T19:54:00Z" w16du:dateUtc="2025-08-29T02:54:00Z">
          <w:r w:rsidR="005D68BD" w:rsidDel="008902DC">
            <w:rPr>
              <w:lang w:eastAsia="zh-CN"/>
            </w:rPr>
            <w:delText xml:space="preserve"> and/or</w:delText>
          </w:r>
        </w:del>
      </w:ins>
      <w:ins w:id="64" w:author="Zhixun Tang_Ericsson" w:date="2025-08-28T20:15:00Z" w16du:dateUtc="2025-08-28T18:15:00Z">
        <w:del w:id="65" w:author="Prashant Sharma" w:date="2025-08-28T19:54:00Z" w16du:dateUtc="2025-08-29T02:54:00Z">
          <w:r w:rsidRPr="00885F2D" w:rsidDel="008902DC">
            <w:rPr>
              <w:lang w:eastAsia="zh-CN"/>
            </w:rPr>
            <w:delText>, LP-RSRQ measurements</w:delText>
          </w:r>
          <w:r w:rsidDel="008902DC">
            <w:rPr>
              <w:lang w:eastAsia="zh-CN"/>
            </w:rPr>
            <w:delText xml:space="preserve"> using LR</w:delText>
          </w:r>
        </w:del>
        <w:r w:rsidRPr="00885F2D">
          <w:rPr>
            <w:lang w:eastAsia="zh-CN"/>
          </w:rPr>
          <w:t xml:space="preserve">: </w:t>
        </w:r>
      </w:ins>
    </w:p>
    <w:p w14:paraId="3D2502DD" w14:textId="01DB9278" w:rsidR="00BA6B3F" w:rsidRPr="00885F2D" w:rsidRDefault="008902DC" w:rsidP="008902DC">
      <w:pPr>
        <w:pStyle w:val="B2"/>
        <w:numPr>
          <w:ilvl w:val="0"/>
          <w:numId w:val="18"/>
        </w:numPr>
        <w:rPr>
          <w:ins w:id="66" w:author="Zhixun Tang_Ericsson" w:date="2025-08-28T20:15:00Z" w16du:dateUtc="2025-08-28T18:15:00Z"/>
          <w:lang w:eastAsia="zh-CN"/>
        </w:rPr>
      </w:pPr>
      <w:ins w:id="67" w:author="Prashant Sharma" w:date="2025-08-28T19:57:00Z" w16du:dateUtc="2025-08-29T02:57:00Z">
        <w:r>
          <w:rPr>
            <w:lang w:eastAsia="ko-KR"/>
          </w:rPr>
          <w:t xml:space="preserve">performing </w:t>
        </w:r>
      </w:ins>
      <w:ins w:id="68" w:author="Zhixun Tang_Ericsson" w:date="2025-08-28T20:15:00Z" w16du:dateUtc="2025-08-28T18:15:00Z">
        <w:del w:id="69" w:author="Prashant Sharma" w:date="2025-08-28T19:54:00Z" w16du:dateUtc="2025-08-29T02:54:00Z">
          <w:r w:rsidR="00BA6B3F" w:rsidDel="008902DC">
            <w:rPr>
              <w:lang w:eastAsia="ko-KR"/>
            </w:rPr>
            <w:delText>p</w:delText>
          </w:r>
          <w:r w:rsidR="00BA6B3F" w:rsidRPr="00885F2D" w:rsidDel="008902DC">
            <w:rPr>
              <w:lang w:eastAsia="ko-KR"/>
            </w:rPr>
            <w:delText>erform</w:delText>
          </w:r>
          <w:r w:rsidR="00BA6B3F" w:rsidDel="008902DC">
            <w:rPr>
              <w:lang w:eastAsia="ko-KR"/>
            </w:rPr>
            <w:delText>ing</w:delText>
          </w:r>
          <w:r w:rsidR="00BA6B3F" w:rsidRPr="00885F2D" w:rsidDel="008902DC">
            <w:rPr>
              <w:lang w:eastAsia="ko-KR"/>
            </w:rPr>
            <w:delText xml:space="preserve"> </w:delText>
          </w:r>
        </w:del>
        <w:r w:rsidR="00BA6B3F">
          <w:rPr>
            <w:rFonts w:eastAsia="SimSun" w:hint="eastAsia"/>
            <w:lang w:eastAsia="zh-CN"/>
          </w:rPr>
          <w:t xml:space="preserve">the </w:t>
        </w:r>
        <w:r w:rsidR="00BA6B3F" w:rsidRPr="00885F2D">
          <w:rPr>
            <w:lang w:eastAsia="ko-KR"/>
          </w:rPr>
          <w:t xml:space="preserve">serving cell </w:t>
        </w:r>
        <w:r w:rsidR="00BA6B3F" w:rsidRPr="00885F2D">
          <w:rPr>
            <w:lang w:eastAsia="zh-CN"/>
          </w:rPr>
          <w:t>LP-RSRP</w:t>
        </w:r>
      </w:ins>
      <w:ins w:id="70" w:author="Prashant Sharma" w:date="2025-08-28T19:54:00Z" w16du:dateUtc="2025-08-29T02:54:00Z">
        <w:r>
          <w:rPr>
            <w:lang w:eastAsia="zh-CN"/>
          </w:rPr>
          <w:t xml:space="preserve"> and/or</w:t>
        </w:r>
      </w:ins>
      <w:ins w:id="71" w:author="Zhixun Tang_Ericsson" w:date="2025-08-28T20:15:00Z" w16du:dateUtc="2025-08-28T18:15:00Z">
        <w:del w:id="72" w:author="Prashant Sharma" w:date="2025-08-28T19:54:00Z" w16du:dateUtc="2025-08-29T02:54:00Z">
          <w:r w:rsidR="00BA6B3F" w:rsidRPr="00885F2D" w:rsidDel="008902DC">
            <w:rPr>
              <w:lang w:eastAsia="zh-CN"/>
            </w:rPr>
            <w:delText>,</w:delText>
          </w:r>
        </w:del>
        <w:r w:rsidR="00BA6B3F" w:rsidRPr="00885F2D">
          <w:rPr>
            <w:lang w:eastAsia="zh-CN"/>
          </w:rPr>
          <w:t xml:space="preserve"> LP-RSRQ measurements as defined in TS38.211 [</w:t>
        </w:r>
        <w:r w:rsidR="00BA6B3F" w:rsidRPr="00885F2D">
          <w:rPr>
            <w:rFonts w:hint="eastAsia"/>
            <w:lang w:eastAsia="zh-CN"/>
          </w:rPr>
          <w:t>6</w:t>
        </w:r>
        <w:r w:rsidR="00BA6B3F" w:rsidRPr="00885F2D">
          <w:rPr>
            <w:lang w:eastAsia="zh-CN"/>
          </w:rPr>
          <w:t>]</w:t>
        </w:r>
      </w:ins>
    </w:p>
    <w:p w14:paraId="4FEBA9BB" w14:textId="37F38341" w:rsidR="00BA6B3F" w:rsidRPr="009C57CC" w:rsidRDefault="008902DC" w:rsidP="008902DC">
      <w:pPr>
        <w:pStyle w:val="B2"/>
        <w:numPr>
          <w:ilvl w:val="0"/>
          <w:numId w:val="18"/>
        </w:numPr>
        <w:rPr>
          <w:ins w:id="73" w:author="Zhixun Tang_Ericsson" w:date="2025-08-28T20:15:00Z" w16du:dateUtc="2025-08-28T18:15:00Z"/>
          <w:rFonts w:eastAsia="SimSun"/>
          <w:lang w:eastAsia="zh-CN"/>
        </w:rPr>
      </w:pPr>
      <w:ins w:id="74" w:author="Prashant Sharma" w:date="2025-08-28T19:57:00Z" w16du:dateUtc="2025-08-29T02:57:00Z">
        <w:r>
          <w:rPr>
            <w:rFonts w:eastAsia="SimSun"/>
            <w:lang w:eastAsia="zh-CN"/>
          </w:rPr>
          <w:t xml:space="preserve">meeting </w:t>
        </w:r>
      </w:ins>
      <w:ins w:id="75" w:author="Zhixun Tang_Ericsson" w:date="2025-08-28T20:15:00Z" w16du:dateUtc="2025-08-28T18:15:00Z">
        <w:del w:id="76" w:author="Prashant Sharma" w:date="2025-08-28T19:54:00Z" w16du:dateUtc="2025-08-29T02:54:00Z">
          <w:r w:rsidR="00BA6B3F" w:rsidDel="008902DC">
            <w:rPr>
              <w:rFonts w:eastAsia="SimSun" w:hint="eastAsia"/>
              <w:lang w:eastAsia="zh-CN"/>
            </w:rPr>
            <w:delText>p</w:delText>
          </w:r>
          <w:r w:rsidR="00BA6B3F" w:rsidDel="008902DC">
            <w:rPr>
              <w:lang w:eastAsia="zh-CN"/>
            </w:rPr>
            <w:delText>erform</w:delText>
          </w:r>
          <w:r w:rsidR="00BA6B3F" w:rsidDel="008902DC">
            <w:rPr>
              <w:rFonts w:eastAsia="SimSun" w:hint="eastAsia"/>
              <w:lang w:eastAsia="zh-CN"/>
            </w:rPr>
            <w:delText>ing</w:delText>
          </w:r>
          <w:r w:rsidR="00BA6B3F" w:rsidRPr="00885F2D" w:rsidDel="008902DC">
            <w:rPr>
              <w:lang w:eastAsia="zh-CN"/>
            </w:rPr>
            <w:delText xml:space="preserve"> </w:delText>
          </w:r>
        </w:del>
        <w:r w:rsidR="00BA6B3F" w:rsidRPr="00885F2D">
          <w:rPr>
            <w:lang w:eastAsia="zh-CN"/>
          </w:rPr>
          <w:t>the LP-WUR measurement</w:t>
        </w:r>
      </w:ins>
      <w:ins w:id="77" w:author="Prashant Sharma" w:date="2025-08-28T19:54:00Z" w16du:dateUtc="2025-08-29T02:54:00Z">
        <w:r>
          <w:rPr>
            <w:lang w:eastAsia="zh-CN"/>
          </w:rPr>
          <w:t>s</w:t>
        </w:r>
      </w:ins>
      <w:ins w:id="78" w:author="Zhixun Tang_Ericsson" w:date="2025-08-28T20:15:00Z" w16du:dateUtc="2025-08-28T18:15:00Z">
        <w:r w:rsidR="00BA6B3F" w:rsidRPr="00885F2D">
          <w:rPr>
            <w:lang w:eastAsia="zh-CN"/>
          </w:rPr>
          <w:t xml:space="preserve"> and evaluation</w:t>
        </w:r>
      </w:ins>
      <w:ins w:id="79" w:author="Prashant Sharma" w:date="2025-08-28T19:54:00Z" w16du:dateUtc="2025-08-29T02:54:00Z">
        <w:r>
          <w:rPr>
            <w:lang w:eastAsia="zh-CN"/>
          </w:rPr>
          <w:t>s</w:t>
        </w:r>
      </w:ins>
      <w:ins w:id="80" w:author="Zhixun Tang_Ericsson" w:date="2025-08-28T20:15:00Z" w16du:dateUtc="2025-08-28T18:15:00Z">
        <w:r w:rsidR="00BA6B3F" w:rsidRPr="00885F2D">
          <w:rPr>
            <w:lang w:eastAsia="zh-CN"/>
          </w:rPr>
          <w:t xml:space="preserve"> </w:t>
        </w:r>
        <w:del w:id="81" w:author="Prashant Sharma" w:date="2025-08-28T19:54:00Z" w16du:dateUtc="2025-08-29T02:54:00Z">
          <w:r w:rsidR="00BA6B3F" w:rsidRPr="00885F2D" w:rsidDel="008902DC">
            <w:rPr>
              <w:lang w:eastAsia="zh-CN"/>
            </w:rPr>
            <w:delText xml:space="preserve">requirements </w:delText>
          </w:r>
        </w:del>
        <w:r w:rsidR="00BA6B3F" w:rsidRPr="00885F2D">
          <w:rPr>
            <w:lang w:eastAsia="zh-CN"/>
          </w:rPr>
          <w:t>for serving cell defined in 4.x.2</w:t>
        </w:r>
        <w:r w:rsidR="00BA6B3F">
          <w:rPr>
            <w:rFonts w:eastAsia="SimSun" w:hint="eastAsia"/>
            <w:lang w:eastAsia="zh-CN"/>
          </w:rPr>
          <w:t>.</w:t>
        </w:r>
      </w:ins>
    </w:p>
    <w:p w14:paraId="4969C2BA" w14:textId="77777777" w:rsidR="00A74F55" w:rsidRDefault="00A74F55" w:rsidP="003B7137">
      <w:pPr>
        <w:rPr>
          <w:ins w:id="82" w:author="Zhixun Tang_Ericsson" w:date="2025-05-05T21:21:00Z"/>
          <w:lang w:eastAsia="zh-CN"/>
        </w:rPr>
      </w:pPr>
    </w:p>
    <w:p w14:paraId="1BE57FE0" w14:textId="4C058AAC" w:rsidR="001172E4" w:rsidRDefault="001172E4" w:rsidP="001172E4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</w:t>
      </w:r>
      <w:r w:rsidR="00124D86">
        <w:rPr>
          <w:b/>
          <w:color w:val="0070C0"/>
          <w:sz w:val="32"/>
          <w:szCs w:val="32"/>
          <w:lang w:eastAsia="zh-CN"/>
        </w:rPr>
        <w:t xml:space="preserve"> </w:t>
      </w:r>
      <w:r w:rsidRPr="00591F8F">
        <w:rPr>
          <w:b/>
          <w:color w:val="0070C0"/>
          <w:sz w:val="32"/>
          <w:szCs w:val="32"/>
          <w:lang w:eastAsia="zh-CN"/>
        </w:rPr>
        <w:t>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57DF15A1" w14:textId="77777777" w:rsidR="00AC3D69" w:rsidRDefault="00AC3D69" w:rsidP="001172E4">
      <w:pPr>
        <w:jc w:val="center"/>
        <w:rPr>
          <w:b/>
          <w:color w:val="0070C0"/>
          <w:sz w:val="32"/>
          <w:szCs w:val="32"/>
          <w:lang w:eastAsia="zh-CN"/>
        </w:rPr>
      </w:pPr>
    </w:p>
    <w:p w14:paraId="311242EB" w14:textId="77777777" w:rsidR="00124D86" w:rsidRDefault="00124D86" w:rsidP="00124D8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3646C957" w14:textId="5B339E91" w:rsidR="00D3468D" w:rsidRPr="00885F53" w:rsidRDefault="00991CAB" w:rsidP="00D3468D">
      <w:pPr>
        <w:pStyle w:val="Heading2"/>
        <w:rPr>
          <w:ins w:id="83" w:author="Zhixun Tang_Ericsson" w:date="2025-05-02T15:52:00Z"/>
          <w:lang w:eastAsia="zh-CN"/>
        </w:rPr>
      </w:pPr>
      <w:ins w:id="84" w:author="Zhixun Tang_Ericsson" w:date="2025-05-02T15:52:00Z">
        <w:r>
          <w:rPr>
            <w:rFonts w:hint="eastAsia"/>
            <w:lang w:eastAsia="zh-CN"/>
          </w:rPr>
          <w:t>5</w:t>
        </w:r>
        <w:r w:rsidR="00D3468D" w:rsidRPr="00885F53">
          <w:t>.</w:t>
        </w:r>
      </w:ins>
      <w:ins w:id="85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86" w:author="Zhixun Tang_Ericsson" w:date="2025-05-02T15:52:00Z">
        <w:r w:rsidR="00D3468D" w:rsidRPr="00885F53">
          <w:tab/>
        </w:r>
      </w:ins>
      <w:ins w:id="87" w:author="Zhixun Tang_Ericsson" w:date="2025-05-05T21:31:00Z">
        <w:r w:rsidR="00132898">
          <w:t>INACTIVE mode</w:t>
        </w:r>
      </w:ins>
      <w:ins w:id="88" w:author="Zhixun Tang_Ericsson" w:date="2025-05-02T15:52:00Z">
        <w:r w:rsidR="00D3468D">
          <w:t xml:space="preserve"> </w:t>
        </w:r>
      </w:ins>
      <w:ins w:id="89" w:author="Zhixun Tang_Ericsson" w:date="2025-08-15T15:14:00Z">
        <w:r w:rsidR="00E52404">
          <w:rPr>
            <w:lang w:eastAsia="zh-CN"/>
          </w:rPr>
          <w:t xml:space="preserve">measurement for </w:t>
        </w:r>
        <w:r w:rsidR="00E52404" w:rsidRPr="00EA53EF">
          <w:rPr>
            <w:rFonts w:hint="eastAsia"/>
            <w:lang w:eastAsia="zh-CN"/>
          </w:rPr>
          <w:t>LP-WUS</w:t>
        </w:r>
        <w:r w:rsidR="00E52404">
          <w:rPr>
            <w:lang w:eastAsia="zh-CN"/>
          </w:rPr>
          <w:t xml:space="preserve"> operation</w:t>
        </w:r>
      </w:ins>
    </w:p>
    <w:p w14:paraId="54A6D75C" w14:textId="5996368A" w:rsidR="00D3468D" w:rsidRDefault="00991CAB" w:rsidP="00D3468D">
      <w:pPr>
        <w:pStyle w:val="Heading3"/>
        <w:rPr>
          <w:ins w:id="90" w:author="Zhixun Tang_Ericsson" w:date="2025-05-02T15:52:00Z"/>
          <w:lang w:val="en-US" w:eastAsia="ko-KR"/>
        </w:rPr>
      </w:pPr>
      <w:ins w:id="91" w:author="Zhixun Tang_Ericsson" w:date="2025-05-02T15:52:00Z">
        <w:r>
          <w:rPr>
            <w:rFonts w:hint="eastAsia"/>
            <w:lang w:val="en-US" w:eastAsia="zh-CN"/>
          </w:rPr>
          <w:t>5</w:t>
        </w:r>
        <w:r w:rsidR="00D3468D" w:rsidRPr="00885F53">
          <w:rPr>
            <w:lang w:val="en-US" w:eastAsia="ko-KR"/>
          </w:rPr>
          <w:t>.</w:t>
        </w:r>
      </w:ins>
      <w:ins w:id="92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93" w:author="Zhixun Tang_Ericsson" w:date="2025-05-02T15:52:00Z">
        <w:r w:rsidR="00D3468D" w:rsidRPr="00885F53">
          <w:rPr>
            <w:lang w:val="en-US" w:eastAsia="ko-KR"/>
          </w:rPr>
          <w:t>.1</w:t>
        </w:r>
        <w:r w:rsidR="00D3468D" w:rsidRPr="00885F53">
          <w:rPr>
            <w:lang w:val="en-US" w:eastAsia="ko-KR"/>
          </w:rPr>
          <w:tab/>
          <w:t>Introduction</w:t>
        </w:r>
      </w:ins>
    </w:p>
    <w:p w14:paraId="751B6687" w14:textId="6F539491" w:rsidR="0024597D" w:rsidRPr="00885F2D" w:rsidRDefault="0024597D" w:rsidP="0024597D">
      <w:pPr>
        <w:rPr>
          <w:ins w:id="94" w:author="Zhixun Tang_Ericsson" w:date="2025-08-28T20:15:00Z" w16du:dateUtc="2025-08-28T18:15:00Z"/>
          <w:lang w:eastAsia="zh-CN"/>
        </w:rPr>
      </w:pPr>
      <w:ins w:id="95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</w:t>
        </w:r>
      </w:ins>
      <w:ins w:id="96" w:author="Zhixun Tang_Ericsson" w:date="2025-08-28T20:16:00Z" w16du:dateUtc="2025-08-28T18:16:00Z">
        <w:r>
          <w:rPr>
            <w:rFonts w:hint="eastAsia"/>
            <w:lang w:eastAsia="zh-CN"/>
          </w:rPr>
          <w:t>NACTIVE</w:t>
        </w:r>
      </w:ins>
      <w:ins w:id="97" w:author="Zhixun Tang_Ericsson" w:date="2025-08-28T20:15:00Z" w16du:dateUtc="2025-08-28T18:15:00Z"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5F3B9F91" w14:textId="6AB87E7F" w:rsidR="005D68BD" w:rsidRPr="00885F2D" w:rsidRDefault="005D68BD" w:rsidP="005D68BD">
      <w:pPr>
        <w:rPr>
          <w:ins w:id="98" w:author="[Apple_RAN4#116_during meeting]" w:date="2025-08-29T06:54:00Z" w16du:dateUtc="2025-08-29T01:24:00Z"/>
          <w:lang w:eastAsia="zh-CN"/>
        </w:rPr>
      </w:pPr>
      <w:ins w:id="99" w:author="[Apple_RAN4#116_during meeting]" w:date="2025-08-29T06:54:00Z" w16du:dateUtc="2025-08-29T01:24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when configured with </w:t>
        </w:r>
        <w:r>
          <w:rPr>
            <w:rFonts w:hint="eastAsia"/>
            <w:lang w:eastAsia="zh-CN"/>
          </w:rPr>
          <w:t>SS</w:t>
        </w:r>
        <w:r w:rsidRPr="00885F2D">
          <w:rPr>
            <w:lang w:eastAsia="zh-CN"/>
          </w:rPr>
          <w:t>-RSRP</w:t>
        </w:r>
        <w:r>
          <w:rPr>
            <w:rFonts w:hint="eastAsia"/>
            <w:lang w:eastAsia="zh-CN"/>
          </w:rPr>
          <w:t xml:space="preserve"> and</w:t>
        </w:r>
        <w:r>
          <w:rPr>
            <w:lang w:val="en-US" w:eastAsia="zh-CN"/>
          </w:rPr>
          <w:t xml:space="preserve">/or </w:t>
        </w:r>
        <w:r>
          <w:rPr>
            <w:rFonts w:hint="eastAsia"/>
            <w:lang w:eastAsia="zh-CN"/>
          </w:rPr>
          <w:t>SS</w:t>
        </w:r>
        <w:r w:rsidRPr="00885F2D">
          <w:rPr>
            <w:lang w:eastAsia="zh-CN"/>
          </w:rPr>
          <w:t>-RSRQ thresholds shall be capable of</w:t>
        </w:r>
      </w:ins>
      <w:ins w:id="100" w:author="Prashant Sharma" w:date="2025-08-28T19:57:00Z" w16du:dateUtc="2025-08-29T02:57:00Z">
        <w:r w:rsidR="008902DC">
          <w:rPr>
            <w:lang w:eastAsia="zh-CN"/>
          </w:rPr>
          <w:t>:</w:t>
        </w:r>
      </w:ins>
      <w:ins w:id="101" w:author="[Apple_RAN4#116_during meeting]" w:date="2025-08-29T06:54:00Z" w16du:dateUtc="2025-08-29T01:24:00Z">
        <w:del w:id="102" w:author="Prashant Sharma" w:date="2025-08-28T19:57:00Z" w16du:dateUtc="2025-08-29T02:57:00Z">
          <w:r w:rsidRPr="00885F2D" w:rsidDel="008902DC">
            <w:rPr>
              <w:lang w:eastAsia="zh-CN"/>
            </w:rPr>
            <w:delText xml:space="preserve"> performing SS-RSRP</w:delText>
          </w:r>
          <w:r w:rsidRPr="005D68BD" w:rsidDel="008902DC">
            <w:rPr>
              <w:rFonts w:hint="eastAsia"/>
              <w:lang w:eastAsia="zh-CN"/>
            </w:rPr>
            <w:delText xml:space="preserve"> </w:delText>
          </w:r>
          <w:r w:rsidDel="008902DC">
            <w:rPr>
              <w:rFonts w:hint="eastAsia"/>
              <w:lang w:eastAsia="zh-CN"/>
            </w:rPr>
            <w:delText>and</w:delText>
          </w:r>
          <w:r w:rsidDel="008902DC">
            <w:rPr>
              <w:lang w:val="en-US" w:eastAsia="zh-CN"/>
            </w:rPr>
            <w:delText xml:space="preserve">/or </w:delText>
          </w:r>
          <w:r w:rsidRPr="00885F2D" w:rsidDel="008902DC">
            <w:rPr>
              <w:lang w:eastAsia="zh-CN"/>
            </w:rPr>
            <w:delText>SS-RSRQ measurements</w:delText>
          </w:r>
          <w:r w:rsidDel="008902DC">
            <w:rPr>
              <w:lang w:eastAsia="zh-CN"/>
            </w:rPr>
            <w:delText xml:space="preserve"> using LR</w:delText>
          </w:r>
          <w:r w:rsidRPr="00885F2D" w:rsidDel="008902DC">
            <w:rPr>
              <w:lang w:eastAsia="zh-CN"/>
            </w:rPr>
            <w:delText>:</w:delText>
          </w:r>
        </w:del>
        <w:r w:rsidRPr="00885F2D">
          <w:rPr>
            <w:lang w:eastAsia="zh-CN"/>
          </w:rPr>
          <w:t xml:space="preserve"> </w:t>
        </w:r>
      </w:ins>
    </w:p>
    <w:p w14:paraId="37394DBE" w14:textId="5A79770F" w:rsidR="0024597D" w:rsidRPr="00885F2D" w:rsidDel="005D68BD" w:rsidRDefault="0024597D" w:rsidP="008902DC">
      <w:pPr>
        <w:numPr>
          <w:ilvl w:val="0"/>
          <w:numId w:val="18"/>
        </w:numPr>
        <w:rPr>
          <w:ins w:id="103" w:author="Zhixun Tang_Ericsson" w:date="2025-08-28T20:15:00Z" w16du:dateUtc="2025-08-28T18:15:00Z"/>
          <w:del w:id="104" w:author="[Apple_RAN4#116_during meeting]" w:date="2025-08-29T06:54:00Z" w16du:dateUtc="2025-08-29T01:24:00Z"/>
          <w:lang w:eastAsia="zh-CN"/>
        </w:rPr>
      </w:pPr>
      <w:ins w:id="105" w:author="Zhixun Tang_Ericsson" w:date="2025-08-28T20:15:00Z" w16du:dateUtc="2025-08-28T18:15:00Z">
        <w:del w:id="106" w:author="[Apple_RAN4#116_during meeting]" w:date="2025-08-29T06:54:00Z" w16du:dateUtc="2025-08-29T01:24:00Z">
          <w:r w:rsidRPr="00885F2D" w:rsidDel="005D68BD">
            <w:rPr>
              <w:lang w:eastAsia="ko-KR"/>
            </w:rPr>
            <w:delText>The</w:delText>
          </w:r>
          <w:r w:rsidRPr="00885F2D" w:rsidDel="005D68BD">
            <w:rPr>
              <w:rFonts w:hint="eastAsia"/>
              <w:lang w:eastAsia="zh-CN"/>
            </w:rPr>
            <w:delText xml:space="preserve"> UE </w:delText>
          </w:r>
          <w:r w:rsidRPr="00885F2D" w:rsidDel="005D68BD">
            <w:rPr>
              <w:lang w:eastAsia="zh-CN"/>
            </w:rPr>
            <w:delText xml:space="preserve">supporting </w:delText>
          </w:r>
          <w:r w:rsidRPr="00885F2D" w:rsidDel="005D68BD">
            <w:rPr>
              <w:i/>
              <w:iCs/>
              <w:lang w:eastAsia="zh-CN"/>
            </w:rPr>
            <w:delText>FG-</w:delText>
          </w:r>
          <w:r w:rsidRPr="00885F2D" w:rsidDel="005D68BD">
            <w:rPr>
              <w:rFonts w:hint="eastAsia"/>
              <w:i/>
              <w:iCs/>
              <w:lang w:eastAsia="zh-CN"/>
            </w:rPr>
            <w:delText>62</w:delText>
          </w:r>
          <w:r w:rsidRPr="00885F2D" w:rsidDel="005D68BD">
            <w:rPr>
              <w:i/>
              <w:iCs/>
              <w:lang w:eastAsia="zh-CN"/>
            </w:rPr>
            <w:delText>-</w:delText>
          </w:r>
          <w:r w:rsidRPr="00885F2D" w:rsidDel="005D68BD">
            <w:rPr>
              <w:rFonts w:hint="eastAsia"/>
              <w:i/>
              <w:iCs/>
              <w:lang w:eastAsia="zh-CN"/>
            </w:rPr>
            <w:delText>1</w:delText>
          </w:r>
          <w:r w:rsidRPr="00885F2D" w:rsidDel="005D68BD">
            <w:rPr>
              <w:i/>
              <w:iCs/>
              <w:lang w:eastAsia="zh-CN"/>
            </w:rPr>
            <w:delText>a</w:delText>
          </w:r>
          <w:r w:rsidRPr="00885F2D" w:rsidDel="005D68BD">
            <w:rPr>
              <w:lang w:eastAsia="zh-CN"/>
            </w:rPr>
            <w:delText xml:space="preserve"> shall be capable of performing SS-RSRP, SS-RSRQ measurements</w:delText>
          </w:r>
          <w:r w:rsidDel="005D68BD">
            <w:rPr>
              <w:lang w:eastAsia="zh-CN"/>
            </w:rPr>
            <w:delText xml:space="preserve"> using LR</w:delText>
          </w:r>
          <w:r w:rsidRPr="00885F2D" w:rsidDel="005D68BD">
            <w:rPr>
              <w:lang w:eastAsia="zh-CN"/>
            </w:rPr>
            <w:delText xml:space="preserve">: </w:delText>
          </w:r>
        </w:del>
      </w:ins>
    </w:p>
    <w:p w14:paraId="2C684B6A" w14:textId="0F66DF6D" w:rsidR="0024597D" w:rsidRPr="00885F2D" w:rsidRDefault="0024597D" w:rsidP="008902DC">
      <w:pPr>
        <w:pStyle w:val="B2"/>
        <w:numPr>
          <w:ilvl w:val="0"/>
          <w:numId w:val="18"/>
        </w:numPr>
        <w:rPr>
          <w:ins w:id="107" w:author="Zhixun Tang_Ericsson" w:date="2025-08-28T20:15:00Z" w16du:dateUtc="2025-08-28T18:15:00Z"/>
          <w:lang w:eastAsia="zh-CN"/>
        </w:rPr>
      </w:pPr>
      <w:ins w:id="108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SS-RSRP</w:t>
        </w:r>
      </w:ins>
      <w:ins w:id="109" w:author="Prashant Sharma" w:date="2025-08-28T19:58:00Z" w16du:dateUtc="2025-08-29T02:58:00Z">
        <w:r w:rsidR="008902DC">
          <w:rPr>
            <w:lang w:eastAsia="zh-CN"/>
          </w:rPr>
          <w:t xml:space="preserve"> and/or</w:t>
        </w:r>
      </w:ins>
      <w:ins w:id="110" w:author="Zhixun Tang_Ericsson" w:date="2025-08-28T20:15:00Z" w16du:dateUtc="2025-08-28T18:15:00Z">
        <w:del w:id="111" w:author="Prashant Sharma" w:date="2025-08-28T19:58:00Z" w16du:dateUtc="2025-08-29T02:58:00Z">
          <w:r w:rsidRPr="00885F2D" w:rsidDel="008902DC">
            <w:rPr>
              <w:lang w:eastAsia="zh-CN"/>
            </w:rPr>
            <w:delText>,</w:delText>
          </w:r>
        </w:del>
        <w:r w:rsidRPr="00885F2D">
          <w:rPr>
            <w:lang w:eastAsia="zh-CN"/>
          </w:rPr>
          <w:t xml:space="preserve"> SS-RSRQ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  <w:r>
          <w:rPr>
            <w:lang w:eastAsia="zh-CN"/>
          </w:rPr>
          <w:t>;</w:t>
        </w:r>
      </w:ins>
    </w:p>
    <w:p w14:paraId="3821EFBC" w14:textId="0186C676" w:rsidR="0024597D" w:rsidRPr="00885F2D" w:rsidRDefault="0024597D" w:rsidP="008902DC">
      <w:pPr>
        <w:pStyle w:val="B2"/>
        <w:numPr>
          <w:ilvl w:val="0"/>
          <w:numId w:val="18"/>
        </w:numPr>
        <w:rPr>
          <w:ins w:id="112" w:author="Zhixun Tang_Ericsson" w:date="2025-08-28T20:15:00Z" w16du:dateUtc="2025-08-28T18:15:00Z"/>
          <w:lang w:eastAsia="zh-CN"/>
        </w:rPr>
      </w:pPr>
      <w:ins w:id="113" w:author="Zhixun Tang_Ericsson" w:date="2025-08-28T20:15:00Z" w16du:dateUtc="2025-08-28T18:15:00Z">
        <w:del w:id="114" w:author="Prashant Sharma" w:date="2025-08-28T19:58:00Z" w16du:dateUtc="2025-08-29T02:58:00Z">
          <w:r w:rsidDel="008902DC">
            <w:rPr>
              <w:lang w:eastAsia="zh-CN"/>
            </w:rPr>
            <w:delText>performing</w:delText>
          </w:r>
        </w:del>
      </w:ins>
      <w:ins w:id="115" w:author="Prashant Sharma" w:date="2025-08-28T19:58:00Z" w16du:dateUtc="2025-08-29T02:58:00Z">
        <w:r w:rsidR="008902DC">
          <w:rPr>
            <w:lang w:eastAsia="zh-CN"/>
          </w:rPr>
          <w:t>meeting</w:t>
        </w:r>
      </w:ins>
      <w:ins w:id="116" w:author="Zhixun Tang_Ericsson" w:date="2025-08-28T20:15:00Z" w16du:dateUtc="2025-08-28T18:15:00Z"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lang w:eastAsia="zh-CN"/>
          </w:rPr>
          <w:t>.</w:t>
        </w:r>
      </w:ins>
    </w:p>
    <w:p w14:paraId="6FCEB60E" w14:textId="7726F525" w:rsidR="005D68BD" w:rsidRPr="00885F2D" w:rsidRDefault="005D68BD" w:rsidP="005D68BD">
      <w:pPr>
        <w:rPr>
          <w:ins w:id="117" w:author="[Apple_RAN4#116_during meeting]" w:date="2025-08-29T06:54:00Z" w16du:dateUtc="2025-08-29T01:24:00Z"/>
          <w:lang w:eastAsia="zh-CN"/>
        </w:rPr>
      </w:pPr>
      <w:ins w:id="118" w:author="[Apple_RAN4#116_during meeting]" w:date="2025-08-29T06:54:00Z" w16du:dateUtc="2025-08-29T01:24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>a when configured with LP-RSRP</w:t>
        </w:r>
        <w:r>
          <w:rPr>
            <w:lang w:eastAsia="zh-CN"/>
          </w:rPr>
          <w:t xml:space="preserve"> and/or</w:t>
        </w:r>
      </w:ins>
      <w:ins w:id="119" w:author="Prashant Sharma" w:date="2025-08-28T19:59:00Z" w16du:dateUtc="2025-08-29T02:59:00Z">
        <w:r w:rsidR="008902DC">
          <w:rPr>
            <w:lang w:eastAsia="zh-CN"/>
          </w:rPr>
          <w:t xml:space="preserve"> </w:t>
        </w:r>
      </w:ins>
      <w:ins w:id="120" w:author="[Apple_RAN4#116_during meeting]" w:date="2025-08-29T06:54:00Z" w16du:dateUtc="2025-08-29T01:24:00Z">
        <w:r w:rsidRPr="00885F2D">
          <w:rPr>
            <w:lang w:eastAsia="zh-CN"/>
          </w:rPr>
          <w:t>LP-RSRQ thresholds, shall be capable of</w:t>
        </w:r>
        <w:del w:id="121" w:author="Prashant Sharma" w:date="2025-08-28T19:59:00Z" w16du:dateUtc="2025-08-29T02:59:00Z">
          <w:r w:rsidRPr="00885F2D" w:rsidDel="008902DC">
            <w:rPr>
              <w:lang w:eastAsia="zh-CN"/>
            </w:rPr>
            <w:delText xml:space="preserve"> performing LP-RSRP</w:delText>
          </w:r>
          <w:r w:rsidDel="008902DC">
            <w:rPr>
              <w:lang w:eastAsia="zh-CN"/>
            </w:rPr>
            <w:delText xml:space="preserve"> and/or</w:delText>
          </w:r>
          <w:r w:rsidRPr="00885F2D" w:rsidDel="008902DC">
            <w:rPr>
              <w:lang w:eastAsia="zh-CN"/>
            </w:rPr>
            <w:delText xml:space="preserve"> LP-RSRQ measurements</w:delText>
          </w:r>
          <w:r w:rsidDel="008902DC">
            <w:rPr>
              <w:lang w:eastAsia="zh-CN"/>
            </w:rPr>
            <w:delText xml:space="preserve"> using LR</w:delText>
          </w:r>
        </w:del>
        <w:r w:rsidRPr="00885F2D">
          <w:rPr>
            <w:lang w:eastAsia="zh-CN"/>
          </w:rPr>
          <w:t xml:space="preserve">: </w:t>
        </w:r>
      </w:ins>
    </w:p>
    <w:p w14:paraId="08F6CB0E" w14:textId="181D09B0" w:rsidR="0024597D" w:rsidRPr="00885F2D" w:rsidDel="005D68BD" w:rsidRDefault="0024597D" w:rsidP="008902DC">
      <w:pPr>
        <w:numPr>
          <w:ilvl w:val="0"/>
          <w:numId w:val="18"/>
        </w:numPr>
        <w:rPr>
          <w:ins w:id="122" w:author="Zhixun Tang_Ericsson" w:date="2025-08-28T20:15:00Z" w16du:dateUtc="2025-08-28T18:15:00Z"/>
          <w:del w:id="123" w:author="[Apple_RAN4#116_during meeting]" w:date="2025-08-29T06:54:00Z" w16du:dateUtc="2025-08-29T01:24:00Z"/>
          <w:lang w:eastAsia="zh-CN"/>
        </w:rPr>
      </w:pPr>
      <w:ins w:id="124" w:author="Zhixun Tang_Ericsson" w:date="2025-08-28T20:15:00Z" w16du:dateUtc="2025-08-28T18:15:00Z">
        <w:del w:id="125" w:author="[Apple_RAN4#116_during meeting]" w:date="2025-08-29T06:54:00Z" w16du:dateUtc="2025-08-29T01:24:00Z">
          <w:r w:rsidRPr="00885F2D" w:rsidDel="005D68BD">
            <w:rPr>
              <w:lang w:eastAsia="ko-KR"/>
            </w:rPr>
            <w:delText>The</w:delText>
          </w:r>
          <w:r w:rsidRPr="00885F2D" w:rsidDel="005D68BD">
            <w:rPr>
              <w:rFonts w:hint="eastAsia"/>
              <w:lang w:eastAsia="zh-CN"/>
            </w:rPr>
            <w:delText xml:space="preserve"> UE </w:delText>
          </w:r>
          <w:r w:rsidRPr="00885F2D" w:rsidDel="005D68BD">
            <w:rPr>
              <w:lang w:eastAsia="zh-CN"/>
            </w:rPr>
            <w:delText>supporting FG-</w:delText>
          </w:r>
          <w:r w:rsidRPr="00885F2D" w:rsidDel="005D68BD">
            <w:rPr>
              <w:rFonts w:hint="eastAsia"/>
              <w:lang w:eastAsia="zh-CN"/>
            </w:rPr>
            <w:delText>62</w:delText>
          </w:r>
          <w:r w:rsidRPr="00885F2D" w:rsidDel="005D68BD">
            <w:rPr>
              <w:lang w:eastAsia="zh-CN"/>
            </w:rPr>
            <w:delText>-</w:delText>
          </w:r>
          <w:r w:rsidRPr="00885F2D" w:rsidDel="005D68BD">
            <w:rPr>
              <w:rFonts w:hint="eastAsia"/>
              <w:lang w:eastAsia="zh-CN"/>
            </w:rPr>
            <w:delText>1</w:delText>
          </w:r>
          <w:r w:rsidRPr="00885F2D" w:rsidDel="005D68BD">
            <w:rPr>
              <w:lang w:eastAsia="zh-CN"/>
            </w:rPr>
            <w:delText xml:space="preserve"> or FG-</w:delText>
          </w:r>
          <w:r w:rsidRPr="00885F2D" w:rsidDel="005D68BD">
            <w:rPr>
              <w:rFonts w:hint="eastAsia"/>
              <w:lang w:eastAsia="zh-CN"/>
            </w:rPr>
            <w:delText>62</w:delText>
          </w:r>
          <w:r w:rsidRPr="00885F2D" w:rsidDel="005D68BD">
            <w:rPr>
              <w:lang w:eastAsia="zh-CN"/>
            </w:rPr>
            <w:delText>-</w:delText>
          </w:r>
          <w:r w:rsidRPr="00885F2D" w:rsidDel="005D68BD">
            <w:rPr>
              <w:rFonts w:hint="eastAsia"/>
              <w:lang w:eastAsia="zh-CN"/>
            </w:rPr>
            <w:delText>1</w:delText>
          </w:r>
          <w:r w:rsidRPr="00885F2D" w:rsidDel="005D68BD">
            <w:rPr>
              <w:lang w:eastAsia="zh-CN"/>
            </w:rPr>
            <w:delText>a when configured only with LP-RSRP, LP-RSRQ thresholds, shall be capable of performing LP-RSRP, LP-RSRQ measurements</w:delText>
          </w:r>
          <w:r w:rsidDel="005D68BD">
            <w:rPr>
              <w:lang w:eastAsia="zh-CN"/>
            </w:rPr>
            <w:delText xml:space="preserve"> using LR</w:delText>
          </w:r>
          <w:r w:rsidRPr="00885F2D" w:rsidDel="005D68BD">
            <w:rPr>
              <w:lang w:eastAsia="zh-CN"/>
            </w:rPr>
            <w:delText xml:space="preserve">: </w:delText>
          </w:r>
        </w:del>
      </w:ins>
    </w:p>
    <w:p w14:paraId="7ED87DB2" w14:textId="65386E90" w:rsidR="0024597D" w:rsidRPr="00885F2D" w:rsidRDefault="0024597D" w:rsidP="008902DC">
      <w:pPr>
        <w:pStyle w:val="B2"/>
        <w:numPr>
          <w:ilvl w:val="0"/>
          <w:numId w:val="18"/>
        </w:numPr>
        <w:rPr>
          <w:ins w:id="126" w:author="Zhixun Tang_Ericsson" w:date="2025-08-28T20:15:00Z" w16du:dateUtc="2025-08-28T18:15:00Z"/>
          <w:lang w:eastAsia="zh-CN"/>
        </w:rPr>
      </w:pPr>
      <w:ins w:id="127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LP-RSRP</w:t>
        </w:r>
      </w:ins>
      <w:ins w:id="128" w:author="Prashant Sharma" w:date="2025-08-28T19:59:00Z" w16du:dateUtc="2025-08-29T02:59:00Z">
        <w:r w:rsidR="008902DC">
          <w:rPr>
            <w:lang w:eastAsia="zh-CN"/>
          </w:rPr>
          <w:t xml:space="preserve"> and/or</w:t>
        </w:r>
      </w:ins>
      <w:ins w:id="129" w:author="Zhixun Tang_Ericsson" w:date="2025-08-28T20:15:00Z" w16du:dateUtc="2025-08-28T18:15:00Z">
        <w:del w:id="130" w:author="Prashant Sharma" w:date="2025-08-28T19:59:00Z" w16du:dateUtc="2025-08-29T02:59:00Z">
          <w:r w:rsidRPr="00885F2D" w:rsidDel="008902DC">
            <w:rPr>
              <w:lang w:eastAsia="zh-CN"/>
            </w:rPr>
            <w:delText>,</w:delText>
          </w:r>
        </w:del>
        <w:r w:rsidRPr="00885F2D">
          <w:rPr>
            <w:lang w:eastAsia="zh-CN"/>
          </w:rPr>
          <w:t xml:space="preserve"> LP-RSRQ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</w:ins>
    </w:p>
    <w:p w14:paraId="525B1CE9" w14:textId="62CD8EA2" w:rsidR="0024597D" w:rsidRPr="009C57CC" w:rsidRDefault="0024597D" w:rsidP="008902DC">
      <w:pPr>
        <w:pStyle w:val="B2"/>
        <w:numPr>
          <w:ilvl w:val="0"/>
          <w:numId w:val="18"/>
        </w:numPr>
        <w:rPr>
          <w:ins w:id="131" w:author="Zhixun Tang_Ericsson" w:date="2025-08-28T20:15:00Z" w16du:dateUtc="2025-08-28T18:15:00Z"/>
          <w:rFonts w:eastAsia="SimSun"/>
          <w:lang w:eastAsia="zh-CN"/>
        </w:rPr>
      </w:pPr>
      <w:ins w:id="132" w:author="Zhixun Tang_Ericsson" w:date="2025-08-28T20:15:00Z" w16du:dateUtc="2025-08-28T18:15:00Z">
        <w:del w:id="133" w:author="Prashant Sharma" w:date="2025-08-28T19:59:00Z" w16du:dateUtc="2025-08-29T02:59:00Z">
          <w:r w:rsidDel="008902DC">
            <w:rPr>
              <w:rFonts w:eastAsia="SimSun" w:hint="eastAsia"/>
              <w:lang w:eastAsia="zh-CN"/>
            </w:rPr>
            <w:delText>p</w:delText>
          </w:r>
          <w:r w:rsidDel="008902DC">
            <w:rPr>
              <w:lang w:eastAsia="zh-CN"/>
            </w:rPr>
            <w:delText>erform</w:delText>
          </w:r>
          <w:r w:rsidDel="008902DC">
            <w:rPr>
              <w:rFonts w:eastAsia="SimSun" w:hint="eastAsia"/>
              <w:lang w:eastAsia="zh-CN"/>
            </w:rPr>
            <w:delText>ing</w:delText>
          </w:r>
        </w:del>
      </w:ins>
      <w:ins w:id="134" w:author="Prashant Sharma" w:date="2025-08-28T19:59:00Z" w16du:dateUtc="2025-08-29T02:59:00Z">
        <w:r w:rsidR="008902DC">
          <w:rPr>
            <w:rFonts w:eastAsia="SimSun"/>
            <w:lang w:eastAsia="zh-CN"/>
          </w:rPr>
          <w:t>meeting</w:t>
        </w:r>
      </w:ins>
      <w:ins w:id="135" w:author="Zhixun Tang_Ericsson" w:date="2025-08-28T20:15:00Z" w16du:dateUtc="2025-08-28T18:15:00Z"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rFonts w:eastAsia="SimSun" w:hint="eastAsia"/>
            <w:lang w:eastAsia="zh-CN"/>
          </w:rPr>
          <w:t>.</w:t>
        </w:r>
      </w:ins>
    </w:p>
    <w:p w14:paraId="4959FA56" w14:textId="79A306EE" w:rsidR="001172E4" w:rsidRDefault="00124D8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455AAB6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CF9F" w14:textId="77777777" w:rsidR="00401E75" w:rsidRDefault="00401E75">
      <w:r>
        <w:separator/>
      </w:r>
    </w:p>
  </w:endnote>
  <w:endnote w:type="continuationSeparator" w:id="0">
    <w:p w14:paraId="6024BCB5" w14:textId="77777777" w:rsidR="00401E75" w:rsidRDefault="00401E75">
      <w:r>
        <w:continuationSeparator/>
      </w:r>
    </w:p>
  </w:endnote>
  <w:endnote w:type="continuationNotice" w:id="1">
    <w:p w14:paraId="4B92783B" w14:textId="77777777" w:rsidR="00401E75" w:rsidRDefault="00401E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3732" w14:textId="77777777" w:rsidR="00401E75" w:rsidRDefault="00401E75">
      <w:r>
        <w:separator/>
      </w:r>
    </w:p>
  </w:footnote>
  <w:footnote w:type="continuationSeparator" w:id="0">
    <w:p w14:paraId="38E44974" w14:textId="77777777" w:rsidR="00401E75" w:rsidRDefault="00401E75">
      <w:r>
        <w:continuationSeparator/>
      </w:r>
    </w:p>
  </w:footnote>
  <w:footnote w:type="continuationNotice" w:id="1">
    <w:p w14:paraId="1F59E01D" w14:textId="77777777" w:rsidR="00401E75" w:rsidRDefault="00401E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319"/>
    <w:multiLevelType w:val="hybridMultilevel"/>
    <w:tmpl w:val="D65C0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B99"/>
    <w:multiLevelType w:val="hybridMultilevel"/>
    <w:tmpl w:val="C5584D58"/>
    <w:lvl w:ilvl="0" w:tplc="A8847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F86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DC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946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6A8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F49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A8E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5CD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16F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AD47B04"/>
    <w:multiLevelType w:val="hybridMultilevel"/>
    <w:tmpl w:val="2F460C38"/>
    <w:lvl w:ilvl="0" w:tplc="0F0E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C7475"/>
    <w:multiLevelType w:val="hybridMultilevel"/>
    <w:tmpl w:val="589249C4"/>
    <w:lvl w:ilvl="0" w:tplc="83BC3206">
      <w:start w:val="1"/>
      <w:numFmt w:val="bullet"/>
      <w:lvlText w:val="-"/>
      <w:lvlJc w:val="left"/>
      <w:pPr>
        <w:ind w:left="1048" w:hanging="48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5" w15:restartNumberingAfterBreak="0">
    <w:nsid w:val="1F4C6ACC"/>
    <w:multiLevelType w:val="multilevel"/>
    <w:tmpl w:val="BA3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60A60"/>
    <w:multiLevelType w:val="hybridMultilevel"/>
    <w:tmpl w:val="D398101C"/>
    <w:lvl w:ilvl="0" w:tplc="508A4F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71D6"/>
    <w:multiLevelType w:val="hybridMultilevel"/>
    <w:tmpl w:val="D8946694"/>
    <w:lvl w:ilvl="0" w:tplc="A5C4F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BE0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F85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101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0C07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C2B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125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86A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A81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AD60E40"/>
    <w:multiLevelType w:val="hybridMultilevel"/>
    <w:tmpl w:val="D6BED946"/>
    <w:lvl w:ilvl="0" w:tplc="04090005">
      <w:start w:val="1"/>
      <w:numFmt w:val="bullet"/>
      <w:lvlText w:val="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9" w15:restartNumberingAfterBreak="0">
    <w:nsid w:val="2F2D7B78"/>
    <w:multiLevelType w:val="hybridMultilevel"/>
    <w:tmpl w:val="E8C2E684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0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9ED7AB6"/>
    <w:multiLevelType w:val="hybridMultilevel"/>
    <w:tmpl w:val="BF20A524"/>
    <w:lvl w:ilvl="0" w:tplc="E0B8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A23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001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BE0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8A8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DC1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E2C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B83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AE2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A9F363A"/>
    <w:multiLevelType w:val="hybridMultilevel"/>
    <w:tmpl w:val="15327CE8"/>
    <w:lvl w:ilvl="0" w:tplc="30463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906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409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D89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1A7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AE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866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2E80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D23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CEA73C4"/>
    <w:multiLevelType w:val="multilevel"/>
    <w:tmpl w:val="D4F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061FD0"/>
    <w:multiLevelType w:val="hybridMultilevel"/>
    <w:tmpl w:val="6F70A784"/>
    <w:lvl w:ilvl="0" w:tplc="00400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A09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E8B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70C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98A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3A2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21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6CC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58B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EAA3D85"/>
    <w:multiLevelType w:val="multilevel"/>
    <w:tmpl w:val="CC9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A60651"/>
    <w:multiLevelType w:val="hybridMultilevel"/>
    <w:tmpl w:val="F6E08170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7" w15:restartNumberingAfterBreak="0">
    <w:nsid w:val="7C19156B"/>
    <w:multiLevelType w:val="hybridMultilevel"/>
    <w:tmpl w:val="8C8C40DC"/>
    <w:lvl w:ilvl="0" w:tplc="C70A80D2">
      <w:start w:val="3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1461862">
    <w:abstractNumId w:val="3"/>
  </w:num>
  <w:num w:numId="2" w16cid:durableId="1320959066">
    <w:abstractNumId w:val="15"/>
  </w:num>
  <w:num w:numId="3" w16cid:durableId="443118378">
    <w:abstractNumId w:val="8"/>
  </w:num>
  <w:num w:numId="4" w16cid:durableId="964579275">
    <w:abstractNumId w:val="4"/>
  </w:num>
  <w:num w:numId="5" w16cid:durableId="2011978031">
    <w:abstractNumId w:val="9"/>
  </w:num>
  <w:num w:numId="6" w16cid:durableId="89665135">
    <w:abstractNumId w:val="16"/>
  </w:num>
  <w:num w:numId="7" w16cid:durableId="416482823">
    <w:abstractNumId w:val="1"/>
  </w:num>
  <w:num w:numId="8" w16cid:durableId="899437575">
    <w:abstractNumId w:val="6"/>
  </w:num>
  <w:num w:numId="9" w16cid:durableId="822740804">
    <w:abstractNumId w:val="13"/>
  </w:num>
  <w:num w:numId="10" w16cid:durableId="1822623760">
    <w:abstractNumId w:val="0"/>
  </w:num>
  <w:num w:numId="11" w16cid:durableId="428892444">
    <w:abstractNumId w:val="5"/>
  </w:num>
  <w:num w:numId="12" w16cid:durableId="2032609677">
    <w:abstractNumId w:val="12"/>
  </w:num>
  <w:num w:numId="13" w16cid:durableId="1594775594">
    <w:abstractNumId w:val="11"/>
  </w:num>
  <w:num w:numId="14" w16cid:durableId="327221383">
    <w:abstractNumId w:val="7"/>
  </w:num>
  <w:num w:numId="15" w16cid:durableId="823082612">
    <w:abstractNumId w:val="2"/>
  </w:num>
  <w:num w:numId="16" w16cid:durableId="2092845844">
    <w:abstractNumId w:val="14"/>
  </w:num>
  <w:num w:numId="17" w16cid:durableId="2146846140">
    <w:abstractNumId w:val="10"/>
  </w:num>
  <w:num w:numId="18" w16cid:durableId="169708061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xun Tang_Ericsson">
    <w15:presenceInfo w15:providerId="None" w15:userId="Zhixun Tang_Ericsson"/>
  </w15:person>
  <w15:person w15:author="[Apple_RAN4#116_during meeting]">
    <w15:presenceInfo w15:providerId="None" w15:userId="[Apple_RAN4#116_during meeting]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1E"/>
    <w:rsid w:val="00005C7D"/>
    <w:rsid w:val="0000699C"/>
    <w:rsid w:val="00010395"/>
    <w:rsid w:val="0001796C"/>
    <w:rsid w:val="00022E4A"/>
    <w:rsid w:val="00023A1C"/>
    <w:rsid w:val="00023D52"/>
    <w:rsid w:val="00024E7F"/>
    <w:rsid w:val="00027A71"/>
    <w:rsid w:val="00036E46"/>
    <w:rsid w:val="00037AC5"/>
    <w:rsid w:val="00053B3D"/>
    <w:rsid w:val="00070E09"/>
    <w:rsid w:val="00082118"/>
    <w:rsid w:val="00083E64"/>
    <w:rsid w:val="000A14D8"/>
    <w:rsid w:val="000A51B9"/>
    <w:rsid w:val="000A6394"/>
    <w:rsid w:val="000B0385"/>
    <w:rsid w:val="000B1EDD"/>
    <w:rsid w:val="000B75F4"/>
    <w:rsid w:val="000B7FED"/>
    <w:rsid w:val="000C038A"/>
    <w:rsid w:val="000C06AE"/>
    <w:rsid w:val="000C22AE"/>
    <w:rsid w:val="000C6598"/>
    <w:rsid w:val="000D1F7D"/>
    <w:rsid w:val="000D44B3"/>
    <w:rsid w:val="000E0946"/>
    <w:rsid w:val="000E1B71"/>
    <w:rsid w:val="000E4BA7"/>
    <w:rsid w:val="001051E9"/>
    <w:rsid w:val="00106572"/>
    <w:rsid w:val="001172E4"/>
    <w:rsid w:val="00124D86"/>
    <w:rsid w:val="00125EC6"/>
    <w:rsid w:val="00126DB9"/>
    <w:rsid w:val="001307F7"/>
    <w:rsid w:val="00132898"/>
    <w:rsid w:val="00136D32"/>
    <w:rsid w:val="00145030"/>
    <w:rsid w:val="00145D43"/>
    <w:rsid w:val="0014712F"/>
    <w:rsid w:val="00152B69"/>
    <w:rsid w:val="00154476"/>
    <w:rsid w:val="00160C88"/>
    <w:rsid w:val="00163F27"/>
    <w:rsid w:val="00167D2B"/>
    <w:rsid w:val="00180B44"/>
    <w:rsid w:val="00180B9F"/>
    <w:rsid w:val="00191025"/>
    <w:rsid w:val="001911D7"/>
    <w:rsid w:val="00192C46"/>
    <w:rsid w:val="001A08B3"/>
    <w:rsid w:val="001A1706"/>
    <w:rsid w:val="001A7B60"/>
    <w:rsid w:val="001B52F0"/>
    <w:rsid w:val="001B5F9A"/>
    <w:rsid w:val="001B7A65"/>
    <w:rsid w:val="001C09A3"/>
    <w:rsid w:val="001C5A9F"/>
    <w:rsid w:val="001D5BA2"/>
    <w:rsid w:val="001D6BCF"/>
    <w:rsid w:val="001E41F3"/>
    <w:rsid w:val="001E68B0"/>
    <w:rsid w:val="001F58BF"/>
    <w:rsid w:val="00204BBF"/>
    <w:rsid w:val="00210BB7"/>
    <w:rsid w:val="00211585"/>
    <w:rsid w:val="00212EE1"/>
    <w:rsid w:val="0021468B"/>
    <w:rsid w:val="00241028"/>
    <w:rsid w:val="0024597D"/>
    <w:rsid w:val="00247B56"/>
    <w:rsid w:val="00247BC9"/>
    <w:rsid w:val="0025052F"/>
    <w:rsid w:val="00253F0E"/>
    <w:rsid w:val="00256959"/>
    <w:rsid w:val="0026004D"/>
    <w:rsid w:val="0026287F"/>
    <w:rsid w:val="002640DD"/>
    <w:rsid w:val="00272A88"/>
    <w:rsid w:val="00275D12"/>
    <w:rsid w:val="00276356"/>
    <w:rsid w:val="00284FEB"/>
    <w:rsid w:val="002860C4"/>
    <w:rsid w:val="00295435"/>
    <w:rsid w:val="00296CEF"/>
    <w:rsid w:val="002A772D"/>
    <w:rsid w:val="002A77C4"/>
    <w:rsid w:val="002B15F2"/>
    <w:rsid w:val="002B5741"/>
    <w:rsid w:val="002E472E"/>
    <w:rsid w:val="002E5FA3"/>
    <w:rsid w:val="002E7036"/>
    <w:rsid w:val="00303830"/>
    <w:rsid w:val="00305409"/>
    <w:rsid w:val="0031218C"/>
    <w:rsid w:val="00312FAE"/>
    <w:rsid w:val="00313A27"/>
    <w:rsid w:val="00314AC2"/>
    <w:rsid w:val="0032155A"/>
    <w:rsid w:val="00332A30"/>
    <w:rsid w:val="0033407F"/>
    <w:rsid w:val="00336B1F"/>
    <w:rsid w:val="0034046F"/>
    <w:rsid w:val="003434EB"/>
    <w:rsid w:val="00343775"/>
    <w:rsid w:val="00345D18"/>
    <w:rsid w:val="00354451"/>
    <w:rsid w:val="003609EF"/>
    <w:rsid w:val="0036231A"/>
    <w:rsid w:val="003640FD"/>
    <w:rsid w:val="0036480B"/>
    <w:rsid w:val="00374DD4"/>
    <w:rsid w:val="00375B90"/>
    <w:rsid w:val="0039070D"/>
    <w:rsid w:val="00392EB2"/>
    <w:rsid w:val="003A3C8A"/>
    <w:rsid w:val="003B7137"/>
    <w:rsid w:val="003C58FC"/>
    <w:rsid w:val="003D0795"/>
    <w:rsid w:val="003D106E"/>
    <w:rsid w:val="003D151D"/>
    <w:rsid w:val="003E05FB"/>
    <w:rsid w:val="003E1A36"/>
    <w:rsid w:val="003E6AD7"/>
    <w:rsid w:val="00401820"/>
    <w:rsid w:val="00401E75"/>
    <w:rsid w:val="00404141"/>
    <w:rsid w:val="004046C5"/>
    <w:rsid w:val="00406794"/>
    <w:rsid w:val="00410371"/>
    <w:rsid w:val="004238B7"/>
    <w:rsid w:val="004242F1"/>
    <w:rsid w:val="00427F21"/>
    <w:rsid w:val="00431011"/>
    <w:rsid w:val="0043117F"/>
    <w:rsid w:val="00432FD7"/>
    <w:rsid w:val="00434119"/>
    <w:rsid w:val="00436ED8"/>
    <w:rsid w:val="0044257C"/>
    <w:rsid w:val="00444425"/>
    <w:rsid w:val="004465B9"/>
    <w:rsid w:val="00452604"/>
    <w:rsid w:val="004532A9"/>
    <w:rsid w:val="004558BA"/>
    <w:rsid w:val="00466BDB"/>
    <w:rsid w:val="00482CEE"/>
    <w:rsid w:val="00494232"/>
    <w:rsid w:val="00495CB5"/>
    <w:rsid w:val="004B1C0D"/>
    <w:rsid w:val="004B74D5"/>
    <w:rsid w:val="004B75B7"/>
    <w:rsid w:val="004C16C3"/>
    <w:rsid w:val="004C4D89"/>
    <w:rsid w:val="004E24B8"/>
    <w:rsid w:val="004E630E"/>
    <w:rsid w:val="004F575F"/>
    <w:rsid w:val="004F5D0C"/>
    <w:rsid w:val="004F7B28"/>
    <w:rsid w:val="004F7CD7"/>
    <w:rsid w:val="00510B2F"/>
    <w:rsid w:val="00511F13"/>
    <w:rsid w:val="00512D4B"/>
    <w:rsid w:val="005141D9"/>
    <w:rsid w:val="0051580D"/>
    <w:rsid w:val="00515BDE"/>
    <w:rsid w:val="00517974"/>
    <w:rsid w:val="00521DA9"/>
    <w:rsid w:val="00547111"/>
    <w:rsid w:val="00552569"/>
    <w:rsid w:val="00560C21"/>
    <w:rsid w:val="00565BA4"/>
    <w:rsid w:val="00567E20"/>
    <w:rsid w:val="005701A7"/>
    <w:rsid w:val="00587460"/>
    <w:rsid w:val="00590944"/>
    <w:rsid w:val="00592D74"/>
    <w:rsid w:val="005A242A"/>
    <w:rsid w:val="005B64D5"/>
    <w:rsid w:val="005C101B"/>
    <w:rsid w:val="005C6682"/>
    <w:rsid w:val="005C72CB"/>
    <w:rsid w:val="005D3CA0"/>
    <w:rsid w:val="005D602C"/>
    <w:rsid w:val="005D68BD"/>
    <w:rsid w:val="005D742C"/>
    <w:rsid w:val="005E21F7"/>
    <w:rsid w:val="005E2312"/>
    <w:rsid w:val="005E26BE"/>
    <w:rsid w:val="005E2C44"/>
    <w:rsid w:val="005E2F14"/>
    <w:rsid w:val="005E4613"/>
    <w:rsid w:val="005F0291"/>
    <w:rsid w:val="005F228D"/>
    <w:rsid w:val="005F6C5D"/>
    <w:rsid w:val="00606CE8"/>
    <w:rsid w:val="00621188"/>
    <w:rsid w:val="006257ED"/>
    <w:rsid w:val="00626998"/>
    <w:rsid w:val="00634A4E"/>
    <w:rsid w:val="006427DE"/>
    <w:rsid w:val="00651DA5"/>
    <w:rsid w:val="00653DE4"/>
    <w:rsid w:val="00656836"/>
    <w:rsid w:val="006602AA"/>
    <w:rsid w:val="0066075C"/>
    <w:rsid w:val="0066318A"/>
    <w:rsid w:val="00665C47"/>
    <w:rsid w:val="006726B1"/>
    <w:rsid w:val="00673C0E"/>
    <w:rsid w:val="0068259E"/>
    <w:rsid w:val="0069333E"/>
    <w:rsid w:val="00695808"/>
    <w:rsid w:val="00697AAA"/>
    <w:rsid w:val="006A0C17"/>
    <w:rsid w:val="006B0018"/>
    <w:rsid w:val="006B46FB"/>
    <w:rsid w:val="006C61F3"/>
    <w:rsid w:val="006D2C99"/>
    <w:rsid w:val="006D4DAF"/>
    <w:rsid w:val="006D4F45"/>
    <w:rsid w:val="006D7C46"/>
    <w:rsid w:val="006E21FB"/>
    <w:rsid w:val="006F3CB3"/>
    <w:rsid w:val="00703021"/>
    <w:rsid w:val="00710085"/>
    <w:rsid w:val="00715221"/>
    <w:rsid w:val="00722A25"/>
    <w:rsid w:val="00744683"/>
    <w:rsid w:val="00761CA7"/>
    <w:rsid w:val="00762820"/>
    <w:rsid w:val="007756D1"/>
    <w:rsid w:val="007816D8"/>
    <w:rsid w:val="00792342"/>
    <w:rsid w:val="007977A8"/>
    <w:rsid w:val="007977E6"/>
    <w:rsid w:val="007A353E"/>
    <w:rsid w:val="007B512A"/>
    <w:rsid w:val="007B604F"/>
    <w:rsid w:val="007C2097"/>
    <w:rsid w:val="007C7B6A"/>
    <w:rsid w:val="007D0B5E"/>
    <w:rsid w:val="007D1594"/>
    <w:rsid w:val="007D34CD"/>
    <w:rsid w:val="007D4A95"/>
    <w:rsid w:val="007D6A07"/>
    <w:rsid w:val="007E051C"/>
    <w:rsid w:val="007E5822"/>
    <w:rsid w:val="007E6C17"/>
    <w:rsid w:val="007F1075"/>
    <w:rsid w:val="007F21FA"/>
    <w:rsid w:val="007F7259"/>
    <w:rsid w:val="008037C9"/>
    <w:rsid w:val="008040A8"/>
    <w:rsid w:val="008101BA"/>
    <w:rsid w:val="00814423"/>
    <w:rsid w:val="00820BCE"/>
    <w:rsid w:val="00824D6B"/>
    <w:rsid w:val="008279FA"/>
    <w:rsid w:val="00832AD2"/>
    <w:rsid w:val="00833E3E"/>
    <w:rsid w:val="00834203"/>
    <w:rsid w:val="00834B39"/>
    <w:rsid w:val="008369D3"/>
    <w:rsid w:val="00836A08"/>
    <w:rsid w:val="0084269F"/>
    <w:rsid w:val="008469A1"/>
    <w:rsid w:val="00851655"/>
    <w:rsid w:val="008626E7"/>
    <w:rsid w:val="0086300B"/>
    <w:rsid w:val="00870EE7"/>
    <w:rsid w:val="00880FD9"/>
    <w:rsid w:val="008863B9"/>
    <w:rsid w:val="008902DC"/>
    <w:rsid w:val="008A4081"/>
    <w:rsid w:val="008A45A6"/>
    <w:rsid w:val="008B76A1"/>
    <w:rsid w:val="008C04B5"/>
    <w:rsid w:val="008C7C3D"/>
    <w:rsid w:val="008D2674"/>
    <w:rsid w:val="008D3CCC"/>
    <w:rsid w:val="008D3CFA"/>
    <w:rsid w:val="008D57BC"/>
    <w:rsid w:val="008E3162"/>
    <w:rsid w:val="008E3FD1"/>
    <w:rsid w:val="008F2144"/>
    <w:rsid w:val="008F3789"/>
    <w:rsid w:val="008F686C"/>
    <w:rsid w:val="008F7B45"/>
    <w:rsid w:val="0090439E"/>
    <w:rsid w:val="00907118"/>
    <w:rsid w:val="009148DE"/>
    <w:rsid w:val="00914BBC"/>
    <w:rsid w:val="00914C84"/>
    <w:rsid w:val="00916A2D"/>
    <w:rsid w:val="0093129D"/>
    <w:rsid w:val="00935E3A"/>
    <w:rsid w:val="00941E30"/>
    <w:rsid w:val="009458AF"/>
    <w:rsid w:val="0094619A"/>
    <w:rsid w:val="009478BF"/>
    <w:rsid w:val="0095209E"/>
    <w:rsid w:val="009531B0"/>
    <w:rsid w:val="0095779F"/>
    <w:rsid w:val="00957BF7"/>
    <w:rsid w:val="00960D03"/>
    <w:rsid w:val="009741B3"/>
    <w:rsid w:val="009765CE"/>
    <w:rsid w:val="009777D9"/>
    <w:rsid w:val="00985C00"/>
    <w:rsid w:val="00991B88"/>
    <w:rsid w:val="00991CAB"/>
    <w:rsid w:val="009A5753"/>
    <w:rsid w:val="009A579D"/>
    <w:rsid w:val="009C57CC"/>
    <w:rsid w:val="009C62F9"/>
    <w:rsid w:val="009D5588"/>
    <w:rsid w:val="009D709D"/>
    <w:rsid w:val="009E1BEE"/>
    <w:rsid w:val="009E1D0D"/>
    <w:rsid w:val="009E3297"/>
    <w:rsid w:val="009E579C"/>
    <w:rsid w:val="009F312B"/>
    <w:rsid w:val="009F39CD"/>
    <w:rsid w:val="009F48DC"/>
    <w:rsid w:val="009F67D4"/>
    <w:rsid w:val="009F734F"/>
    <w:rsid w:val="00A03801"/>
    <w:rsid w:val="00A131F4"/>
    <w:rsid w:val="00A246B6"/>
    <w:rsid w:val="00A31B70"/>
    <w:rsid w:val="00A32FD2"/>
    <w:rsid w:val="00A37779"/>
    <w:rsid w:val="00A40D82"/>
    <w:rsid w:val="00A47E70"/>
    <w:rsid w:val="00A50CF0"/>
    <w:rsid w:val="00A52708"/>
    <w:rsid w:val="00A528A3"/>
    <w:rsid w:val="00A54EC4"/>
    <w:rsid w:val="00A57070"/>
    <w:rsid w:val="00A61151"/>
    <w:rsid w:val="00A62B5B"/>
    <w:rsid w:val="00A63828"/>
    <w:rsid w:val="00A63C83"/>
    <w:rsid w:val="00A70B0D"/>
    <w:rsid w:val="00A74F55"/>
    <w:rsid w:val="00A75DEC"/>
    <w:rsid w:val="00A7671C"/>
    <w:rsid w:val="00A91862"/>
    <w:rsid w:val="00A93A83"/>
    <w:rsid w:val="00A97B65"/>
    <w:rsid w:val="00A97DFD"/>
    <w:rsid w:val="00AA2592"/>
    <w:rsid w:val="00AA2CBC"/>
    <w:rsid w:val="00AA53CC"/>
    <w:rsid w:val="00AA5FB1"/>
    <w:rsid w:val="00AA7D76"/>
    <w:rsid w:val="00AB3D17"/>
    <w:rsid w:val="00AB3D5B"/>
    <w:rsid w:val="00AB5FE5"/>
    <w:rsid w:val="00AC3D69"/>
    <w:rsid w:val="00AC5820"/>
    <w:rsid w:val="00AD0AE9"/>
    <w:rsid w:val="00AD1CD8"/>
    <w:rsid w:val="00AD2EEF"/>
    <w:rsid w:val="00AD5F4F"/>
    <w:rsid w:val="00AE08BF"/>
    <w:rsid w:val="00AE1019"/>
    <w:rsid w:val="00AE41EE"/>
    <w:rsid w:val="00B06567"/>
    <w:rsid w:val="00B163C6"/>
    <w:rsid w:val="00B258BB"/>
    <w:rsid w:val="00B277C5"/>
    <w:rsid w:val="00B32674"/>
    <w:rsid w:val="00B345DC"/>
    <w:rsid w:val="00B4129E"/>
    <w:rsid w:val="00B60F36"/>
    <w:rsid w:val="00B63C08"/>
    <w:rsid w:val="00B67B97"/>
    <w:rsid w:val="00B81C6E"/>
    <w:rsid w:val="00B82F5A"/>
    <w:rsid w:val="00B83335"/>
    <w:rsid w:val="00B968C8"/>
    <w:rsid w:val="00BA01EF"/>
    <w:rsid w:val="00BA0F23"/>
    <w:rsid w:val="00BA135B"/>
    <w:rsid w:val="00BA3EC5"/>
    <w:rsid w:val="00BA4B16"/>
    <w:rsid w:val="00BA4D43"/>
    <w:rsid w:val="00BA51D9"/>
    <w:rsid w:val="00BA6B3F"/>
    <w:rsid w:val="00BB54DF"/>
    <w:rsid w:val="00BB5DFC"/>
    <w:rsid w:val="00BC25E4"/>
    <w:rsid w:val="00BC57CD"/>
    <w:rsid w:val="00BD156B"/>
    <w:rsid w:val="00BD1E2A"/>
    <w:rsid w:val="00BD279D"/>
    <w:rsid w:val="00BD607A"/>
    <w:rsid w:val="00BD6BB8"/>
    <w:rsid w:val="00BD7663"/>
    <w:rsid w:val="00BE0BE9"/>
    <w:rsid w:val="00BE482B"/>
    <w:rsid w:val="00BE663F"/>
    <w:rsid w:val="00BF085C"/>
    <w:rsid w:val="00BF6F96"/>
    <w:rsid w:val="00C06B95"/>
    <w:rsid w:val="00C13367"/>
    <w:rsid w:val="00C13F35"/>
    <w:rsid w:val="00C21DEF"/>
    <w:rsid w:val="00C234B0"/>
    <w:rsid w:val="00C23F84"/>
    <w:rsid w:val="00C2648F"/>
    <w:rsid w:val="00C27E95"/>
    <w:rsid w:val="00C3310C"/>
    <w:rsid w:val="00C36966"/>
    <w:rsid w:val="00C372A3"/>
    <w:rsid w:val="00C37FA6"/>
    <w:rsid w:val="00C66BA2"/>
    <w:rsid w:val="00C72E35"/>
    <w:rsid w:val="00C75D46"/>
    <w:rsid w:val="00C77E47"/>
    <w:rsid w:val="00C83844"/>
    <w:rsid w:val="00C870F6"/>
    <w:rsid w:val="00C9364C"/>
    <w:rsid w:val="00C95985"/>
    <w:rsid w:val="00C97E26"/>
    <w:rsid w:val="00CC5026"/>
    <w:rsid w:val="00CC68D0"/>
    <w:rsid w:val="00CD4B18"/>
    <w:rsid w:val="00CE1128"/>
    <w:rsid w:val="00D03F9A"/>
    <w:rsid w:val="00D06D51"/>
    <w:rsid w:val="00D17070"/>
    <w:rsid w:val="00D17F92"/>
    <w:rsid w:val="00D24991"/>
    <w:rsid w:val="00D321CD"/>
    <w:rsid w:val="00D3468D"/>
    <w:rsid w:val="00D43320"/>
    <w:rsid w:val="00D50255"/>
    <w:rsid w:val="00D5492C"/>
    <w:rsid w:val="00D66520"/>
    <w:rsid w:val="00D7634F"/>
    <w:rsid w:val="00D80B0E"/>
    <w:rsid w:val="00D84AE9"/>
    <w:rsid w:val="00D862F4"/>
    <w:rsid w:val="00D87E10"/>
    <w:rsid w:val="00D9124E"/>
    <w:rsid w:val="00DA31A5"/>
    <w:rsid w:val="00DB6426"/>
    <w:rsid w:val="00DC1334"/>
    <w:rsid w:val="00DC3682"/>
    <w:rsid w:val="00DD09F5"/>
    <w:rsid w:val="00DD3E52"/>
    <w:rsid w:val="00DD5695"/>
    <w:rsid w:val="00DE34CF"/>
    <w:rsid w:val="00DF1989"/>
    <w:rsid w:val="00DF6EFA"/>
    <w:rsid w:val="00E05D5B"/>
    <w:rsid w:val="00E13388"/>
    <w:rsid w:val="00E13F3D"/>
    <w:rsid w:val="00E17E5B"/>
    <w:rsid w:val="00E2059C"/>
    <w:rsid w:val="00E33B9B"/>
    <w:rsid w:val="00E34898"/>
    <w:rsid w:val="00E40985"/>
    <w:rsid w:val="00E420EF"/>
    <w:rsid w:val="00E44D54"/>
    <w:rsid w:val="00E465DA"/>
    <w:rsid w:val="00E52404"/>
    <w:rsid w:val="00E703D2"/>
    <w:rsid w:val="00E74B9C"/>
    <w:rsid w:val="00E94F40"/>
    <w:rsid w:val="00E97355"/>
    <w:rsid w:val="00EA16CB"/>
    <w:rsid w:val="00EA301B"/>
    <w:rsid w:val="00EA4FDD"/>
    <w:rsid w:val="00EA53EF"/>
    <w:rsid w:val="00EB09B7"/>
    <w:rsid w:val="00EC7B1A"/>
    <w:rsid w:val="00ED074F"/>
    <w:rsid w:val="00ED44C4"/>
    <w:rsid w:val="00EE7D7C"/>
    <w:rsid w:val="00F01941"/>
    <w:rsid w:val="00F04A9F"/>
    <w:rsid w:val="00F212A3"/>
    <w:rsid w:val="00F25D98"/>
    <w:rsid w:val="00F300FB"/>
    <w:rsid w:val="00F35AEB"/>
    <w:rsid w:val="00F42AC5"/>
    <w:rsid w:val="00F47983"/>
    <w:rsid w:val="00F518FA"/>
    <w:rsid w:val="00F6234E"/>
    <w:rsid w:val="00F63D78"/>
    <w:rsid w:val="00F71242"/>
    <w:rsid w:val="00F745AC"/>
    <w:rsid w:val="00F96EE9"/>
    <w:rsid w:val="00FA3350"/>
    <w:rsid w:val="00FB0991"/>
    <w:rsid w:val="00FB6386"/>
    <w:rsid w:val="00FD26F5"/>
    <w:rsid w:val="00FD4812"/>
    <w:rsid w:val="00FE1102"/>
    <w:rsid w:val="00FE503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styleId="Revision">
    <w:name w:val="Revision"/>
    <w:hidden/>
    <w:uiPriority w:val="99"/>
    <w:semiHidden/>
    <w:rsid w:val="007D34CD"/>
    <w:rPr>
      <w:rFonts w:ascii="Times New Roman" w:hAnsi="Times New Roman"/>
      <w:lang w:val="en-GB" w:eastAsia="en-US"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qFormat/>
    <w:rsid w:val="00D862F4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qFormat/>
    <w:rsid w:val="00375B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EA30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A3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A30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A30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EA301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A301B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1C6E"/>
    <w:rPr>
      <w:rFonts w:ascii="Arial" w:hAnsi="Arial"/>
      <w:b/>
      <w:noProof/>
      <w:sz w:val="18"/>
      <w:lang w:val="en-GB" w:eastAsia="en-US"/>
    </w:rPr>
  </w:style>
  <w:style w:type="paragraph" w:customStyle="1" w:styleId="B1">
    <w:name w:val="B1"/>
    <w:basedOn w:val="List"/>
    <w:link w:val="B1Char"/>
    <w:qFormat/>
    <w:rsid w:val="0032155A"/>
    <w:rPr>
      <w:rFonts w:eastAsiaTheme="minorEastAsia"/>
    </w:rPr>
  </w:style>
  <w:style w:type="character" w:customStyle="1" w:styleId="B1Char">
    <w:name w:val="B1 Char"/>
    <w:link w:val="B1"/>
    <w:qFormat/>
    <w:rsid w:val="0032155A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E26BE"/>
    <w:pPr>
      <w:ind w:left="720"/>
      <w:contextualSpacing/>
    </w:pPr>
  </w:style>
  <w:style w:type="paragraph" w:customStyle="1" w:styleId="B2">
    <w:name w:val="B2"/>
    <w:basedOn w:val="List2"/>
    <w:link w:val="B2Char"/>
    <w:qFormat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0B75F4"/>
    <w:rPr>
      <w:rFonts w:ascii="Times New Roman" w:eastAsia="Times New Roman" w:hAnsi="Times New Roman"/>
      <w:lang w:val="en-GB" w:eastAsia="en-GB"/>
    </w:rPr>
  </w:style>
  <w:style w:type="paragraph" w:customStyle="1" w:styleId="B3">
    <w:name w:val="B3"/>
    <w:basedOn w:val="List3"/>
    <w:link w:val="B3Char"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3Char">
    <w:name w:val="B3 Char"/>
    <w:link w:val="B3"/>
    <w:qFormat/>
    <w:locked/>
    <w:rsid w:val="000B75F4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C2053-6C8E-4A53-9798-207580095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9ABAC-EF38-483F-A14D-40C2F53FDC4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15C9075-2C91-45D6-85AB-B5B33DEE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F2D0C-52C7-4D71-BE41-C056BEEC6F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Prashant Sharma</cp:lastModifiedBy>
  <cp:revision>3</cp:revision>
  <cp:lastPrinted>1900-01-01T08:00:00Z</cp:lastPrinted>
  <dcterms:created xsi:type="dcterms:W3CDTF">2025-08-29T01:24:00Z</dcterms:created>
  <dcterms:modified xsi:type="dcterms:W3CDTF">2025-08-29T03:00:00Z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