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553EC" w14:textId="4ECB777A" w:rsidR="009E1BEE" w:rsidRDefault="009E1BEE" w:rsidP="003B0AB5">
      <w:pPr>
        <w:pStyle w:val="a4"/>
        <w:tabs>
          <w:tab w:val="right" w:pos="9781"/>
          <w:tab w:val="right" w:pos="13323"/>
        </w:tabs>
        <w:spacing w:before="60" w:after="60"/>
        <w:outlineLvl w:val="0"/>
        <w:rPr>
          <w:rFonts w:cs="Arial"/>
          <w:sz w:val="24"/>
          <w:szCs w:val="24"/>
          <w:lang w:eastAsia="zh-CN"/>
        </w:rPr>
      </w:pPr>
      <w:bookmarkStart w:id="0" w:name="Title"/>
      <w:bookmarkStart w:id="1" w:name="DocumentFor"/>
      <w:bookmarkEnd w:id="0"/>
      <w:bookmarkEnd w:id="1"/>
      <w:r w:rsidRPr="0052514D">
        <w:rPr>
          <w:rFonts w:cs="Arial"/>
          <w:sz w:val="24"/>
          <w:szCs w:val="24"/>
          <w:lang w:eastAsia="zh-CN"/>
        </w:rPr>
        <w:t>3</w:t>
      </w:r>
      <w:r>
        <w:rPr>
          <w:rFonts w:cs="Arial"/>
          <w:sz w:val="24"/>
          <w:szCs w:val="24"/>
          <w:lang w:eastAsia="zh-CN"/>
        </w:rPr>
        <w:t>GPP TSG-RAN WG4 Meeting #11</w:t>
      </w:r>
      <w:r w:rsidR="008E3FD1">
        <w:rPr>
          <w:rFonts w:cs="Arial"/>
          <w:sz w:val="24"/>
          <w:szCs w:val="24"/>
          <w:lang w:eastAsia="zh-CN"/>
        </w:rPr>
        <w:t>6</w:t>
      </w:r>
      <w:r w:rsidRPr="0052514D">
        <w:rPr>
          <w:rFonts w:cs="Arial"/>
          <w:sz w:val="24"/>
          <w:szCs w:val="24"/>
          <w:lang w:eastAsia="zh-CN"/>
        </w:rPr>
        <w:tab/>
        <w:t>R4-2</w:t>
      </w:r>
      <w:r w:rsidR="001D5BA2">
        <w:rPr>
          <w:rFonts w:cs="Arial"/>
          <w:sz w:val="24"/>
          <w:szCs w:val="24"/>
          <w:lang w:eastAsia="zh-CN"/>
        </w:rPr>
        <w:t>5</w:t>
      </w:r>
      <w:r w:rsidR="00AA2592">
        <w:rPr>
          <w:rFonts w:cs="Arial"/>
          <w:sz w:val="24"/>
          <w:szCs w:val="24"/>
          <w:lang w:eastAsia="zh-CN"/>
        </w:rPr>
        <w:t>1</w:t>
      </w:r>
      <w:r w:rsidR="00DC3682">
        <w:rPr>
          <w:rFonts w:cs="Arial"/>
          <w:sz w:val="24"/>
          <w:szCs w:val="24"/>
          <w:lang w:eastAsia="zh-CN"/>
        </w:rPr>
        <w:t>2217</w:t>
      </w:r>
    </w:p>
    <w:p w14:paraId="6EB36C84" w14:textId="77777777" w:rsidR="00A74F55" w:rsidRPr="0052514D" w:rsidRDefault="00A74F55" w:rsidP="003B0AB5">
      <w:pPr>
        <w:pStyle w:val="a4"/>
        <w:tabs>
          <w:tab w:val="right" w:pos="9781"/>
          <w:tab w:val="right" w:pos="13323"/>
        </w:tabs>
        <w:spacing w:before="60" w:after="60"/>
        <w:outlineLvl w:val="0"/>
        <w:rPr>
          <w:rFonts w:cs="Arial"/>
          <w:b w:val="0"/>
          <w:sz w:val="24"/>
          <w:szCs w:val="24"/>
          <w:lang w:eastAsia="zh-CN"/>
        </w:rPr>
      </w:pPr>
    </w:p>
    <w:p w14:paraId="22816F96" w14:textId="3ED767FD" w:rsidR="009E1BEE" w:rsidRPr="0052514D" w:rsidRDefault="005D602C" w:rsidP="009E1BEE">
      <w:pPr>
        <w:pStyle w:val="a4"/>
        <w:tabs>
          <w:tab w:val="right" w:pos="9781"/>
          <w:tab w:val="right" w:pos="13323"/>
        </w:tabs>
        <w:spacing w:before="60" w:after="60"/>
        <w:outlineLvl w:val="0"/>
        <w:rPr>
          <w:rFonts w:cs="Arial"/>
          <w:b w:val="0"/>
          <w:sz w:val="24"/>
          <w:szCs w:val="24"/>
          <w:lang w:eastAsia="zh-CN"/>
        </w:rPr>
      </w:pPr>
      <w:r w:rsidRPr="005D602C">
        <w:rPr>
          <w:rFonts w:cs="Arial"/>
          <w:sz w:val="24"/>
          <w:szCs w:val="24"/>
          <w:lang w:eastAsia="zh-CN"/>
        </w:rPr>
        <w:t xml:space="preserve">Bengaluru, </w:t>
      </w:r>
      <w:r w:rsidRPr="005D602C">
        <w:rPr>
          <w:rFonts w:cs="Arial" w:hint="eastAsia"/>
          <w:sz w:val="24"/>
          <w:szCs w:val="24"/>
          <w:lang w:eastAsia="zh-CN"/>
        </w:rPr>
        <w:t>India</w:t>
      </w:r>
      <w:r w:rsidRPr="005D602C">
        <w:rPr>
          <w:rFonts w:cs="Arial"/>
          <w:sz w:val="24"/>
          <w:szCs w:val="24"/>
          <w:lang w:eastAsia="zh-CN"/>
        </w:rPr>
        <w:t xml:space="preserve">, </w:t>
      </w:r>
      <w:r w:rsidRPr="005D602C">
        <w:rPr>
          <w:rFonts w:cs="Arial" w:hint="eastAsia"/>
          <w:sz w:val="24"/>
          <w:szCs w:val="24"/>
          <w:lang w:eastAsia="zh-CN"/>
        </w:rPr>
        <w:t>Aug 25th</w:t>
      </w:r>
      <w:r w:rsidRPr="005D602C">
        <w:rPr>
          <w:rFonts w:cs="Arial"/>
          <w:sz w:val="24"/>
          <w:szCs w:val="24"/>
          <w:lang w:eastAsia="zh-CN"/>
        </w:rPr>
        <w:t xml:space="preserve"> – 2</w:t>
      </w:r>
      <w:r w:rsidRPr="005D602C">
        <w:rPr>
          <w:rFonts w:cs="Arial" w:hint="eastAsia"/>
          <w:sz w:val="24"/>
          <w:szCs w:val="24"/>
          <w:lang w:eastAsia="zh-CN"/>
        </w:rPr>
        <w:t>9</w:t>
      </w:r>
      <w:r w:rsidRPr="005D602C">
        <w:rPr>
          <w:rFonts w:cs="Arial"/>
          <w:sz w:val="24"/>
          <w:szCs w:val="24"/>
          <w:lang w:eastAsia="zh-CN"/>
        </w:rPr>
        <w:t>th</w:t>
      </w:r>
      <w:r w:rsidR="00023A1C" w:rsidRPr="00023A1C">
        <w:rPr>
          <w:rFonts w:cs="Arial"/>
          <w:sz w:val="24"/>
          <w:szCs w:val="24"/>
          <w:lang w:eastAsia="zh-CN"/>
        </w:rPr>
        <w:t>,</w:t>
      </w:r>
      <w:r w:rsidR="009E1BEE" w:rsidRPr="0052514D">
        <w:rPr>
          <w:rFonts w:cs="Arial"/>
          <w:sz w:val="24"/>
          <w:szCs w:val="24"/>
          <w:lang w:eastAsia="zh-CN"/>
        </w:rPr>
        <w:t xml:space="preserve"> 202</w:t>
      </w:r>
      <w:r w:rsidR="00023A1C">
        <w:rPr>
          <w:rFonts w:cs="Arial"/>
          <w:sz w:val="24"/>
          <w:szCs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13F3D">
            <w:pPr>
              <w:pStyle w:val="CRCoverPage"/>
              <w:spacing w:after="0"/>
              <w:jc w:val="right"/>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DE850" w:rsidR="001E41F3" w:rsidRPr="00410371" w:rsidRDefault="00916A2D" w:rsidP="00547111">
            <w:pPr>
              <w:pStyle w:val="CRCoverPage"/>
              <w:spacing w:after="0"/>
              <w:rPr>
                <w:noProof/>
                <w:lang w:eastAsia="zh-CN"/>
              </w:rPr>
            </w:pPr>
            <w:r w:rsidRPr="007D1594">
              <w:rPr>
                <w:rFonts w:hint="eastAsia"/>
                <w:b/>
                <w:noProof/>
                <w:sz w:val="28"/>
              </w:rPr>
              <w:t>draftCR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F2539" w:rsidR="001E41F3" w:rsidRPr="00410371" w:rsidRDefault="00BA4B16" w:rsidP="00E13F3D">
            <w:pPr>
              <w:pStyle w:val="CRCoverPage"/>
              <w:spacing w:after="0"/>
              <w:jc w:val="center"/>
              <w:rPr>
                <w:b/>
                <w:noProof/>
              </w:rPr>
            </w:pPr>
            <w:r w:rsidRPr="00552E5A">
              <w:rPr>
                <w:b/>
                <w:noProof/>
                <w:sz w:val="28"/>
              </w:rPr>
              <w:t>-</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837A6"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8E3FD1">
              <w:rPr>
                <w:b/>
                <w:sz w:val="28"/>
                <w:lang w:eastAsia="zh-CN"/>
              </w:rPr>
              <w:t>1</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916E9D" w:rsidR="001E41F3" w:rsidRDefault="00276356">
            <w:pPr>
              <w:pStyle w:val="CRCoverPage"/>
              <w:spacing w:after="0"/>
              <w:ind w:left="100"/>
              <w:rPr>
                <w:noProof/>
              </w:rPr>
            </w:pPr>
            <w:proofErr w:type="spellStart"/>
            <w:r>
              <w:rPr>
                <w:rFonts w:hint="eastAsia"/>
                <w:lang w:eastAsia="zh-CN"/>
              </w:rPr>
              <w:t>draft</w:t>
            </w:r>
            <w:r w:rsidR="00A61151" w:rsidRPr="00A61151">
              <w:t>CR</w:t>
            </w:r>
            <w:proofErr w:type="spellEnd"/>
            <w:r w:rsidR="00A61151" w:rsidRPr="00A61151">
              <w:t xml:space="preserve"> on </w:t>
            </w:r>
            <w:r w:rsidR="00023A1C">
              <w:t>Rel-19 LP-WUS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E703D2" w:rsidP="00547111">
            <w:pPr>
              <w:pStyle w:val="CRCoverPage"/>
              <w:spacing w:after="0"/>
              <w:ind w:left="100"/>
              <w:rPr>
                <w:lang w:eastAsia="zh-TW"/>
              </w:rPr>
            </w:pPr>
            <w:r>
              <w:fldChar w:fldCharType="begin"/>
            </w:r>
            <w:r>
              <w:instrText xml:space="preserve"> DOCPROPERTY  SourceIfTsg  \* MERGEFORMAT </w:instrText>
            </w:r>
            <w:r>
              <w:fldChar w:fldCharType="separate"/>
            </w:r>
            <w:r w:rsidR="00023D52">
              <w:rPr>
                <w:noProof/>
              </w:rPr>
              <w:t>R4</w:t>
            </w:r>
            <w:r>
              <w:rPr>
                <w:noProof/>
              </w:rPr>
              <w:fldChar w:fldCharType="end"/>
            </w:r>
            <w:r w:rsidR="00023D52">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F329E1" w:rsidR="001E41F3" w:rsidRDefault="0039070D">
            <w:pPr>
              <w:pStyle w:val="CRCoverPage"/>
              <w:spacing w:after="0"/>
              <w:ind w:left="100"/>
              <w:rPr>
                <w:noProof/>
              </w:rPr>
            </w:pPr>
            <w:r w:rsidRPr="0039070D">
              <w:rPr>
                <w:noProof/>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F25209"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39070D">
              <w:rPr>
                <w:noProof/>
              </w:rPr>
              <w:t>5</w:t>
            </w:r>
            <w:r>
              <w:rPr>
                <w:noProof/>
              </w:rPr>
              <w:t>-</w:t>
            </w:r>
            <w:r>
              <w:rPr>
                <w:noProof/>
              </w:rPr>
              <w:fldChar w:fldCharType="end"/>
            </w:r>
            <w:r w:rsidR="0039070D">
              <w:rPr>
                <w:noProof/>
              </w:rPr>
              <w:t>0</w:t>
            </w:r>
            <w:r w:rsidR="005D602C">
              <w:rPr>
                <w:noProof/>
              </w:rPr>
              <w:t>7</w:t>
            </w:r>
            <w:r w:rsidR="009E1BEE">
              <w:rPr>
                <w:rFonts w:hint="eastAsia"/>
                <w:noProof/>
                <w:lang w:eastAsia="zh-CN"/>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FF387D" w:rsidR="00A57070" w:rsidRDefault="00BF6F96" w:rsidP="00023A1C">
            <w:pPr>
              <w:pStyle w:val="af4"/>
              <w:numPr>
                <w:ilvl w:val="0"/>
                <w:numId w:val="8"/>
              </w:numPr>
              <w:spacing w:after="0"/>
              <w:textAlignment w:val="center"/>
              <w:rPr>
                <w:lang w:eastAsia="zh-TW"/>
              </w:rPr>
            </w:pPr>
            <w:r>
              <w:rPr>
                <w:rFonts w:ascii="Arial" w:hAnsi="Arial"/>
                <w:noProof/>
                <w:lang w:eastAsia="zh-TW"/>
              </w:rPr>
              <w:t xml:space="preserve">Rel-19 LP-WUS WI is </w:t>
            </w:r>
            <w:r w:rsidR="00560C21">
              <w:rPr>
                <w:rFonts w:ascii="Arial" w:hAnsi="Arial"/>
                <w:noProof/>
                <w:lang w:eastAsia="zh-TW"/>
              </w:rPr>
              <w:t>completed</w:t>
            </w:r>
            <w:r>
              <w:rPr>
                <w:rFonts w:ascii="Arial" w:hAnsi="Arial"/>
                <w:noProof/>
                <w:lang w:eastAsia="zh-TW"/>
              </w:rPr>
              <w:t xml:space="preserve">. The requirement needs to </w:t>
            </w:r>
            <w:r w:rsidR="00083E64">
              <w:rPr>
                <w:rFonts w:ascii="Arial" w:hAnsi="Arial" w:hint="eastAsia"/>
                <w:noProof/>
                <w:lang w:eastAsia="zh-CN"/>
              </w:rPr>
              <w:t xml:space="preserve">be </w:t>
            </w:r>
            <w:r w:rsidR="00053B3D">
              <w:rPr>
                <w:rFonts w:ascii="Arial" w:hAnsi="Arial"/>
                <w:noProof/>
                <w:lang w:eastAsia="zh-TW"/>
              </w:rPr>
              <w:t>add</w:t>
            </w:r>
            <w:r w:rsidR="00083E64">
              <w:rPr>
                <w:rFonts w:ascii="Arial" w:hAnsi="Arial" w:hint="eastAsia"/>
                <w:noProof/>
                <w:lang w:eastAsia="zh-CN"/>
              </w:rPr>
              <w:t>ed</w:t>
            </w:r>
            <w:r w:rsidR="00053B3D">
              <w:rPr>
                <w:rFonts w:ascii="Arial" w:hAnsi="Arial"/>
                <w:noProof/>
                <w:lang w:eastAsia="zh-TW"/>
              </w:rPr>
              <w:t xml:space="preserve"> to spec.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26E982" w:rsidR="0090439E" w:rsidRPr="00375B90" w:rsidRDefault="00023A1C" w:rsidP="005E26BE">
            <w:pPr>
              <w:pStyle w:val="CRCoverPage"/>
              <w:numPr>
                <w:ilvl w:val="0"/>
                <w:numId w:val="7"/>
              </w:numPr>
              <w:spacing w:after="0"/>
              <w:rPr>
                <w:noProof/>
                <w:lang w:val="en-US"/>
              </w:rPr>
            </w:pPr>
            <w:r>
              <w:rPr>
                <w:noProof/>
                <w:lang w:eastAsia="zh-TW"/>
              </w:rPr>
              <w:t>Add introduction section</w:t>
            </w:r>
            <w:r w:rsidR="00560C21">
              <w:rPr>
                <w:noProof/>
                <w:lang w:eastAsia="zh-TW"/>
              </w:rPr>
              <w:t>s</w:t>
            </w:r>
            <w:r>
              <w:rPr>
                <w:noProof/>
                <w:lang w:eastAsia="zh-TW"/>
              </w:rPr>
              <w:t xml:space="preserve"> for LP-WUS.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1E41F3" w:rsidRDefault="00606CE8" w:rsidP="007A353E">
            <w:pPr>
              <w:pStyle w:val="CRCoverPage"/>
              <w:spacing w:after="0"/>
              <w:rPr>
                <w:lang w:eastAsia="zh-TW"/>
              </w:rPr>
            </w:pPr>
            <w:r>
              <w:rPr>
                <w:rFonts w:hint="eastAsia"/>
                <w:noProof/>
                <w:lang w:eastAsia="zh-TW"/>
              </w:rPr>
              <w:t>T</w:t>
            </w:r>
            <w:r>
              <w:rPr>
                <w:noProof/>
                <w:lang w:eastAsia="zh-TW"/>
              </w:rPr>
              <w:t xml:space="preserve">he </w:t>
            </w:r>
            <w:r w:rsidR="00210BB7">
              <w:rPr>
                <w:noProof/>
                <w:lang w:eastAsia="zh-TW"/>
              </w:rPr>
              <w:t xml:space="preserve">spec. is </w:t>
            </w:r>
            <w:r w:rsidR="00023A1C">
              <w:rPr>
                <w:rFonts w:cs="Arial"/>
                <w:noProof/>
                <w:lang w:eastAsia="zh-CN"/>
              </w:rPr>
              <w:t>missing</w:t>
            </w:r>
            <w:r w:rsidR="00210BB7">
              <w:rPr>
                <w:rFonts w:cs="Arial"/>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E11AEC" w:rsidR="001E41F3" w:rsidRDefault="00E52404">
            <w:pPr>
              <w:pStyle w:val="CRCoverPage"/>
              <w:spacing w:after="0"/>
              <w:ind w:left="100"/>
              <w:rPr>
                <w:noProof/>
                <w:lang w:eastAsia="zh-CN"/>
              </w:rPr>
            </w:pPr>
            <w:r>
              <w:rPr>
                <w:lang w:eastAsia="zh-TW"/>
              </w:rPr>
              <w:t xml:space="preserve">4.x, </w:t>
            </w:r>
            <w:r w:rsidR="00124D86">
              <w:rPr>
                <w:lang w:eastAsia="zh-TW"/>
              </w:rPr>
              <w:t>4.x</w:t>
            </w:r>
            <w:r w:rsidR="00C36966">
              <w:rPr>
                <w:rFonts w:hint="eastAsia"/>
                <w:lang w:eastAsia="zh-CN"/>
              </w:rPr>
              <w:t>.</w:t>
            </w:r>
            <w:r w:rsidR="00212EE1">
              <w:rPr>
                <w:rFonts w:hint="eastAsia"/>
                <w:lang w:eastAsia="zh-CN"/>
              </w:rPr>
              <w:t>1</w:t>
            </w:r>
            <w:r w:rsidR="00124D86">
              <w:rPr>
                <w:lang w:eastAsia="zh-TW"/>
              </w:rPr>
              <w:t xml:space="preserve">, </w:t>
            </w:r>
            <w:r>
              <w:rPr>
                <w:lang w:eastAsia="zh-TW"/>
              </w:rPr>
              <w:t xml:space="preserve">5.x, </w:t>
            </w:r>
            <w:r w:rsidR="00C36966">
              <w:rPr>
                <w:lang w:eastAsia="zh-TW"/>
              </w:rPr>
              <w:t>5.x.</w:t>
            </w:r>
            <w:r w:rsidR="00212EE1">
              <w:rPr>
                <w:rFonts w:hint="eastAsia"/>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1E41F3" w:rsidRDefault="001E41F3">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1E41F3" w:rsidRDefault="001E41F3">
            <w:pPr>
              <w:pStyle w:val="CRCoverPage"/>
              <w:spacing w:after="0"/>
              <w:jc w:val="center"/>
              <w:rPr>
                <w:b/>
                <w:caps/>
                <w:lang w:eastAsia="zh-TW"/>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F80B83" w:rsidR="008863B9" w:rsidRDefault="008863B9">
            <w:pPr>
              <w:pStyle w:val="CRCoverPage"/>
              <w:spacing w:after="0"/>
              <w:ind w:left="100"/>
              <w:rPr>
                <w:noProof/>
                <w:lang w:eastAsia="zh-CN"/>
              </w:rPr>
            </w:pP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5CDE60E0"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Pr="00932AF6">
        <w:rPr>
          <w:b/>
          <w:color w:val="0070C0"/>
          <w:sz w:val="32"/>
          <w:szCs w:val="32"/>
          <w:lang w:eastAsia="zh-CN"/>
        </w:rPr>
        <w:t>CHANGE---------------------------</w:t>
      </w:r>
    </w:p>
    <w:p w14:paraId="43F64EED" w14:textId="431FE789" w:rsidR="0031218C" w:rsidRPr="00885F53" w:rsidRDefault="0031218C" w:rsidP="0031218C">
      <w:pPr>
        <w:pStyle w:val="2"/>
        <w:rPr>
          <w:ins w:id="3" w:author="Zhixun Tang_Ericsson" w:date="2025-05-02T15:51:00Z"/>
          <w:lang w:eastAsia="zh-CN"/>
        </w:rPr>
      </w:pPr>
      <w:ins w:id="4" w:author="Zhixun Tang_Ericsson" w:date="2025-05-02T15:51:00Z">
        <w:r w:rsidRPr="00885F53">
          <w:t>4.</w:t>
        </w:r>
      </w:ins>
      <w:ins w:id="5" w:author="Zhixun Tang_Ericsson" w:date="2025-05-02T15:53:00Z">
        <w:r w:rsidR="00212EE1">
          <w:rPr>
            <w:rFonts w:hint="eastAsia"/>
            <w:lang w:eastAsia="zh-CN"/>
          </w:rPr>
          <w:t>x</w:t>
        </w:r>
      </w:ins>
      <w:ins w:id="6" w:author="Zhixun Tang_Ericsson" w:date="2025-05-02T15:51:00Z">
        <w:r w:rsidRPr="00885F53">
          <w:tab/>
        </w:r>
      </w:ins>
      <w:ins w:id="7" w:author="Zhixun Tang_Ericsson" w:date="2025-05-05T21:30:00Z">
        <w:r w:rsidR="00132898">
          <w:t>IDLE mode</w:t>
        </w:r>
      </w:ins>
      <w:ins w:id="8" w:author="Zhixun Tang_Ericsson" w:date="2025-05-02T15:51:00Z">
        <w:r>
          <w:t xml:space="preserve"> </w:t>
        </w:r>
      </w:ins>
      <w:ins w:id="9" w:author="Zhixun Tang_Ericsson" w:date="2025-05-05T21:30:00Z">
        <w:r w:rsidR="00132898">
          <w:rPr>
            <w:lang w:eastAsia="zh-CN"/>
          </w:rPr>
          <w:t>measu</w:t>
        </w:r>
      </w:ins>
      <w:ins w:id="10" w:author="Zhixun Tang_Ericsson" w:date="2025-05-05T21:31:00Z">
        <w:r w:rsidR="00132898">
          <w:rPr>
            <w:lang w:eastAsia="zh-CN"/>
          </w:rPr>
          <w:t>rement</w:t>
        </w:r>
      </w:ins>
      <w:ins w:id="11" w:author="Zhixun Tang_Ericsson" w:date="2025-08-15T15:12:00Z">
        <w:r w:rsidR="0084269F">
          <w:rPr>
            <w:lang w:eastAsia="zh-CN"/>
          </w:rPr>
          <w:t xml:space="preserve"> for </w:t>
        </w:r>
        <w:r w:rsidR="0084269F" w:rsidRPr="00EA53EF">
          <w:rPr>
            <w:rFonts w:hint="eastAsia"/>
            <w:lang w:eastAsia="zh-CN"/>
          </w:rPr>
          <w:t>LP-WUS</w:t>
        </w:r>
        <w:r w:rsidR="0084269F">
          <w:rPr>
            <w:lang w:eastAsia="zh-CN"/>
          </w:rPr>
          <w:t xml:space="preserve"> operation</w:t>
        </w:r>
      </w:ins>
    </w:p>
    <w:p w14:paraId="5B3EA09B" w14:textId="3FE5F435" w:rsidR="0031218C" w:rsidRDefault="0031218C" w:rsidP="0031218C">
      <w:pPr>
        <w:pStyle w:val="3"/>
        <w:rPr>
          <w:ins w:id="12" w:author="Zhixun Tang_Ericsson" w:date="2025-05-02T15:51:00Z"/>
          <w:lang w:val="en-US" w:eastAsia="ko-KR"/>
        </w:rPr>
      </w:pPr>
      <w:ins w:id="13" w:author="Zhixun Tang_Ericsson" w:date="2025-05-02T15:51:00Z">
        <w:r w:rsidRPr="00885F53">
          <w:rPr>
            <w:lang w:val="en-US" w:eastAsia="ko-KR"/>
          </w:rPr>
          <w:t>4.</w:t>
        </w:r>
      </w:ins>
      <w:ins w:id="14" w:author="Zhixun Tang_Ericsson" w:date="2025-05-02T15:53:00Z">
        <w:r w:rsidR="00212EE1">
          <w:rPr>
            <w:rFonts w:hint="eastAsia"/>
            <w:lang w:val="en-US" w:eastAsia="zh-CN"/>
          </w:rPr>
          <w:t>x</w:t>
        </w:r>
      </w:ins>
      <w:ins w:id="15" w:author="Zhixun Tang_Ericsson" w:date="2025-05-02T15:51:00Z">
        <w:r w:rsidRPr="00885F53">
          <w:rPr>
            <w:lang w:val="en-US" w:eastAsia="ko-KR"/>
          </w:rPr>
          <w:t>.1</w:t>
        </w:r>
        <w:r w:rsidRPr="00885F53">
          <w:rPr>
            <w:lang w:val="en-US" w:eastAsia="ko-KR"/>
          </w:rPr>
          <w:tab/>
          <w:t>Introduction</w:t>
        </w:r>
      </w:ins>
    </w:p>
    <w:p w14:paraId="20D1B870" w14:textId="1151AD6E" w:rsidR="0031218C" w:rsidDel="009458AF" w:rsidRDefault="0031218C" w:rsidP="0031218C">
      <w:pPr>
        <w:rPr>
          <w:ins w:id="16" w:author="Zhixun Tang_Ericsson" w:date="2025-05-02T15:54:00Z"/>
          <w:del w:id="17" w:author="xusheng wei" w:date="2025-08-28T22:23:00Z"/>
          <w:lang w:eastAsia="sv-SE"/>
        </w:rPr>
      </w:pPr>
      <w:ins w:id="18" w:author="Zhixun Tang_Ericsson" w:date="2025-05-02T15:51:00Z">
        <w:del w:id="19" w:author="xusheng wei" w:date="2025-08-28T22:23:00Z">
          <w:r w:rsidRPr="00482A35" w:rsidDel="009458AF">
            <w:rPr>
              <w:lang w:eastAsia="ko-KR"/>
            </w:rPr>
            <w:delText>The</w:delText>
          </w:r>
          <w:r w:rsidDel="009458AF">
            <w:rPr>
              <w:rFonts w:hint="eastAsia"/>
              <w:lang w:eastAsia="zh-CN"/>
            </w:rPr>
            <w:delText xml:space="preserve"> UE which supports </w:delText>
          </w:r>
          <w:r w:rsidRPr="0084269F" w:rsidDel="009458AF">
            <w:rPr>
              <w:rFonts w:hint="eastAsia"/>
              <w:i/>
              <w:iCs/>
              <w:lang w:eastAsia="zh-CN"/>
            </w:rPr>
            <w:delText>LP-WUS capability</w:delText>
          </w:r>
          <w:r w:rsidDel="009458AF">
            <w:rPr>
              <w:rFonts w:hint="eastAsia"/>
              <w:lang w:eastAsia="zh-CN"/>
            </w:rPr>
            <w:delText xml:space="preserve"> </w:delText>
          </w:r>
        </w:del>
      </w:ins>
      <w:ins w:id="20" w:author="Zhixun Tang_Ericsson" w:date="2025-05-05T09:26:00Z">
        <w:del w:id="21" w:author="xusheng wei" w:date="2025-08-28T22:23:00Z">
          <w:r w:rsidR="000A14D8" w:rsidDel="009458AF">
            <w:rPr>
              <w:rFonts w:hint="eastAsia"/>
              <w:lang w:eastAsia="zh-CN"/>
            </w:rPr>
            <w:delText xml:space="preserve">in RRC_IDLE shall </w:delText>
          </w:r>
        </w:del>
      </w:ins>
      <w:ins w:id="22" w:author="Zhixun Tang_Ericsson" w:date="2025-05-05T09:27:00Z">
        <w:del w:id="23" w:author="xusheng wei" w:date="2025-08-28T22:23:00Z">
          <w:r w:rsidR="000A14D8" w:rsidDel="009458AF">
            <w:rPr>
              <w:rFonts w:hint="eastAsia"/>
              <w:lang w:eastAsia="zh-CN"/>
            </w:rPr>
            <w:delText>be capable of:</w:delText>
          </w:r>
        </w:del>
      </w:ins>
    </w:p>
    <w:p w14:paraId="74230E0B" w14:textId="75AFE0C6" w:rsidR="003D106E" w:rsidRPr="00E2059C" w:rsidDel="009458AF" w:rsidRDefault="00C06B95" w:rsidP="00E2059C">
      <w:pPr>
        <w:pStyle w:val="af4"/>
        <w:numPr>
          <w:ilvl w:val="0"/>
          <w:numId w:val="10"/>
        </w:numPr>
        <w:rPr>
          <w:ins w:id="24" w:author="Zhixun Tang_Ericsson" w:date="2025-05-02T15:54:00Z"/>
          <w:del w:id="25" w:author="xusheng wei" w:date="2025-08-28T22:23:00Z"/>
          <w:lang w:eastAsia="ko-KR"/>
        </w:rPr>
      </w:pPr>
      <w:commentRangeStart w:id="26"/>
      <w:ins w:id="27" w:author="Zhixun Tang_Ericsson" w:date="2025-05-05T11:51:00Z">
        <w:del w:id="28" w:author="xusheng wei" w:date="2025-08-28T22:23:00Z">
          <w:r w:rsidDel="009458AF">
            <w:rPr>
              <w:lang w:eastAsia="ko-KR"/>
            </w:rPr>
            <w:delText xml:space="preserve">performing </w:delText>
          </w:r>
        </w:del>
      </w:ins>
      <w:ins w:id="29" w:author="Zhixun Tang_Ericsson" w:date="2025-05-02T15:54:00Z">
        <w:del w:id="30" w:author="xusheng wei" w:date="2025-08-28T22:23:00Z">
          <w:r w:rsidR="005E21F7" w:rsidRPr="005E21F7" w:rsidDel="009458AF">
            <w:rPr>
              <w:lang w:eastAsia="ko-KR"/>
            </w:rPr>
            <w:delText xml:space="preserve">serving cell measurement </w:delText>
          </w:r>
        </w:del>
      </w:ins>
      <w:ins w:id="31" w:author="Zhixun Tang_Ericsson" w:date="2025-05-05T11:51:00Z">
        <w:del w:id="32" w:author="xusheng wei" w:date="2025-08-28T22:23:00Z">
          <w:r w:rsidDel="009458AF">
            <w:rPr>
              <w:lang w:eastAsia="ko-KR"/>
            </w:rPr>
            <w:delText xml:space="preserve">based on </w:delText>
          </w:r>
        </w:del>
      </w:ins>
      <w:ins w:id="33" w:author="Zhixun Tang_Ericsson" w:date="2025-05-08T14:43:00Z">
        <w:del w:id="34" w:author="xusheng wei" w:date="2025-08-28T22:23:00Z">
          <w:r w:rsidR="00880FD9" w:rsidDel="009458AF">
            <w:rPr>
              <w:rFonts w:hint="eastAsia"/>
              <w:lang w:eastAsia="zh-CN"/>
            </w:rPr>
            <w:delText>LP-</w:delText>
          </w:r>
        </w:del>
      </w:ins>
      <w:ins w:id="35" w:author="Zhixun Tang_Ericsson" w:date="2025-05-05T21:17:00Z">
        <w:del w:id="36" w:author="xusheng wei" w:date="2025-08-28T22:23:00Z">
          <w:r w:rsidR="00AA7D76" w:rsidDel="009458AF">
            <w:rPr>
              <w:lang w:eastAsia="ko-KR"/>
            </w:rPr>
            <w:delText xml:space="preserve">SS </w:delText>
          </w:r>
        </w:del>
      </w:ins>
      <w:ins w:id="37" w:author="Zhixun Tang_Ericsson" w:date="2025-08-15T15:12:00Z">
        <w:del w:id="38" w:author="xusheng wei" w:date="2025-08-28T22:23:00Z">
          <w:r w:rsidR="00A40D82" w:rsidDel="009458AF">
            <w:rPr>
              <w:lang w:eastAsia="ko-KR"/>
            </w:rPr>
            <w:delText xml:space="preserve">or SSB </w:delText>
          </w:r>
        </w:del>
      </w:ins>
      <w:ins w:id="39" w:author="Zhixun Tang_Ericsson" w:date="2025-05-05T21:17:00Z">
        <w:del w:id="40" w:author="xusheng wei" w:date="2025-08-28T22:23:00Z">
          <w:r w:rsidR="00AA7D76" w:rsidDel="009458AF">
            <w:rPr>
              <w:lang w:eastAsia="ko-KR"/>
            </w:rPr>
            <w:delText>reception</w:delText>
          </w:r>
        </w:del>
      </w:ins>
      <w:ins w:id="41" w:author="Zhixun Tang_Ericsson" w:date="2025-05-05T11:51:00Z">
        <w:del w:id="42" w:author="xusheng wei" w:date="2025-08-28T22:23:00Z">
          <w:r w:rsidR="00834203" w:rsidDel="009458AF">
            <w:rPr>
              <w:lang w:eastAsia="ko-KR"/>
            </w:rPr>
            <w:delText xml:space="preserve"> </w:delText>
          </w:r>
        </w:del>
      </w:ins>
      <w:ins w:id="43" w:author="Zhixun Tang_Ericsson" w:date="2025-08-15T15:12:00Z">
        <w:del w:id="44" w:author="xusheng wei" w:date="2025-08-28T22:23:00Z">
          <w:r w:rsidR="00A40D82" w:rsidDel="009458AF">
            <w:rPr>
              <w:lang w:eastAsia="ko-KR"/>
            </w:rPr>
            <w:delText>by LP-WUR</w:delText>
          </w:r>
        </w:del>
      </w:ins>
      <w:ins w:id="45" w:author="Zhixun Tang_Ericsson" w:date="2025-05-05T13:30:00Z">
        <w:del w:id="46" w:author="xusheng wei" w:date="2025-08-28T22:23:00Z">
          <w:r w:rsidR="00083E64" w:rsidDel="009458AF">
            <w:rPr>
              <w:lang w:eastAsia="ko-KR"/>
            </w:rPr>
            <w:delText>.</w:delText>
          </w:r>
        </w:del>
      </w:ins>
      <w:commentRangeEnd w:id="26"/>
      <w:ins w:id="47" w:author="Zhixun Tang_Ericsson" w:date="2025-05-05T13:31:00Z">
        <w:del w:id="48" w:author="xusheng wei" w:date="2025-08-28T22:23:00Z">
          <w:r w:rsidR="0066318A" w:rsidRPr="00E2059C" w:rsidDel="009458AF">
            <w:rPr>
              <w:lang w:eastAsia="ko-KR"/>
            </w:rPr>
            <w:commentReference w:id="26"/>
          </w:r>
        </w:del>
      </w:ins>
    </w:p>
    <w:p w14:paraId="78126885" w14:textId="48DE12A5" w:rsidR="005E21F7" w:rsidRPr="0066075C" w:rsidDel="009458AF" w:rsidRDefault="00834203" w:rsidP="002227B7">
      <w:pPr>
        <w:pStyle w:val="af4"/>
        <w:numPr>
          <w:ilvl w:val="0"/>
          <w:numId w:val="10"/>
        </w:numPr>
        <w:rPr>
          <w:ins w:id="49" w:author="Zhixun Tang_Ericsson" w:date="2025-05-05T11:52:00Z"/>
          <w:del w:id="50" w:author="xusheng wei" w:date="2025-08-28T22:23:00Z"/>
          <w:lang w:val="en-US" w:eastAsia="ko-KR"/>
        </w:rPr>
      </w:pPr>
      <w:commentRangeStart w:id="51"/>
      <w:ins w:id="52" w:author="Zhixun Tang_Ericsson" w:date="2025-05-05T11:52:00Z">
        <w:del w:id="53" w:author="xusheng wei" w:date="2025-08-28T22:23:00Z">
          <w:r w:rsidDel="009458AF">
            <w:rPr>
              <w:lang w:eastAsia="ko-KR"/>
            </w:rPr>
            <w:delText xml:space="preserve">performing </w:delText>
          </w:r>
        </w:del>
      </w:ins>
      <w:ins w:id="54" w:author="Zhixun Tang_Ericsson" w:date="2025-05-05T21:24:00Z">
        <w:del w:id="55" w:author="xusheng wei" w:date="2025-08-28T22:23:00Z">
          <w:r w:rsidR="009E579C" w:rsidDel="009458AF">
            <w:rPr>
              <w:lang w:eastAsia="zh-CN"/>
            </w:rPr>
            <w:delText xml:space="preserve">SSB based </w:delText>
          </w:r>
        </w:del>
      </w:ins>
      <w:ins w:id="56" w:author="Zhixun Tang_Ericsson" w:date="2025-05-05T11:52:00Z">
        <w:del w:id="57" w:author="xusheng wei" w:date="2025-08-28T22:23:00Z">
          <w:r w:rsidRPr="005E21F7" w:rsidDel="009458AF">
            <w:rPr>
              <w:lang w:eastAsia="ko-KR"/>
            </w:rPr>
            <w:delText xml:space="preserve">serving cell </w:delText>
          </w:r>
        </w:del>
      </w:ins>
      <w:ins w:id="58" w:author="Zhixun Tang_Ericsson" w:date="2025-05-05T14:32:00Z">
        <w:del w:id="59" w:author="xusheng wei" w:date="2025-08-28T22:23:00Z">
          <w:r w:rsidR="00FE1102" w:rsidDel="009458AF">
            <w:rPr>
              <w:rFonts w:hint="eastAsia"/>
              <w:lang w:eastAsia="zh-CN"/>
            </w:rPr>
            <w:delText xml:space="preserve">and neighbour cell </w:delText>
          </w:r>
        </w:del>
      </w:ins>
      <w:ins w:id="60" w:author="Zhixun Tang_Ericsson" w:date="2025-05-05T11:52:00Z">
        <w:del w:id="61" w:author="xusheng wei" w:date="2025-08-28T22:23:00Z">
          <w:r w:rsidRPr="005E21F7" w:rsidDel="009458AF">
            <w:rPr>
              <w:lang w:eastAsia="ko-KR"/>
            </w:rPr>
            <w:delText xml:space="preserve">measurement </w:delText>
          </w:r>
        </w:del>
      </w:ins>
      <w:ins w:id="62" w:author="Zhixun Tang_Ericsson" w:date="2025-05-08T14:43:00Z">
        <w:del w:id="63" w:author="xusheng wei" w:date="2025-08-28T22:23:00Z">
          <w:r w:rsidR="00880FD9" w:rsidDel="009458AF">
            <w:rPr>
              <w:rFonts w:hint="eastAsia"/>
              <w:lang w:eastAsia="zh-CN"/>
            </w:rPr>
            <w:delText xml:space="preserve">relaxation </w:delText>
          </w:r>
        </w:del>
      </w:ins>
      <w:ins w:id="64" w:author="Zhixun Tang_Ericsson" w:date="2025-05-05T11:52:00Z">
        <w:del w:id="65" w:author="xusheng wei" w:date="2025-08-28T22:23:00Z">
          <w:r w:rsidR="00E17E5B" w:rsidDel="009458AF">
            <w:rPr>
              <w:lang w:eastAsia="ko-KR"/>
            </w:rPr>
            <w:delText>together</w:delText>
          </w:r>
        </w:del>
      </w:ins>
      <w:ins w:id="66" w:author="Zhixun Tang_Ericsson" w:date="2025-05-05T13:38:00Z">
        <w:del w:id="67" w:author="xusheng wei" w:date="2025-08-28T22:23:00Z">
          <w:r w:rsidR="005D742C" w:rsidDel="009458AF">
            <w:rPr>
              <w:rFonts w:hint="eastAsia"/>
              <w:lang w:eastAsia="zh-CN"/>
            </w:rPr>
            <w:delText xml:space="preserve"> with </w:delText>
          </w:r>
        </w:del>
      </w:ins>
      <w:ins w:id="68" w:author="Zhixun Tang_Ericsson" w:date="2025-05-08T14:43:00Z">
        <w:del w:id="69" w:author="xusheng wei" w:date="2025-08-28T22:23:00Z">
          <w:r w:rsidR="00880FD9" w:rsidDel="009458AF">
            <w:rPr>
              <w:rFonts w:hint="eastAsia"/>
              <w:lang w:eastAsia="zh-CN"/>
            </w:rPr>
            <w:delText>LP-</w:delText>
          </w:r>
        </w:del>
      </w:ins>
      <w:ins w:id="70" w:author="Zhixun Tang_Ericsson" w:date="2025-05-05T21:24:00Z">
        <w:del w:id="71" w:author="xusheng wei" w:date="2025-08-28T22:23:00Z">
          <w:r w:rsidR="009E579C" w:rsidDel="009458AF">
            <w:rPr>
              <w:lang w:eastAsia="zh-CN"/>
            </w:rPr>
            <w:delText xml:space="preserve">SS </w:delText>
          </w:r>
        </w:del>
      </w:ins>
      <w:ins w:id="72" w:author="Zhixun Tang_Ericsson" w:date="2025-08-15T15:13:00Z">
        <w:del w:id="73" w:author="xusheng wei" w:date="2025-08-28T22:23:00Z">
          <w:r w:rsidR="00A40D82" w:rsidDel="009458AF">
            <w:rPr>
              <w:lang w:eastAsia="zh-CN"/>
            </w:rPr>
            <w:delText xml:space="preserve">or SSB </w:delText>
          </w:r>
        </w:del>
      </w:ins>
      <w:ins w:id="74" w:author="Zhixun Tang_Ericsson" w:date="2025-05-05T21:24:00Z">
        <w:del w:id="75" w:author="xusheng wei" w:date="2025-08-28T22:23:00Z">
          <w:r w:rsidR="009E579C" w:rsidDel="009458AF">
            <w:rPr>
              <w:lang w:eastAsia="zh-CN"/>
            </w:rPr>
            <w:delText xml:space="preserve">based </w:delText>
          </w:r>
        </w:del>
      </w:ins>
      <w:ins w:id="76" w:author="Zhixun Tang_Ericsson" w:date="2025-05-05T13:38:00Z">
        <w:del w:id="77" w:author="xusheng wei" w:date="2025-08-28T22:23:00Z">
          <w:r w:rsidR="005D742C" w:rsidRPr="005E21F7" w:rsidDel="009458AF">
            <w:rPr>
              <w:lang w:eastAsia="ko-KR"/>
            </w:rPr>
            <w:delText>serving cell measurement</w:delText>
          </w:r>
        </w:del>
      </w:ins>
      <w:ins w:id="78" w:author="Zhixun Tang_Ericsson" w:date="2025-08-15T15:13:00Z">
        <w:del w:id="79" w:author="xusheng wei" w:date="2025-08-28T22:23:00Z">
          <w:r w:rsidR="00A40D82" w:rsidDel="009458AF">
            <w:rPr>
              <w:lang w:eastAsia="ko-KR"/>
            </w:rPr>
            <w:delText xml:space="preserve"> by LP-WUR</w:delText>
          </w:r>
        </w:del>
      </w:ins>
      <w:ins w:id="80" w:author="Zhixun Tang_Ericsson" w:date="2025-05-05T11:52:00Z">
        <w:del w:id="81" w:author="xusheng wei" w:date="2025-08-28T22:23:00Z">
          <w:r w:rsidR="00E17E5B" w:rsidDel="009458AF">
            <w:rPr>
              <w:lang w:eastAsia="ko-KR"/>
            </w:rPr>
            <w:delText>.</w:delText>
          </w:r>
        </w:del>
      </w:ins>
      <w:commentRangeEnd w:id="51"/>
      <w:ins w:id="82" w:author="Zhixun Tang_Ericsson" w:date="2025-05-05T14:51:00Z">
        <w:del w:id="83" w:author="xusheng wei" w:date="2025-08-28T22:23:00Z">
          <w:r w:rsidR="001B5F9A" w:rsidDel="009458AF">
            <w:rPr>
              <w:rStyle w:val="ad"/>
            </w:rPr>
            <w:commentReference w:id="51"/>
          </w:r>
        </w:del>
      </w:ins>
    </w:p>
    <w:p w14:paraId="17A23FE9" w14:textId="77777777" w:rsidR="00A74F55" w:rsidRDefault="009D709D" w:rsidP="00A74F55">
      <w:pPr>
        <w:rPr>
          <w:ins w:id="84" w:author="xusheng wei" w:date="2025-08-28T22:13:00Z"/>
          <w:lang w:eastAsia="zh-CN"/>
        </w:rPr>
      </w:pPr>
      <w:commentRangeStart w:id="85"/>
      <w:ins w:id="86" w:author="Zhixun Tang_Ericsson" w:date="2025-05-05T14:30:00Z">
        <w:del w:id="87" w:author="xusheng wei" w:date="2025-08-28T22:13:00Z">
          <w:r w:rsidDel="00A74F55">
            <w:rPr>
              <w:rFonts w:hint="eastAsia"/>
              <w:lang w:val="en-US" w:eastAsia="zh-CN"/>
            </w:rPr>
            <w:delText xml:space="preserve">The </w:delText>
          </w:r>
        </w:del>
      </w:ins>
      <w:ins w:id="88" w:author="Zhixun Tang_Ericsson" w:date="2025-05-05T14:44:00Z">
        <w:del w:id="89" w:author="xusheng wei" w:date="2025-08-28T22:13:00Z">
          <w:r w:rsidR="00E05D5B" w:rsidDel="00A74F55">
            <w:rPr>
              <w:rFonts w:hint="eastAsia"/>
              <w:lang w:val="en-US" w:eastAsia="zh-CN"/>
            </w:rPr>
            <w:delText xml:space="preserve">UE shall perform </w:delText>
          </w:r>
        </w:del>
      </w:ins>
      <w:ins w:id="90" w:author="Zhixun Tang_Ericsson" w:date="2025-05-08T14:43:00Z">
        <w:del w:id="91" w:author="xusheng wei" w:date="2025-08-28T22:13:00Z">
          <w:r w:rsidR="00880FD9" w:rsidDel="00A74F55">
            <w:rPr>
              <w:rFonts w:hint="eastAsia"/>
              <w:lang w:val="en-US" w:eastAsia="zh-CN"/>
            </w:rPr>
            <w:delText xml:space="preserve">LP-RSRP, LP-RSRQ or </w:delText>
          </w:r>
        </w:del>
      </w:ins>
      <w:ins w:id="92" w:author="Zhixun Tang_Ericsson" w:date="2025-05-05T14:30:00Z">
        <w:del w:id="93" w:author="xusheng wei" w:date="2025-08-28T22:13:00Z">
          <w:r w:rsidRPr="003B7137" w:rsidDel="00A74F55">
            <w:rPr>
              <w:lang w:eastAsia="zh-CN"/>
            </w:rPr>
            <w:delText>SS</w:delText>
          </w:r>
        </w:del>
      </w:ins>
      <w:ins w:id="94" w:author="Zhixun Tang_Ericsson" w:date="2025-05-08T14:43:00Z">
        <w:del w:id="95" w:author="xusheng wei" w:date="2025-08-28T22:13:00Z">
          <w:r w:rsidR="00880FD9" w:rsidDel="00A74F55">
            <w:rPr>
              <w:rFonts w:hint="eastAsia"/>
              <w:lang w:eastAsia="zh-CN"/>
            </w:rPr>
            <w:delText>-RSRP, SS-RSRQ</w:delText>
          </w:r>
        </w:del>
      </w:ins>
      <w:ins w:id="96" w:author="Zhixun Tang_Ericsson" w:date="2025-05-05T21:19:00Z">
        <w:del w:id="97" w:author="xusheng wei" w:date="2025-08-28T22:13:00Z">
          <w:r w:rsidR="00E2059C" w:rsidDel="00A74F55">
            <w:rPr>
              <w:lang w:eastAsia="zh-CN"/>
            </w:rPr>
            <w:delText xml:space="preserve"> </w:delText>
          </w:r>
        </w:del>
      </w:ins>
      <w:ins w:id="98" w:author="Zhixun Tang_Ericsson" w:date="2025-05-05T21:24:00Z">
        <w:del w:id="99" w:author="xusheng wei" w:date="2025-08-28T22:13:00Z">
          <w:r w:rsidR="009E579C" w:rsidDel="00A74F55">
            <w:rPr>
              <w:lang w:eastAsia="zh-CN"/>
            </w:rPr>
            <w:delText xml:space="preserve">based </w:delText>
          </w:r>
          <w:r w:rsidR="009E579C" w:rsidRPr="005E21F7" w:rsidDel="00A74F55">
            <w:rPr>
              <w:lang w:eastAsia="ko-KR"/>
            </w:rPr>
            <w:delText xml:space="preserve">serving cell </w:delText>
          </w:r>
        </w:del>
      </w:ins>
      <w:ins w:id="100" w:author="Zhixun Tang_Ericsson" w:date="2025-05-05T21:20:00Z">
        <w:del w:id="101" w:author="xusheng wei" w:date="2025-08-28T22:13:00Z">
          <w:r w:rsidR="000B0385" w:rsidDel="00A74F55">
            <w:rPr>
              <w:lang w:eastAsia="zh-CN"/>
            </w:rPr>
            <w:delText>measurement</w:delText>
          </w:r>
          <w:r w:rsidR="001A1706" w:rsidDel="00A74F55">
            <w:rPr>
              <w:lang w:eastAsia="zh-CN"/>
            </w:rPr>
            <w:delText xml:space="preserve"> </w:delText>
          </w:r>
        </w:del>
      </w:ins>
      <w:ins w:id="102" w:author="Zhixun Tang_Ericsson" w:date="2025-05-05T21:19:00Z">
        <w:del w:id="103" w:author="xusheng wei" w:date="2025-08-28T22:13:00Z">
          <w:r w:rsidR="00E2059C" w:rsidDel="00A74F55">
            <w:rPr>
              <w:lang w:eastAsia="zh-CN"/>
            </w:rPr>
            <w:delText xml:space="preserve">with OOK </w:delText>
          </w:r>
        </w:del>
      </w:ins>
      <w:ins w:id="104" w:author="Zhixun Tang_Ericsson" w:date="2025-05-05T14:30:00Z">
        <w:del w:id="105" w:author="xusheng wei" w:date="2025-08-28T22:13:00Z">
          <w:r w:rsidDel="00A74F55">
            <w:rPr>
              <w:rFonts w:hint="eastAsia"/>
              <w:lang w:eastAsia="zh-CN"/>
            </w:rPr>
            <w:delText xml:space="preserve">or </w:delText>
          </w:r>
        </w:del>
      </w:ins>
      <w:ins w:id="106" w:author="Zhixun Tang_Ericsson" w:date="2025-05-07T13:53:00Z">
        <w:del w:id="107" w:author="xusheng wei" w:date="2025-08-28T22:13:00Z">
          <w:r w:rsidR="004532A9" w:rsidDel="00A74F55">
            <w:rPr>
              <w:lang w:eastAsia="zh-CN"/>
            </w:rPr>
            <w:delText>SSB</w:delText>
          </w:r>
        </w:del>
      </w:ins>
      <w:ins w:id="108" w:author="Zhixun Tang_Ericsson" w:date="2025-05-05T14:31:00Z">
        <w:del w:id="109" w:author="xusheng wei" w:date="2025-08-28T22:13:00Z">
          <w:r w:rsidDel="00A74F55">
            <w:rPr>
              <w:rFonts w:hint="eastAsia"/>
              <w:lang w:eastAsia="zh-CN"/>
            </w:rPr>
            <w:delText xml:space="preserve"> </w:delText>
          </w:r>
        </w:del>
      </w:ins>
      <w:ins w:id="110" w:author="Zhixun Tang_Ericsson" w:date="2025-05-05T21:21:00Z">
        <w:del w:id="111" w:author="xusheng wei" w:date="2025-08-28T22:13:00Z">
          <w:r w:rsidR="007977E6" w:rsidDel="00A74F55">
            <w:rPr>
              <w:lang w:eastAsia="zh-CN"/>
            </w:rPr>
            <w:delText xml:space="preserve">or </w:delText>
          </w:r>
          <w:r w:rsidR="00814423" w:rsidRPr="001A001A" w:rsidDel="00A74F55">
            <w:delText xml:space="preserve">overlaid OFDM </w:delText>
          </w:r>
        </w:del>
      </w:ins>
      <w:ins w:id="112" w:author="Zhixun Tang_Ericsson" w:date="2025-05-05T21:26:00Z">
        <w:del w:id="113" w:author="xusheng wei" w:date="2025-08-28T22:13:00Z">
          <w:r w:rsidR="007F1075" w:rsidDel="00A74F55">
            <w:delText>sequence</w:delText>
          </w:r>
        </w:del>
      </w:ins>
      <w:ins w:id="114" w:author="Zhixun Tang_Ericsson" w:date="2025-05-05T21:21:00Z">
        <w:del w:id="115" w:author="xusheng wei" w:date="2025-08-28T22:13:00Z">
          <w:r w:rsidR="00814423" w:rsidDel="00A74F55">
            <w:rPr>
              <w:rFonts w:hint="eastAsia"/>
              <w:lang w:eastAsia="zh-CN"/>
            </w:rPr>
            <w:delText xml:space="preserve"> </w:delText>
          </w:r>
        </w:del>
      </w:ins>
      <w:ins w:id="116" w:author="Zhixun Tang_Ericsson" w:date="2025-08-15T15:15:00Z">
        <w:del w:id="117" w:author="xusheng wei" w:date="2025-08-28T22:13:00Z">
          <w:r w:rsidR="00E52404" w:rsidDel="00A74F55">
            <w:rPr>
              <w:lang w:eastAsia="zh-CN"/>
            </w:rPr>
            <w:delText xml:space="preserve">by LP-WUR </w:delText>
          </w:r>
        </w:del>
      </w:ins>
      <w:ins w:id="118" w:author="Zhixun Tang_Ericsson" w:date="2025-05-05T21:25:00Z">
        <w:del w:id="119" w:author="xusheng wei" w:date="2025-08-28T22:13:00Z">
          <w:r w:rsidR="009E579C" w:rsidDel="00A74F55">
            <w:rPr>
              <w:lang w:eastAsia="zh-CN"/>
            </w:rPr>
            <w:delText>defined in TS38.211</w:delText>
          </w:r>
        </w:del>
      </w:ins>
      <w:ins w:id="120" w:author="Zhixun Tang_Ericsson" w:date="2025-05-07T13:55:00Z">
        <w:del w:id="121" w:author="xusheng wei" w:date="2025-08-28T22:13:00Z">
          <w:r w:rsidR="00851655" w:rsidDel="00A74F55">
            <w:rPr>
              <w:lang w:eastAsia="zh-CN"/>
            </w:rPr>
            <w:delText>[</w:delText>
          </w:r>
        </w:del>
      </w:ins>
      <w:ins w:id="122" w:author="Zhixun Tang_Ericsson" w:date="2025-05-08T14:42:00Z">
        <w:del w:id="123" w:author="xusheng wei" w:date="2025-08-28T22:13:00Z">
          <w:r w:rsidR="00880FD9" w:rsidRPr="006D4F45" w:rsidDel="00A74F55">
            <w:rPr>
              <w:rFonts w:hint="eastAsia"/>
              <w:lang w:eastAsia="zh-CN"/>
            </w:rPr>
            <w:delText>6</w:delText>
          </w:r>
        </w:del>
      </w:ins>
      <w:ins w:id="124" w:author="Zhixun Tang_Ericsson" w:date="2025-05-07T13:55:00Z">
        <w:del w:id="125" w:author="xusheng wei" w:date="2025-08-28T22:13:00Z">
          <w:r w:rsidR="00851655" w:rsidRPr="006D4F45" w:rsidDel="00A74F55">
            <w:rPr>
              <w:lang w:eastAsia="zh-CN"/>
            </w:rPr>
            <w:delText>]</w:delText>
          </w:r>
        </w:del>
      </w:ins>
      <w:ins w:id="126" w:author="Zhixun Tang_Ericsson" w:date="2025-05-05T21:25:00Z">
        <w:del w:id="127" w:author="xusheng wei" w:date="2025-08-28T22:13:00Z">
          <w:r w:rsidR="009E579C" w:rsidDel="00A74F55">
            <w:rPr>
              <w:lang w:eastAsia="zh-CN"/>
            </w:rPr>
            <w:delText xml:space="preserve"> </w:delText>
          </w:r>
          <w:r w:rsidR="009E579C" w:rsidDel="00A74F55">
            <w:rPr>
              <w:rFonts w:hint="eastAsia"/>
              <w:lang w:eastAsia="zh-CN"/>
            </w:rPr>
            <w:delText xml:space="preserve">based on </w:delText>
          </w:r>
          <w:r w:rsidR="009E579C" w:rsidRPr="00565BA4" w:rsidDel="00A74F55">
            <w:rPr>
              <w:rFonts w:hint="eastAsia"/>
              <w:i/>
              <w:iCs/>
              <w:lang w:eastAsia="zh-CN"/>
            </w:rPr>
            <w:delText>LP-SS capability</w:delText>
          </w:r>
        </w:del>
      </w:ins>
      <w:ins w:id="128" w:author="Zhixun Tang_Ericsson" w:date="2025-05-05T14:31:00Z">
        <w:del w:id="129" w:author="xusheng wei" w:date="2025-08-28T22:13:00Z">
          <w:r w:rsidDel="00A74F55">
            <w:rPr>
              <w:rFonts w:hint="eastAsia"/>
              <w:lang w:eastAsia="zh-CN"/>
            </w:rPr>
            <w:delText xml:space="preserve">. </w:delText>
          </w:r>
        </w:del>
      </w:ins>
      <w:commentRangeEnd w:id="85"/>
      <w:ins w:id="130" w:author="Zhixun Tang_Ericsson" w:date="2025-05-05T14:52:00Z">
        <w:del w:id="131" w:author="xusheng wei" w:date="2025-08-28T22:13:00Z">
          <w:r w:rsidR="001B5F9A" w:rsidDel="00A74F55">
            <w:rPr>
              <w:rStyle w:val="ad"/>
            </w:rPr>
            <w:commentReference w:id="85"/>
          </w:r>
        </w:del>
      </w:ins>
    </w:p>
    <w:p w14:paraId="06124C3C" w14:textId="4F2D69D1" w:rsidR="00A74F55" w:rsidRPr="00885F2D" w:rsidRDefault="00A74F55" w:rsidP="00A74F55">
      <w:pPr>
        <w:rPr>
          <w:ins w:id="132" w:author="xusheng wei" w:date="2025-08-28T22:19:00Z"/>
          <w:lang w:eastAsia="zh-CN"/>
        </w:rPr>
      </w:pPr>
      <w:ins w:id="133" w:author="xusheng wei" w:date="2025-08-28T22:19:00Z">
        <w:r w:rsidRPr="00885F2D">
          <w:rPr>
            <w:lang w:eastAsia="ko-KR"/>
          </w:rPr>
          <w:t xml:space="preserve">The requirements in this section apply for </w:t>
        </w:r>
        <w:r w:rsidRPr="00885F2D">
          <w:rPr>
            <w:rFonts w:hint="eastAsia"/>
            <w:lang w:eastAsia="zh-CN"/>
          </w:rPr>
          <w:t xml:space="preserve">UE </w:t>
        </w:r>
        <w:r w:rsidRPr="00885F2D">
          <w:rPr>
            <w:lang w:eastAsia="zh-CN"/>
          </w:rPr>
          <w:t xml:space="preserve">is supporting </w:t>
        </w:r>
        <w:r w:rsidRPr="00885F2D">
          <w:rPr>
            <w:i/>
            <w:iCs/>
            <w:lang w:eastAsia="zh-CN"/>
          </w:rPr>
          <w:t>NR_LPWUS 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when </w:t>
        </w:r>
        <w:r w:rsidRPr="00885F2D">
          <w:rPr>
            <w:rFonts w:hint="eastAsia"/>
            <w:lang w:eastAsia="zh-CN"/>
          </w:rPr>
          <w:t>in RRC_IDLE</w:t>
        </w:r>
        <w:r w:rsidRPr="00885F2D">
          <w:rPr>
            <w:lang w:eastAsia="zh-CN"/>
          </w:rPr>
          <w:t xml:space="preserve"> </w:t>
        </w:r>
      </w:ins>
      <w:ins w:id="134" w:author="xusheng wei" w:date="2025-08-28T22:28:00Z">
        <w:r w:rsidR="00D80B0E">
          <w:rPr>
            <w:lang w:eastAsia="zh-CN"/>
          </w:rPr>
          <w:t>state</w:t>
        </w:r>
      </w:ins>
      <w:ins w:id="135" w:author="xusheng wei" w:date="2025-08-28T22:19:00Z">
        <w:r w:rsidRPr="00885F2D">
          <w:rPr>
            <w:lang w:eastAsia="zh-CN"/>
          </w:rPr>
          <w:t xml:space="preserve"> and is configured with </w:t>
        </w:r>
        <w:r w:rsidRPr="00885F2D">
          <w:rPr>
            <w:i/>
            <w:iCs/>
            <w:lang w:eastAsia="zh-CN"/>
          </w:rPr>
          <w:t>LP-WUR configuration</w:t>
        </w:r>
        <w:r w:rsidRPr="00885F2D">
          <w:rPr>
            <w:lang w:eastAsia="zh-CN"/>
          </w:rPr>
          <w:t xml:space="preserve">. </w:t>
        </w:r>
      </w:ins>
    </w:p>
    <w:p w14:paraId="0703452F" w14:textId="318D1D33" w:rsidR="00A74F55" w:rsidRPr="00885F2D" w:rsidRDefault="00A74F55" w:rsidP="00A74F55">
      <w:pPr>
        <w:rPr>
          <w:ins w:id="136" w:author="xusheng wei" w:date="2025-08-28T22:19:00Z"/>
          <w:lang w:eastAsia="zh-CN"/>
        </w:rPr>
      </w:pPr>
      <w:ins w:id="137" w:author="xusheng wei" w:date="2025-08-28T22:19:00Z">
        <w:r w:rsidRPr="00885F2D">
          <w:rPr>
            <w:lang w:eastAsia="ko-KR"/>
          </w:rPr>
          <w:t>The</w:t>
        </w:r>
        <w:r w:rsidRPr="00885F2D">
          <w:rPr>
            <w:rFonts w:hint="eastAsia"/>
            <w:lang w:eastAsia="zh-CN"/>
          </w:rPr>
          <w:t xml:space="preserve"> UE </w:t>
        </w:r>
        <w:r w:rsidRPr="00885F2D">
          <w:rPr>
            <w:lang w:eastAsia="zh-CN"/>
          </w:rPr>
          <w:t xml:space="preserve">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shall be capable of performing SS-RSRP, SS-RSRQ measurements</w:t>
        </w:r>
      </w:ins>
      <w:ins w:id="138" w:author="xusheng wei" w:date="2025-08-28T22:23:00Z">
        <w:r w:rsidR="00B60F36">
          <w:rPr>
            <w:lang w:eastAsia="zh-CN"/>
          </w:rPr>
          <w:t xml:space="preserve"> </w:t>
        </w:r>
      </w:ins>
      <w:ins w:id="139" w:author="xusheng wei" w:date="2025-08-28T22:26:00Z">
        <w:r w:rsidR="00744683">
          <w:rPr>
            <w:lang w:eastAsia="zh-CN"/>
          </w:rPr>
          <w:t>using</w:t>
        </w:r>
      </w:ins>
      <w:ins w:id="140" w:author="xusheng wei" w:date="2025-08-28T22:23:00Z">
        <w:r w:rsidR="00B60F36">
          <w:rPr>
            <w:lang w:eastAsia="zh-CN"/>
          </w:rPr>
          <w:t xml:space="preserve"> LR</w:t>
        </w:r>
      </w:ins>
      <w:ins w:id="141" w:author="xusheng wei" w:date="2025-08-28T22:19:00Z">
        <w:r w:rsidRPr="00885F2D">
          <w:rPr>
            <w:lang w:eastAsia="zh-CN"/>
          </w:rPr>
          <w:t xml:space="preserve">: </w:t>
        </w:r>
      </w:ins>
    </w:p>
    <w:p w14:paraId="2381D612" w14:textId="77777777" w:rsidR="00A74F55" w:rsidRPr="00885F2D" w:rsidRDefault="00A74F55" w:rsidP="00A74F55">
      <w:pPr>
        <w:pStyle w:val="B2"/>
        <w:rPr>
          <w:ins w:id="142" w:author="xusheng wei" w:date="2025-08-28T22:19:00Z"/>
          <w:lang w:eastAsia="zh-CN"/>
        </w:rPr>
      </w:pPr>
      <w:ins w:id="143" w:author="xusheng wei" w:date="2025-08-28T22:19:00Z">
        <w:r w:rsidRPr="00885F2D">
          <w:rPr>
            <w:lang w:eastAsia="ko-KR"/>
          </w:rPr>
          <w:t xml:space="preserve">Perform serving cell </w:t>
        </w:r>
        <w:r w:rsidRPr="00885F2D">
          <w:rPr>
            <w:lang w:eastAsia="zh-CN"/>
          </w:rPr>
          <w:t>SS-RSRP, SS-RSRQ measurements as defined in TS38.211 [</w:t>
        </w:r>
        <w:r w:rsidRPr="00885F2D">
          <w:rPr>
            <w:rFonts w:hint="eastAsia"/>
            <w:lang w:eastAsia="zh-CN"/>
          </w:rPr>
          <w:t>6</w:t>
        </w:r>
        <w:r w:rsidRPr="00885F2D">
          <w:rPr>
            <w:lang w:eastAsia="zh-CN"/>
          </w:rPr>
          <w:t>]</w:t>
        </w:r>
      </w:ins>
    </w:p>
    <w:p w14:paraId="46FE3AA5" w14:textId="3C54046D" w:rsidR="00A74F55" w:rsidRPr="00885F2D" w:rsidRDefault="00744683" w:rsidP="00A74F55">
      <w:pPr>
        <w:pStyle w:val="B2"/>
        <w:rPr>
          <w:ins w:id="144" w:author="xusheng wei" w:date="2025-08-28T22:19:00Z"/>
          <w:lang w:eastAsia="zh-CN"/>
        </w:rPr>
      </w:pPr>
      <w:ins w:id="145" w:author="xusheng wei" w:date="2025-08-28T22:26:00Z">
        <w:r>
          <w:rPr>
            <w:lang w:eastAsia="zh-CN"/>
          </w:rPr>
          <w:t>Perform</w:t>
        </w:r>
      </w:ins>
      <w:ins w:id="146" w:author="xusheng wei" w:date="2025-08-28T22:19:00Z">
        <w:r w:rsidR="00A74F55" w:rsidRPr="00885F2D">
          <w:rPr>
            <w:lang w:eastAsia="zh-CN"/>
          </w:rPr>
          <w:t xml:space="preserve"> the LP-WUR measurement and evaluation requirements for serving cell defined in 4.x.2</w:t>
        </w:r>
      </w:ins>
    </w:p>
    <w:p w14:paraId="221C9812" w14:textId="6576C3F1" w:rsidR="00A74F55" w:rsidRPr="00885F2D" w:rsidRDefault="00A74F55" w:rsidP="00A74F55">
      <w:pPr>
        <w:rPr>
          <w:ins w:id="147" w:author="xusheng wei" w:date="2025-08-28T22:19:00Z"/>
          <w:lang w:eastAsia="zh-CN"/>
        </w:rPr>
      </w:pPr>
      <w:ins w:id="148" w:author="xusheng wei" w:date="2025-08-28T22:19:00Z">
        <w:r w:rsidRPr="00885F2D">
          <w:rPr>
            <w:lang w:eastAsia="ko-KR"/>
          </w:rPr>
          <w:t>The</w:t>
        </w:r>
        <w:r w:rsidRPr="00885F2D">
          <w:rPr>
            <w:rFonts w:hint="eastAsia"/>
            <w:lang w:eastAsia="zh-CN"/>
          </w:rPr>
          <w:t xml:space="preserve"> UE </w:t>
        </w:r>
        <w:r w:rsidRPr="00885F2D">
          <w:rPr>
            <w:lang w:eastAsia="zh-CN"/>
          </w:rPr>
          <w:t>supporting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 when configured only with LP-RSRP, LP-RSRQ thresholds, shall be capable of performing LP-RSRP, LP-RSRQ measurements</w:t>
        </w:r>
      </w:ins>
      <w:ins w:id="149" w:author="xusheng wei" w:date="2025-08-28T22:23:00Z">
        <w:r w:rsidR="00B60F36">
          <w:rPr>
            <w:lang w:eastAsia="zh-CN"/>
          </w:rPr>
          <w:t xml:space="preserve"> </w:t>
        </w:r>
      </w:ins>
      <w:ins w:id="150" w:author="xusheng wei" w:date="2025-08-28T22:26:00Z">
        <w:r w:rsidR="00744683">
          <w:rPr>
            <w:lang w:eastAsia="zh-CN"/>
          </w:rPr>
          <w:t>using</w:t>
        </w:r>
      </w:ins>
      <w:ins w:id="151" w:author="xusheng wei" w:date="2025-08-28T22:23:00Z">
        <w:r w:rsidR="00B60F36">
          <w:rPr>
            <w:lang w:eastAsia="zh-CN"/>
          </w:rPr>
          <w:t xml:space="preserve"> LR</w:t>
        </w:r>
      </w:ins>
      <w:ins w:id="152" w:author="xusheng wei" w:date="2025-08-28T22:19:00Z">
        <w:r w:rsidRPr="00885F2D">
          <w:rPr>
            <w:lang w:eastAsia="zh-CN"/>
          </w:rPr>
          <w:t xml:space="preserve">: </w:t>
        </w:r>
      </w:ins>
    </w:p>
    <w:p w14:paraId="3E02B2FF" w14:textId="77777777" w:rsidR="00A74F55" w:rsidRPr="00885F2D" w:rsidRDefault="00A74F55" w:rsidP="00A74F55">
      <w:pPr>
        <w:pStyle w:val="B2"/>
        <w:rPr>
          <w:ins w:id="153" w:author="xusheng wei" w:date="2025-08-28T22:19:00Z"/>
          <w:lang w:eastAsia="zh-CN"/>
        </w:rPr>
      </w:pPr>
      <w:ins w:id="154" w:author="xusheng wei" w:date="2025-08-28T22:19:00Z">
        <w:r w:rsidRPr="00885F2D">
          <w:rPr>
            <w:lang w:eastAsia="ko-KR"/>
          </w:rPr>
          <w:t xml:space="preserve">Perform serving cell </w:t>
        </w:r>
        <w:r w:rsidRPr="00885F2D">
          <w:rPr>
            <w:lang w:eastAsia="zh-CN"/>
          </w:rPr>
          <w:t>LP-RSRP, LP-RSRQ measurements as defined in TS38.211 [</w:t>
        </w:r>
        <w:r w:rsidRPr="00885F2D">
          <w:rPr>
            <w:rFonts w:hint="eastAsia"/>
            <w:lang w:eastAsia="zh-CN"/>
          </w:rPr>
          <w:t>6</w:t>
        </w:r>
        <w:r w:rsidRPr="00885F2D">
          <w:rPr>
            <w:lang w:eastAsia="zh-CN"/>
          </w:rPr>
          <w:t>]</w:t>
        </w:r>
      </w:ins>
    </w:p>
    <w:p w14:paraId="0899ACEB" w14:textId="498A87E1" w:rsidR="00A74F55" w:rsidRPr="00885F2D" w:rsidRDefault="00744683" w:rsidP="00A74F55">
      <w:pPr>
        <w:pStyle w:val="B2"/>
        <w:rPr>
          <w:ins w:id="155" w:author="xusheng wei" w:date="2025-08-28T22:19:00Z"/>
          <w:lang w:eastAsia="zh-CN"/>
        </w:rPr>
      </w:pPr>
      <w:ins w:id="156" w:author="xusheng wei" w:date="2025-08-28T22:27:00Z">
        <w:r>
          <w:rPr>
            <w:lang w:eastAsia="zh-CN"/>
          </w:rPr>
          <w:t>Perform</w:t>
        </w:r>
      </w:ins>
      <w:ins w:id="157" w:author="xusheng wei" w:date="2025-08-28T22:19:00Z">
        <w:r w:rsidR="00A74F55" w:rsidRPr="00885F2D">
          <w:rPr>
            <w:lang w:eastAsia="zh-CN"/>
          </w:rPr>
          <w:t xml:space="preserve"> the LP-WUR measurement and evaluation requirements for serving cell defined in 4.x.2</w:t>
        </w:r>
      </w:ins>
    </w:p>
    <w:p w14:paraId="4969C2BA" w14:textId="77777777" w:rsidR="00A74F55" w:rsidRDefault="00A74F55" w:rsidP="003B7137">
      <w:pPr>
        <w:rPr>
          <w:ins w:id="158" w:author="Zhixun Tang_Ericsson" w:date="2025-05-05T21:21:00Z"/>
          <w:lang w:eastAsia="zh-CN"/>
        </w:rPr>
      </w:pPr>
    </w:p>
    <w:p w14:paraId="1BE57FE0" w14:textId="4C058AAC" w:rsidR="001172E4" w:rsidRDefault="001172E4" w:rsidP="001172E4">
      <w:pPr>
        <w:jc w:val="center"/>
        <w:rPr>
          <w:b/>
          <w:color w:val="0070C0"/>
          <w:sz w:val="32"/>
          <w:szCs w:val="32"/>
          <w:lang w:eastAsia="zh-CN"/>
        </w:rPr>
      </w:pPr>
      <w:r w:rsidRPr="00591F8F">
        <w:rPr>
          <w:b/>
          <w:color w:val="0070C0"/>
          <w:sz w:val="32"/>
          <w:szCs w:val="32"/>
          <w:lang w:eastAsia="zh-CN"/>
        </w:rPr>
        <w:t>--------------------</w:t>
      </w:r>
      <w:r w:rsidR="00124D86">
        <w:rPr>
          <w:b/>
          <w:color w:val="0070C0"/>
          <w:sz w:val="32"/>
          <w:szCs w:val="32"/>
          <w:lang w:eastAsia="zh-CN"/>
        </w:rPr>
        <w:t xml:space="preserve"> </w:t>
      </w: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57DF15A1" w14:textId="77777777" w:rsidR="00AC3D69" w:rsidRDefault="00AC3D69" w:rsidP="001172E4">
      <w:pPr>
        <w:jc w:val="center"/>
        <w:rPr>
          <w:b/>
          <w:color w:val="0070C0"/>
          <w:sz w:val="32"/>
          <w:szCs w:val="32"/>
          <w:lang w:eastAsia="zh-CN"/>
        </w:rPr>
      </w:pPr>
    </w:p>
    <w:p w14:paraId="311242EB" w14:textId="77777777" w:rsidR="00124D86" w:rsidRDefault="00124D86" w:rsidP="00124D86">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 </w:t>
      </w:r>
      <w:r w:rsidRPr="00932AF6">
        <w:rPr>
          <w:b/>
          <w:color w:val="0070C0"/>
          <w:sz w:val="32"/>
          <w:szCs w:val="32"/>
          <w:lang w:eastAsia="zh-CN"/>
        </w:rPr>
        <w:t>CHANGE---------------------------</w:t>
      </w:r>
    </w:p>
    <w:p w14:paraId="3646C957" w14:textId="5B339E91" w:rsidR="00D3468D" w:rsidRPr="00885F53" w:rsidRDefault="00991CAB" w:rsidP="00D3468D">
      <w:pPr>
        <w:pStyle w:val="2"/>
        <w:rPr>
          <w:ins w:id="159" w:author="Zhixun Tang_Ericsson" w:date="2025-05-02T15:52:00Z"/>
          <w:lang w:eastAsia="zh-CN"/>
        </w:rPr>
      </w:pPr>
      <w:ins w:id="160" w:author="Zhixun Tang_Ericsson" w:date="2025-05-02T15:52:00Z">
        <w:r>
          <w:rPr>
            <w:rFonts w:hint="eastAsia"/>
            <w:lang w:eastAsia="zh-CN"/>
          </w:rPr>
          <w:t>5</w:t>
        </w:r>
        <w:r w:rsidR="00D3468D" w:rsidRPr="00885F53">
          <w:t>.</w:t>
        </w:r>
      </w:ins>
      <w:ins w:id="161" w:author="Zhixun Tang_Ericsson" w:date="2025-05-02T15:53:00Z">
        <w:r w:rsidR="00212EE1">
          <w:rPr>
            <w:rFonts w:hint="eastAsia"/>
            <w:lang w:eastAsia="zh-CN"/>
          </w:rPr>
          <w:t>x</w:t>
        </w:r>
      </w:ins>
      <w:ins w:id="162" w:author="Zhixun Tang_Ericsson" w:date="2025-05-02T15:52:00Z">
        <w:r w:rsidR="00D3468D" w:rsidRPr="00885F53">
          <w:tab/>
        </w:r>
      </w:ins>
      <w:ins w:id="163" w:author="Zhixun Tang_Ericsson" w:date="2025-05-05T21:31:00Z">
        <w:r w:rsidR="00132898">
          <w:t>INACTIVE mode</w:t>
        </w:r>
      </w:ins>
      <w:ins w:id="164" w:author="Zhixun Tang_Ericsson" w:date="2025-05-02T15:52:00Z">
        <w:r w:rsidR="00D3468D">
          <w:t xml:space="preserve"> </w:t>
        </w:r>
      </w:ins>
      <w:ins w:id="165" w:author="Zhixun Tang_Ericsson" w:date="2025-08-15T15:14:00Z">
        <w:r w:rsidR="00E52404">
          <w:rPr>
            <w:lang w:eastAsia="zh-CN"/>
          </w:rPr>
          <w:t xml:space="preserve">measurement for </w:t>
        </w:r>
        <w:r w:rsidR="00E52404" w:rsidRPr="00EA53EF">
          <w:rPr>
            <w:rFonts w:hint="eastAsia"/>
            <w:lang w:eastAsia="zh-CN"/>
          </w:rPr>
          <w:t>LP-WUS</w:t>
        </w:r>
        <w:r w:rsidR="00E52404">
          <w:rPr>
            <w:lang w:eastAsia="zh-CN"/>
          </w:rPr>
          <w:t xml:space="preserve"> operation</w:t>
        </w:r>
      </w:ins>
    </w:p>
    <w:p w14:paraId="54A6D75C" w14:textId="5996368A" w:rsidR="00D3468D" w:rsidRDefault="00991CAB" w:rsidP="00D3468D">
      <w:pPr>
        <w:pStyle w:val="3"/>
        <w:rPr>
          <w:ins w:id="166" w:author="Zhixun Tang_Ericsson" w:date="2025-05-02T15:52:00Z"/>
          <w:lang w:val="en-US" w:eastAsia="ko-KR"/>
        </w:rPr>
      </w:pPr>
      <w:ins w:id="167" w:author="Zhixun Tang_Ericsson" w:date="2025-05-02T15:52:00Z">
        <w:r>
          <w:rPr>
            <w:rFonts w:hint="eastAsia"/>
            <w:lang w:val="en-US" w:eastAsia="zh-CN"/>
          </w:rPr>
          <w:t>5</w:t>
        </w:r>
        <w:r w:rsidR="00D3468D" w:rsidRPr="00885F53">
          <w:rPr>
            <w:lang w:val="en-US" w:eastAsia="ko-KR"/>
          </w:rPr>
          <w:t>.</w:t>
        </w:r>
      </w:ins>
      <w:ins w:id="168" w:author="Zhixun Tang_Ericsson" w:date="2025-05-02T15:53:00Z">
        <w:r w:rsidR="00212EE1">
          <w:rPr>
            <w:rFonts w:hint="eastAsia"/>
            <w:lang w:val="en-US" w:eastAsia="zh-CN"/>
          </w:rPr>
          <w:t>x</w:t>
        </w:r>
      </w:ins>
      <w:ins w:id="169" w:author="Zhixun Tang_Ericsson" w:date="2025-05-02T15:52:00Z">
        <w:r w:rsidR="00D3468D" w:rsidRPr="00885F53">
          <w:rPr>
            <w:lang w:val="en-US" w:eastAsia="ko-KR"/>
          </w:rPr>
          <w:t>.1</w:t>
        </w:r>
        <w:r w:rsidR="00D3468D" w:rsidRPr="00885F53">
          <w:rPr>
            <w:lang w:val="en-US" w:eastAsia="ko-KR"/>
          </w:rPr>
          <w:tab/>
          <w:t>Introduction</w:t>
        </w:r>
      </w:ins>
    </w:p>
    <w:p w14:paraId="4BDCB1D3" w14:textId="40264074" w:rsidR="00354451" w:rsidRPr="00885F2D" w:rsidRDefault="00354451" w:rsidP="00354451">
      <w:pPr>
        <w:rPr>
          <w:ins w:id="170" w:author="xusheng wei" w:date="2025-08-28T22:27:00Z"/>
          <w:lang w:eastAsia="zh-CN"/>
        </w:rPr>
      </w:pPr>
      <w:ins w:id="171" w:author="xusheng wei" w:date="2025-08-28T22:27:00Z">
        <w:r w:rsidRPr="00885F2D">
          <w:rPr>
            <w:lang w:eastAsia="ko-KR"/>
          </w:rPr>
          <w:t xml:space="preserve">The requirements in this section apply for </w:t>
        </w:r>
        <w:r w:rsidRPr="00885F2D">
          <w:rPr>
            <w:rFonts w:hint="eastAsia"/>
            <w:lang w:eastAsia="zh-CN"/>
          </w:rPr>
          <w:t xml:space="preserve">UE </w:t>
        </w:r>
        <w:r w:rsidRPr="00885F2D">
          <w:rPr>
            <w:lang w:eastAsia="zh-CN"/>
          </w:rPr>
          <w:t xml:space="preserve">is supporting </w:t>
        </w:r>
        <w:r w:rsidRPr="00885F2D">
          <w:rPr>
            <w:i/>
            <w:iCs/>
            <w:lang w:eastAsia="zh-CN"/>
          </w:rPr>
          <w:t>NR_LPWUS 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when </w:t>
        </w:r>
        <w:r w:rsidRPr="00885F2D">
          <w:rPr>
            <w:rFonts w:hint="eastAsia"/>
            <w:lang w:eastAsia="zh-CN"/>
          </w:rPr>
          <w:t>in RRC_</w:t>
        </w:r>
        <w:r>
          <w:rPr>
            <w:lang w:eastAsia="zh-CN"/>
          </w:rPr>
          <w:t>INACTIVE</w:t>
        </w:r>
        <w:r w:rsidRPr="00885F2D">
          <w:rPr>
            <w:lang w:eastAsia="zh-CN"/>
          </w:rPr>
          <w:t xml:space="preserve"> </w:t>
        </w:r>
      </w:ins>
      <w:ins w:id="172" w:author="xusheng wei" w:date="2025-08-28T22:28:00Z">
        <w:r w:rsidR="00D80B0E">
          <w:rPr>
            <w:lang w:eastAsia="zh-CN"/>
          </w:rPr>
          <w:t>state</w:t>
        </w:r>
      </w:ins>
      <w:bookmarkStart w:id="173" w:name="_GoBack"/>
      <w:bookmarkEnd w:id="173"/>
      <w:ins w:id="174" w:author="xusheng wei" w:date="2025-08-28T22:27:00Z">
        <w:r w:rsidRPr="00885F2D">
          <w:rPr>
            <w:lang w:eastAsia="zh-CN"/>
          </w:rPr>
          <w:t xml:space="preserve"> and is configured with </w:t>
        </w:r>
        <w:r w:rsidRPr="00885F2D">
          <w:rPr>
            <w:i/>
            <w:iCs/>
            <w:lang w:eastAsia="zh-CN"/>
          </w:rPr>
          <w:t>LP-WUR configuration</w:t>
        </w:r>
        <w:r w:rsidRPr="00885F2D">
          <w:rPr>
            <w:lang w:eastAsia="zh-CN"/>
          </w:rPr>
          <w:t xml:space="preserve">. </w:t>
        </w:r>
      </w:ins>
    </w:p>
    <w:p w14:paraId="6C9ECEA1" w14:textId="77777777" w:rsidR="00354451" w:rsidRPr="00885F2D" w:rsidRDefault="00354451" w:rsidP="00354451">
      <w:pPr>
        <w:rPr>
          <w:ins w:id="175" w:author="xusheng wei" w:date="2025-08-28T22:27:00Z"/>
          <w:lang w:eastAsia="zh-CN"/>
        </w:rPr>
      </w:pPr>
      <w:ins w:id="176" w:author="xusheng wei" w:date="2025-08-28T22:27:00Z">
        <w:r w:rsidRPr="00885F2D">
          <w:rPr>
            <w:lang w:eastAsia="ko-KR"/>
          </w:rPr>
          <w:t>The</w:t>
        </w:r>
        <w:r w:rsidRPr="00885F2D">
          <w:rPr>
            <w:rFonts w:hint="eastAsia"/>
            <w:lang w:eastAsia="zh-CN"/>
          </w:rPr>
          <w:t xml:space="preserve"> UE </w:t>
        </w:r>
        <w:r w:rsidRPr="00885F2D">
          <w:rPr>
            <w:lang w:eastAsia="zh-CN"/>
          </w:rPr>
          <w:t xml:space="preserve">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shall be capable of performing SS-RSRP, SS-RSRQ measurements</w:t>
        </w:r>
        <w:r>
          <w:rPr>
            <w:lang w:eastAsia="zh-CN"/>
          </w:rPr>
          <w:t xml:space="preserve"> using LR</w:t>
        </w:r>
        <w:r w:rsidRPr="00885F2D">
          <w:rPr>
            <w:lang w:eastAsia="zh-CN"/>
          </w:rPr>
          <w:t xml:space="preserve">: </w:t>
        </w:r>
      </w:ins>
    </w:p>
    <w:p w14:paraId="2369F4AB" w14:textId="77777777" w:rsidR="00354451" w:rsidRPr="00885F2D" w:rsidRDefault="00354451" w:rsidP="00354451">
      <w:pPr>
        <w:pStyle w:val="B2"/>
        <w:rPr>
          <w:ins w:id="177" w:author="xusheng wei" w:date="2025-08-28T22:27:00Z"/>
          <w:lang w:eastAsia="zh-CN"/>
        </w:rPr>
      </w:pPr>
      <w:ins w:id="178" w:author="xusheng wei" w:date="2025-08-28T22:27:00Z">
        <w:r w:rsidRPr="00885F2D">
          <w:rPr>
            <w:lang w:eastAsia="ko-KR"/>
          </w:rPr>
          <w:t xml:space="preserve">Perform serving cell </w:t>
        </w:r>
        <w:r w:rsidRPr="00885F2D">
          <w:rPr>
            <w:lang w:eastAsia="zh-CN"/>
          </w:rPr>
          <w:t>SS-RSRP, SS-RSRQ measurements as defined in TS38.211 [</w:t>
        </w:r>
        <w:r w:rsidRPr="00885F2D">
          <w:rPr>
            <w:rFonts w:hint="eastAsia"/>
            <w:lang w:eastAsia="zh-CN"/>
          </w:rPr>
          <w:t>6</w:t>
        </w:r>
        <w:r w:rsidRPr="00885F2D">
          <w:rPr>
            <w:lang w:eastAsia="zh-CN"/>
          </w:rPr>
          <w:t>]</w:t>
        </w:r>
      </w:ins>
    </w:p>
    <w:p w14:paraId="32DC1977" w14:textId="77777777" w:rsidR="00354451" w:rsidRPr="00885F2D" w:rsidRDefault="00354451" w:rsidP="00354451">
      <w:pPr>
        <w:pStyle w:val="B2"/>
        <w:rPr>
          <w:ins w:id="179" w:author="xusheng wei" w:date="2025-08-28T22:27:00Z"/>
          <w:lang w:eastAsia="zh-CN"/>
        </w:rPr>
      </w:pPr>
      <w:ins w:id="180" w:author="xusheng wei" w:date="2025-08-28T22:27:00Z">
        <w:r>
          <w:rPr>
            <w:lang w:eastAsia="zh-CN"/>
          </w:rPr>
          <w:t>Perform</w:t>
        </w:r>
        <w:r w:rsidRPr="00885F2D">
          <w:rPr>
            <w:lang w:eastAsia="zh-CN"/>
          </w:rPr>
          <w:t xml:space="preserve"> the LP-WUR measurement and evaluation requirements for serving cell defined in 4.x.2</w:t>
        </w:r>
      </w:ins>
    </w:p>
    <w:p w14:paraId="40C9BFCD" w14:textId="77777777" w:rsidR="00354451" w:rsidRPr="00885F2D" w:rsidRDefault="00354451" w:rsidP="00354451">
      <w:pPr>
        <w:rPr>
          <w:ins w:id="181" w:author="xusheng wei" w:date="2025-08-28T22:27:00Z"/>
          <w:lang w:eastAsia="zh-CN"/>
        </w:rPr>
      </w:pPr>
      <w:ins w:id="182" w:author="xusheng wei" w:date="2025-08-28T22:27:00Z">
        <w:r w:rsidRPr="00885F2D">
          <w:rPr>
            <w:lang w:eastAsia="ko-KR"/>
          </w:rPr>
          <w:t>The</w:t>
        </w:r>
        <w:r w:rsidRPr="00885F2D">
          <w:rPr>
            <w:rFonts w:hint="eastAsia"/>
            <w:lang w:eastAsia="zh-CN"/>
          </w:rPr>
          <w:t xml:space="preserve"> UE </w:t>
        </w:r>
        <w:r w:rsidRPr="00885F2D">
          <w:rPr>
            <w:lang w:eastAsia="zh-CN"/>
          </w:rPr>
          <w:t>supporting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 when configured only with LP-RSRP, LP-RSRQ thresholds, shall be capable of performing LP-RSRP, LP-RSRQ measurements</w:t>
        </w:r>
        <w:r>
          <w:rPr>
            <w:lang w:eastAsia="zh-CN"/>
          </w:rPr>
          <w:t xml:space="preserve"> using LR</w:t>
        </w:r>
        <w:r w:rsidRPr="00885F2D">
          <w:rPr>
            <w:lang w:eastAsia="zh-CN"/>
          </w:rPr>
          <w:t xml:space="preserve">: </w:t>
        </w:r>
      </w:ins>
    </w:p>
    <w:p w14:paraId="16CFDF96" w14:textId="77777777" w:rsidR="00354451" w:rsidRPr="00885F2D" w:rsidRDefault="00354451" w:rsidP="00354451">
      <w:pPr>
        <w:pStyle w:val="B2"/>
        <w:rPr>
          <w:ins w:id="183" w:author="xusheng wei" w:date="2025-08-28T22:27:00Z"/>
          <w:lang w:eastAsia="zh-CN"/>
        </w:rPr>
      </w:pPr>
      <w:ins w:id="184" w:author="xusheng wei" w:date="2025-08-28T22:27:00Z">
        <w:r w:rsidRPr="00885F2D">
          <w:rPr>
            <w:lang w:eastAsia="ko-KR"/>
          </w:rPr>
          <w:t xml:space="preserve">Perform serving cell </w:t>
        </w:r>
        <w:r w:rsidRPr="00885F2D">
          <w:rPr>
            <w:lang w:eastAsia="zh-CN"/>
          </w:rPr>
          <w:t>LP-RSRP, LP-RSRQ measurements as defined in TS38.211 [</w:t>
        </w:r>
        <w:r w:rsidRPr="00885F2D">
          <w:rPr>
            <w:rFonts w:hint="eastAsia"/>
            <w:lang w:eastAsia="zh-CN"/>
          </w:rPr>
          <w:t>6</w:t>
        </w:r>
        <w:r w:rsidRPr="00885F2D">
          <w:rPr>
            <w:lang w:eastAsia="zh-CN"/>
          </w:rPr>
          <w:t>]</w:t>
        </w:r>
      </w:ins>
    </w:p>
    <w:p w14:paraId="3FC1353D" w14:textId="77777777" w:rsidR="00354451" w:rsidRPr="00885F2D" w:rsidRDefault="00354451" w:rsidP="00354451">
      <w:pPr>
        <w:pStyle w:val="B2"/>
        <w:rPr>
          <w:ins w:id="185" w:author="xusheng wei" w:date="2025-08-28T22:27:00Z"/>
          <w:lang w:eastAsia="zh-CN"/>
        </w:rPr>
      </w:pPr>
      <w:ins w:id="186" w:author="xusheng wei" w:date="2025-08-28T22:27:00Z">
        <w:r>
          <w:rPr>
            <w:lang w:eastAsia="zh-CN"/>
          </w:rPr>
          <w:t>Perform</w:t>
        </w:r>
        <w:r w:rsidRPr="00885F2D">
          <w:rPr>
            <w:lang w:eastAsia="zh-CN"/>
          </w:rPr>
          <w:t xml:space="preserve"> the LP-WUR measurement and evaluation requirements for serving cell defined in 4.x.2</w:t>
        </w:r>
      </w:ins>
    </w:p>
    <w:p w14:paraId="03F241BA" w14:textId="562EDDDD" w:rsidR="00880FD9" w:rsidDel="00354451" w:rsidRDefault="00880FD9" w:rsidP="00880FD9">
      <w:pPr>
        <w:rPr>
          <w:ins w:id="187" w:author="Zhixun Tang_Ericsson" w:date="2025-05-08T14:44:00Z"/>
          <w:del w:id="188" w:author="xusheng wei" w:date="2025-08-28T22:27:00Z"/>
          <w:lang w:eastAsia="sv-SE"/>
        </w:rPr>
      </w:pPr>
      <w:ins w:id="189" w:author="Zhixun Tang_Ericsson" w:date="2025-05-08T14:44:00Z">
        <w:del w:id="190" w:author="xusheng wei" w:date="2025-08-28T22:27:00Z">
          <w:r w:rsidRPr="00482A35" w:rsidDel="00354451">
            <w:rPr>
              <w:lang w:eastAsia="ko-KR"/>
            </w:rPr>
            <w:delText>The</w:delText>
          </w:r>
          <w:r w:rsidDel="00354451">
            <w:rPr>
              <w:rFonts w:hint="eastAsia"/>
              <w:lang w:eastAsia="zh-CN"/>
            </w:rPr>
            <w:delText xml:space="preserve"> UE which supports </w:delText>
          </w:r>
        </w:del>
      </w:ins>
      <w:ins w:id="191" w:author="Zhixun Tang_Ericsson" w:date="2025-08-15T15:14:00Z">
        <w:del w:id="192" w:author="xusheng wei" w:date="2025-08-28T22:27:00Z">
          <w:r w:rsidR="00E52404" w:rsidRPr="0084269F" w:rsidDel="00354451">
            <w:rPr>
              <w:rFonts w:hint="eastAsia"/>
              <w:i/>
              <w:iCs/>
              <w:lang w:eastAsia="zh-CN"/>
            </w:rPr>
            <w:delText>LP-WUS capability</w:delText>
          </w:r>
        </w:del>
      </w:ins>
      <w:ins w:id="193" w:author="Zhixun Tang_Ericsson" w:date="2025-05-08T14:44:00Z">
        <w:del w:id="194" w:author="xusheng wei" w:date="2025-08-28T22:27:00Z">
          <w:r w:rsidDel="00354451">
            <w:rPr>
              <w:rFonts w:hint="eastAsia"/>
              <w:lang w:eastAsia="zh-CN"/>
            </w:rPr>
            <w:delText xml:space="preserve"> in RRC_I</w:delText>
          </w:r>
        </w:del>
      </w:ins>
      <w:ins w:id="195" w:author="Zhixun Tang_Ericsson" w:date="2025-05-08T14:47:00Z">
        <w:del w:id="196" w:author="xusheng wei" w:date="2025-08-28T22:27:00Z">
          <w:r w:rsidR="006D4F45" w:rsidDel="00354451">
            <w:rPr>
              <w:rFonts w:hint="eastAsia"/>
              <w:lang w:eastAsia="zh-CN"/>
            </w:rPr>
            <w:delText>NACTIVE</w:delText>
          </w:r>
        </w:del>
      </w:ins>
      <w:ins w:id="197" w:author="Zhixun Tang_Ericsson" w:date="2025-05-08T14:44:00Z">
        <w:del w:id="198" w:author="xusheng wei" w:date="2025-08-28T22:27:00Z">
          <w:r w:rsidDel="00354451">
            <w:rPr>
              <w:rFonts w:hint="eastAsia"/>
              <w:lang w:eastAsia="zh-CN"/>
            </w:rPr>
            <w:delText xml:space="preserve"> shall be capable of:</w:delText>
          </w:r>
        </w:del>
      </w:ins>
    </w:p>
    <w:p w14:paraId="7FD03117" w14:textId="61D8BAB9" w:rsidR="00880FD9" w:rsidRPr="00E2059C" w:rsidDel="00354451" w:rsidRDefault="00880FD9" w:rsidP="00880FD9">
      <w:pPr>
        <w:pStyle w:val="af4"/>
        <w:numPr>
          <w:ilvl w:val="0"/>
          <w:numId w:val="10"/>
        </w:numPr>
        <w:rPr>
          <w:ins w:id="199" w:author="Zhixun Tang_Ericsson" w:date="2025-05-08T14:44:00Z"/>
          <w:del w:id="200" w:author="xusheng wei" w:date="2025-08-28T22:27:00Z"/>
          <w:lang w:eastAsia="ko-KR"/>
        </w:rPr>
      </w:pPr>
      <w:ins w:id="201" w:author="Zhixun Tang_Ericsson" w:date="2025-05-08T14:44:00Z">
        <w:del w:id="202" w:author="xusheng wei" w:date="2025-08-28T22:27:00Z">
          <w:r w:rsidDel="00354451">
            <w:rPr>
              <w:lang w:eastAsia="ko-KR"/>
            </w:rPr>
            <w:delText xml:space="preserve">performing </w:delText>
          </w:r>
          <w:r w:rsidRPr="005E21F7" w:rsidDel="00354451">
            <w:rPr>
              <w:lang w:eastAsia="ko-KR"/>
            </w:rPr>
            <w:delText xml:space="preserve">serving cell measurement </w:delText>
          </w:r>
          <w:r w:rsidDel="00354451">
            <w:rPr>
              <w:lang w:eastAsia="ko-KR"/>
            </w:rPr>
            <w:delText xml:space="preserve">based on </w:delText>
          </w:r>
          <w:r w:rsidDel="00354451">
            <w:rPr>
              <w:rFonts w:hint="eastAsia"/>
              <w:lang w:eastAsia="zh-CN"/>
            </w:rPr>
            <w:delText>LP-</w:delText>
          </w:r>
          <w:r w:rsidDel="00354451">
            <w:rPr>
              <w:lang w:eastAsia="ko-KR"/>
            </w:rPr>
            <w:delText>SS reception independently.</w:delText>
          </w:r>
        </w:del>
      </w:ins>
    </w:p>
    <w:p w14:paraId="70F84C38" w14:textId="7E6BB0FD" w:rsidR="00880FD9" w:rsidRPr="0066075C" w:rsidDel="00354451" w:rsidRDefault="00880FD9" w:rsidP="00880FD9">
      <w:pPr>
        <w:pStyle w:val="af4"/>
        <w:numPr>
          <w:ilvl w:val="0"/>
          <w:numId w:val="10"/>
        </w:numPr>
        <w:rPr>
          <w:ins w:id="203" w:author="Zhixun Tang_Ericsson" w:date="2025-05-08T14:44:00Z"/>
          <w:del w:id="204" w:author="xusheng wei" w:date="2025-08-28T22:27:00Z"/>
          <w:lang w:val="en-US" w:eastAsia="ko-KR"/>
        </w:rPr>
      </w:pPr>
      <w:ins w:id="205" w:author="Zhixun Tang_Ericsson" w:date="2025-05-08T14:44:00Z">
        <w:del w:id="206" w:author="xusheng wei" w:date="2025-08-28T22:27:00Z">
          <w:r w:rsidDel="00354451">
            <w:rPr>
              <w:lang w:eastAsia="ko-KR"/>
            </w:rPr>
            <w:lastRenderedPageBreak/>
            <w:delText xml:space="preserve">performing </w:delText>
          </w:r>
          <w:r w:rsidDel="00354451">
            <w:rPr>
              <w:lang w:eastAsia="zh-CN"/>
            </w:rPr>
            <w:delText xml:space="preserve">SSB based </w:delText>
          </w:r>
          <w:r w:rsidRPr="005E21F7" w:rsidDel="00354451">
            <w:rPr>
              <w:lang w:eastAsia="ko-KR"/>
            </w:rPr>
            <w:delText xml:space="preserve">serving cell </w:delText>
          </w:r>
          <w:r w:rsidDel="00354451">
            <w:rPr>
              <w:rFonts w:hint="eastAsia"/>
              <w:lang w:eastAsia="zh-CN"/>
            </w:rPr>
            <w:delText xml:space="preserve">and neighbour cell </w:delText>
          </w:r>
          <w:r w:rsidRPr="005E21F7" w:rsidDel="00354451">
            <w:rPr>
              <w:lang w:eastAsia="ko-KR"/>
            </w:rPr>
            <w:delText xml:space="preserve">measurement </w:delText>
          </w:r>
          <w:r w:rsidDel="00354451">
            <w:rPr>
              <w:rFonts w:hint="eastAsia"/>
              <w:lang w:eastAsia="zh-CN"/>
            </w:rPr>
            <w:delText xml:space="preserve">relaxation </w:delText>
          </w:r>
          <w:r w:rsidDel="00354451">
            <w:rPr>
              <w:lang w:eastAsia="ko-KR"/>
            </w:rPr>
            <w:delText>together</w:delText>
          </w:r>
          <w:r w:rsidDel="00354451">
            <w:rPr>
              <w:rFonts w:hint="eastAsia"/>
              <w:lang w:eastAsia="zh-CN"/>
            </w:rPr>
            <w:delText xml:space="preserve"> with LP-</w:delText>
          </w:r>
          <w:r w:rsidDel="00354451">
            <w:rPr>
              <w:lang w:eastAsia="zh-CN"/>
            </w:rPr>
            <w:delText xml:space="preserve">SS based </w:delText>
          </w:r>
          <w:r w:rsidRPr="005E21F7" w:rsidDel="00354451">
            <w:rPr>
              <w:lang w:eastAsia="ko-KR"/>
            </w:rPr>
            <w:delText>serving cell measurement</w:delText>
          </w:r>
          <w:r w:rsidDel="00354451">
            <w:rPr>
              <w:lang w:eastAsia="ko-KR"/>
            </w:rPr>
            <w:delText>.</w:delText>
          </w:r>
        </w:del>
      </w:ins>
    </w:p>
    <w:p w14:paraId="0090ECC5" w14:textId="67B2A7D0" w:rsidR="00880FD9" w:rsidDel="00354451" w:rsidRDefault="00880FD9" w:rsidP="00880FD9">
      <w:pPr>
        <w:rPr>
          <w:ins w:id="207" w:author="Zhixun Tang_Ericsson" w:date="2025-05-08T14:44:00Z"/>
          <w:del w:id="208" w:author="xusheng wei" w:date="2025-08-28T22:27:00Z"/>
          <w:lang w:eastAsia="zh-CN"/>
        </w:rPr>
      </w:pPr>
      <w:ins w:id="209" w:author="Zhixun Tang_Ericsson" w:date="2025-05-08T14:44:00Z">
        <w:del w:id="210" w:author="xusheng wei" w:date="2025-08-28T22:27:00Z">
          <w:r w:rsidDel="00354451">
            <w:rPr>
              <w:rFonts w:hint="eastAsia"/>
              <w:lang w:val="en-US" w:eastAsia="zh-CN"/>
            </w:rPr>
            <w:delText xml:space="preserve">The UE shall perform LP-RSRP, LP-RSRQ or </w:delText>
          </w:r>
          <w:r w:rsidRPr="003B7137" w:rsidDel="00354451">
            <w:rPr>
              <w:lang w:eastAsia="zh-CN"/>
            </w:rPr>
            <w:delText>SS</w:delText>
          </w:r>
          <w:r w:rsidDel="00354451">
            <w:rPr>
              <w:rFonts w:hint="eastAsia"/>
              <w:lang w:eastAsia="zh-CN"/>
            </w:rPr>
            <w:delText>-RSRP, SS-RSRQ</w:delText>
          </w:r>
          <w:r w:rsidDel="00354451">
            <w:rPr>
              <w:lang w:eastAsia="zh-CN"/>
            </w:rPr>
            <w:delText xml:space="preserve"> based </w:delText>
          </w:r>
          <w:r w:rsidRPr="005E21F7" w:rsidDel="00354451">
            <w:rPr>
              <w:lang w:eastAsia="ko-KR"/>
            </w:rPr>
            <w:delText xml:space="preserve">serving cell </w:delText>
          </w:r>
          <w:r w:rsidDel="00354451">
            <w:rPr>
              <w:lang w:eastAsia="zh-CN"/>
            </w:rPr>
            <w:delText xml:space="preserve">measurement with OOK </w:delText>
          </w:r>
          <w:r w:rsidDel="00354451">
            <w:rPr>
              <w:rFonts w:hint="eastAsia"/>
              <w:lang w:eastAsia="zh-CN"/>
            </w:rPr>
            <w:delText xml:space="preserve">or </w:delText>
          </w:r>
          <w:r w:rsidDel="00354451">
            <w:rPr>
              <w:lang w:eastAsia="zh-CN"/>
            </w:rPr>
            <w:delText>SSB</w:delText>
          </w:r>
          <w:r w:rsidDel="00354451">
            <w:rPr>
              <w:rFonts w:hint="eastAsia"/>
              <w:lang w:eastAsia="zh-CN"/>
            </w:rPr>
            <w:delText xml:space="preserve"> </w:delText>
          </w:r>
          <w:r w:rsidDel="00354451">
            <w:rPr>
              <w:lang w:eastAsia="zh-CN"/>
            </w:rPr>
            <w:delText xml:space="preserve">or </w:delText>
          </w:r>
          <w:r w:rsidRPr="001A001A" w:rsidDel="00354451">
            <w:delText xml:space="preserve">overlaid OFDM </w:delText>
          </w:r>
          <w:r w:rsidDel="00354451">
            <w:delText>sequence</w:delText>
          </w:r>
          <w:r w:rsidDel="00354451">
            <w:rPr>
              <w:rFonts w:hint="eastAsia"/>
              <w:lang w:eastAsia="zh-CN"/>
            </w:rPr>
            <w:delText xml:space="preserve"> </w:delText>
          </w:r>
        </w:del>
      </w:ins>
      <w:ins w:id="211" w:author="Zhixun Tang_Ericsson" w:date="2025-08-15T15:15:00Z">
        <w:del w:id="212" w:author="xusheng wei" w:date="2025-08-28T22:27:00Z">
          <w:r w:rsidR="00E52404" w:rsidDel="00354451">
            <w:rPr>
              <w:lang w:eastAsia="zh-CN"/>
            </w:rPr>
            <w:delText xml:space="preserve">by LP-WUR </w:delText>
          </w:r>
        </w:del>
      </w:ins>
      <w:ins w:id="213" w:author="Zhixun Tang_Ericsson" w:date="2025-05-08T14:44:00Z">
        <w:del w:id="214" w:author="xusheng wei" w:date="2025-08-28T22:27:00Z">
          <w:r w:rsidDel="00354451">
            <w:rPr>
              <w:lang w:eastAsia="zh-CN"/>
            </w:rPr>
            <w:delText>defined in TS38.211[</w:delText>
          </w:r>
          <w:r w:rsidRPr="006D4F45" w:rsidDel="00354451">
            <w:rPr>
              <w:rFonts w:hint="eastAsia"/>
              <w:lang w:eastAsia="zh-CN"/>
            </w:rPr>
            <w:delText>6</w:delText>
          </w:r>
          <w:r w:rsidRPr="006D4F45" w:rsidDel="00354451">
            <w:rPr>
              <w:lang w:eastAsia="zh-CN"/>
            </w:rPr>
            <w:delText>]</w:delText>
          </w:r>
          <w:r w:rsidDel="00354451">
            <w:rPr>
              <w:lang w:eastAsia="zh-CN"/>
            </w:rPr>
            <w:delText xml:space="preserve"> </w:delText>
          </w:r>
          <w:r w:rsidDel="00354451">
            <w:rPr>
              <w:rFonts w:hint="eastAsia"/>
              <w:lang w:eastAsia="zh-CN"/>
            </w:rPr>
            <w:delText xml:space="preserve">based on </w:delText>
          </w:r>
        </w:del>
      </w:ins>
      <w:ins w:id="215" w:author="Zhixun Tang_Ericsson" w:date="2025-08-15T15:14:00Z">
        <w:del w:id="216" w:author="xusheng wei" w:date="2025-08-28T22:27:00Z">
          <w:r w:rsidR="00E52404" w:rsidRPr="00565BA4" w:rsidDel="00354451">
            <w:rPr>
              <w:rFonts w:hint="eastAsia"/>
              <w:i/>
              <w:iCs/>
              <w:lang w:eastAsia="zh-CN"/>
            </w:rPr>
            <w:delText>LP-SS capability</w:delText>
          </w:r>
        </w:del>
      </w:ins>
      <w:ins w:id="217" w:author="Zhixun Tang_Ericsson" w:date="2025-05-08T14:44:00Z">
        <w:del w:id="218" w:author="xusheng wei" w:date="2025-08-28T22:27:00Z">
          <w:r w:rsidDel="00354451">
            <w:rPr>
              <w:rFonts w:hint="eastAsia"/>
              <w:lang w:eastAsia="zh-CN"/>
            </w:rPr>
            <w:delText xml:space="preserve">. </w:delText>
          </w:r>
        </w:del>
      </w:ins>
    </w:p>
    <w:p w14:paraId="4959FA56" w14:textId="79A306EE" w:rsidR="001172E4" w:rsidRDefault="00124D86" w:rsidP="002E703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Zhixun Tang_Ericsson" w:date="2025-05-05T13:31:00Z" w:initials="ZT">
    <w:p w14:paraId="534AC1CD" w14:textId="1B6A0A49" w:rsidR="0086300B" w:rsidRDefault="0066318A" w:rsidP="0086300B">
      <w:pPr>
        <w:pStyle w:val="ae"/>
      </w:pPr>
      <w:r>
        <w:rPr>
          <w:rStyle w:val="ad"/>
        </w:rPr>
        <w:annotationRef/>
      </w:r>
      <w:r w:rsidR="0086300B">
        <w:rPr>
          <w:b/>
          <w:bCs/>
          <w:u w:val="single"/>
        </w:rPr>
        <w:t>RAN4 #111</w:t>
      </w:r>
    </w:p>
    <w:p w14:paraId="75F9B29B" w14:textId="77777777" w:rsidR="0086300B" w:rsidRDefault="0086300B" w:rsidP="0086300B">
      <w:pPr>
        <w:pStyle w:val="ae"/>
      </w:pPr>
      <w:r>
        <w:rPr>
          <w:b/>
          <w:bCs/>
          <w:u w:val="single"/>
        </w:rPr>
        <w:t>Issue 1-1-2: Cases/states to be considered for RRM relaxation</w:t>
      </w:r>
    </w:p>
    <w:p w14:paraId="3C5174A4" w14:textId="77777777" w:rsidR="0086300B" w:rsidRDefault="0086300B" w:rsidP="0086300B">
      <w:pPr>
        <w:pStyle w:val="ae"/>
      </w:pPr>
      <w:r>
        <w:rPr>
          <w:color w:val="000000"/>
          <w:highlight w:val="green"/>
        </w:rPr>
        <w:t>Agreement:</w:t>
      </w:r>
      <w:r>
        <w:rPr>
          <w:color w:val="000000"/>
        </w:rPr>
        <w:t xml:space="preserve"> Discuss the RAN4 requirements first for the following case #1(</w:t>
      </w:r>
      <w:r>
        <w:t>MR offloading)</w:t>
      </w:r>
    </w:p>
  </w:comment>
  <w:comment w:id="51" w:author="Zhixun Tang_Ericsson" w:date="2025-05-05T14:51:00Z" w:initials="ZT">
    <w:p w14:paraId="205C55B9" w14:textId="1E177607" w:rsidR="003D0795" w:rsidRDefault="001B5F9A" w:rsidP="003D0795">
      <w:pPr>
        <w:pStyle w:val="ae"/>
      </w:pPr>
      <w:r>
        <w:rPr>
          <w:rStyle w:val="ad"/>
        </w:rPr>
        <w:annotationRef/>
      </w:r>
      <w:r w:rsidR="003D0795">
        <w:t>RAN4 #112</w:t>
      </w:r>
    </w:p>
    <w:p w14:paraId="11516C1B" w14:textId="77777777" w:rsidR="003D0795" w:rsidRDefault="003D0795" w:rsidP="003D0795">
      <w:pPr>
        <w:pStyle w:val="ae"/>
      </w:pPr>
      <w:r>
        <w:rPr>
          <w:b/>
          <w:bCs/>
          <w:u w:val="single"/>
        </w:rPr>
        <w:t>Issue 1-1-1: Cases/states to be considered for RRM relaxation and serving cell measurement offloading</w:t>
      </w:r>
    </w:p>
    <w:p w14:paraId="7BAD0FBD" w14:textId="77777777" w:rsidR="003D0795" w:rsidRDefault="003D0795" w:rsidP="003D0795">
      <w:pPr>
        <w:pStyle w:val="ae"/>
      </w:pPr>
      <w:r>
        <w:rPr>
          <w:color w:val="000000"/>
          <w:highlight w:val="green"/>
        </w:rPr>
        <w:t>Agreement:</w:t>
      </w:r>
    </w:p>
    <w:p w14:paraId="0A6318DF" w14:textId="77777777" w:rsidR="003D0795" w:rsidRDefault="003D0795" w:rsidP="003D0795">
      <w:pPr>
        <w:pStyle w:val="ae"/>
        <w:numPr>
          <w:ilvl w:val="0"/>
          <w:numId w:val="16"/>
        </w:numPr>
      </w:pPr>
      <w:r>
        <w:rPr>
          <w:color w:val="000000"/>
        </w:rPr>
        <w:t>Support case #3(MR relaxation)</w:t>
      </w:r>
    </w:p>
  </w:comment>
  <w:comment w:id="85" w:author="Zhixun Tang_Ericsson" w:date="2025-05-05T14:52:00Z" w:initials="ZT">
    <w:p w14:paraId="6EE0C7D1" w14:textId="48F24C98" w:rsidR="001B5F9A" w:rsidRDefault="001B5F9A" w:rsidP="001B5F9A">
      <w:pPr>
        <w:pStyle w:val="ae"/>
      </w:pPr>
      <w:r>
        <w:rPr>
          <w:rStyle w:val="ad"/>
        </w:rPr>
        <w:annotationRef/>
      </w:r>
      <w:r>
        <w:t>RAN4 #110</w:t>
      </w:r>
    </w:p>
    <w:p w14:paraId="405E9915" w14:textId="77777777" w:rsidR="001B5F9A" w:rsidRDefault="001B5F9A" w:rsidP="001B5F9A">
      <w:pPr>
        <w:pStyle w:val="ae"/>
      </w:pPr>
      <w:r>
        <w:rPr>
          <w:b/>
          <w:bCs/>
          <w:u w:val="single"/>
        </w:rPr>
        <w:t>Issue 2-1-1: Core requirements to be specified for LP-WUR measurement</w:t>
      </w:r>
    </w:p>
    <w:p w14:paraId="082393B9" w14:textId="77777777" w:rsidR="001B5F9A" w:rsidRDefault="001B5F9A" w:rsidP="001B5F9A">
      <w:pPr>
        <w:pStyle w:val="ae"/>
      </w:pPr>
      <w:r>
        <w:rPr>
          <w:color w:val="000000"/>
          <w:highlight w:val="green"/>
        </w:rPr>
        <w:t xml:space="preserve">Agreement: </w:t>
      </w:r>
    </w:p>
    <w:p w14:paraId="57E6D28F" w14:textId="77777777" w:rsidR="001B5F9A" w:rsidRDefault="001B5F9A" w:rsidP="001B5F9A">
      <w:pPr>
        <w:pStyle w:val="ae"/>
        <w:numPr>
          <w:ilvl w:val="0"/>
          <w:numId w:val="12"/>
        </w:numPr>
      </w:pPr>
      <w:r>
        <w:rPr>
          <w:color w:val="000000"/>
        </w:rPr>
        <w:t>At Rel-19 LP-WUR WI, for LP-WUR measurement, RAN4 specifies measurement requirements for the following:</w:t>
      </w:r>
    </w:p>
    <w:p w14:paraId="4D28942F" w14:textId="77777777" w:rsidR="001B5F9A" w:rsidRDefault="001B5F9A" w:rsidP="001B5F9A">
      <w:pPr>
        <w:pStyle w:val="ae"/>
        <w:numPr>
          <w:ilvl w:val="0"/>
          <w:numId w:val="13"/>
        </w:numPr>
      </w:pPr>
      <w:r>
        <w:rPr>
          <w:color w:val="000000"/>
        </w:rPr>
        <w:t>Measurement requirements for LP-WUR serving cell measurement based on LP-SS at Idle/Inactive state</w:t>
      </w:r>
    </w:p>
    <w:p w14:paraId="28C9BFEB" w14:textId="77777777" w:rsidR="001B5F9A" w:rsidRDefault="001B5F9A" w:rsidP="001B5F9A">
      <w:pPr>
        <w:pStyle w:val="ae"/>
        <w:numPr>
          <w:ilvl w:val="0"/>
          <w:numId w:val="13"/>
        </w:numPr>
      </w:pPr>
      <w:r>
        <w:t>Measurement requirements for LP-WUR serving cell measurement based on existing PSS/SSS at Idle/Inactive state</w:t>
      </w:r>
    </w:p>
    <w:p w14:paraId="55B7A83A" w14:textId="77777777" w:rsidR="001B5F9A" w:rsidRDefault="001B5F9A" w:rsidP="001B5F9A">
      <w:pPr>
        <w:pStyle w:val="ae"/>
        <w:numPr>
          <w:ilvl w:val="0"/>
          <w:numId w:val="14"/>
        </w:numPr>
      </w:pPr>
      <w:r>
        <w:t>Other related requirements are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5174A4" w15:done="0"/>
  <w15:commentEx w15:paraId="0A6318DF" w15:done="0"/>
  <w15:commentEx w15:paraId="55B7A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84CDD" w16cex:dateUtc="2025-05-05T11:31:00Z"/>
  <w16cex:commentExtensible w16cex:durableId="2A54E9F5" w16cex:dateUtc="2025-05-05T12:51:00Z"/>
  <w16cex:commentExtensible w16cex:durableId="7E46E765" w16cex:dateUtc="2025-05-0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174A4" w16cid:durableId="11784CDD"/>
  <w16cid:commentId w16cid:paraId="0A6318DF" w16cid:durableId="2A54E9F5"/>
  <w16cid:commentId w16cid:paraId="55B7A83A" w16cid:durableId="7E46E7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7F5CF" w14:textId="77777777" w:rsidR="00E703D2" w:rsidRDefault="00E703D2">
      <w:r>
        <w:separator/>
      </w:r>
    </w:p>
  </w:endnote>
  <w:endnote w:type="continuationSeparator" w:id="0">
    <w:p w14:paraId="28AEC811" w14:textId="77777777" w:rsidR="00E703D2" w:rsidRDefault="00E703D2">
      <w:r>
        <w:continuationSeparator/>
      </w:r>
    </w:p>
  </w:endnote>
  <w:endnote w:type="continuationNotice" w:id="1">
    <w:p w14:paraId="6B11481B" w14:textId="77777777" w:rsidR="00E703D2" w:rsidRDefault="00E703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4FB0C" w14:textId="77777777" w:rsidR="00E703D2" w:rsidRDefault="00E703D2">
      <w:r>
        <w:separator/>
      </w:r>
    </w:p>
  </w:footnote>
  <w:footnote w:type="continuationSeparator" w:id="0">
    <w:p w14:paraId="4C8AE5A0" w14:textId="77777777" w:rsidR="00E703D2" w:rsidRDefault="00E703D2">
      <w:r>
        <w:continuationSeparator/>
      </w:r>
    </w:p>
  </w:footnote>
  <w:footnote w:type="continuationNotice" w:id="1">
    <w:p w14:paraId="7130C4CD" w14:textId="77777777" w:rsidR="00E703D2" w:rsidRDefault="00E703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0" w15:restartNumberingAfterBreak="0">
    <w:nsid w:val="37DB1E24"/>
    <w:multiLevelType w:val="hybridMultilevel"/>
    <w:tmpl w:val="B1CC779A"/>
    <w:lvl w:ilvl="0" w:tplc="B3D8E256">
      <w:start w:val="1"/>
      <w:numFmt w:val="bullet"/>
      <w:lvlText w:val=""/>
      <w:lvlJc w:val="left"/>
      <w:pPr>
        <w:ind w:left="1080" w:hanging="360"/>
      </w:pPr>
      <w:rPr>
        <w:rFonts w:ascii="Symbol" w:hAnsi="Symbol"/>
      </w:rPr>
    </w:lvl>
    <w:lvl w:ilvl="1" w:tplc="D98C78DA">
      <w:start w:val="1"/>
      <w:numFmt w:val="bullet"/>
      <w:lvlText w:val=""/>
      <w:lvlJc w:val="left"/>
      <w:pPr>
        <w:ind w:left="1600" w:hanging="360"/>
      </w:pPr>
      <w:rPr>
        <w:rFonts w:ascii="Symbol" w:hAnsi="Symbol"/>
      </w:rPr>
    </w:lvl>
    <w:lvl w:ilvl="2" w:tplc="C046EDEC">
      <w:start w:val="1"/>
      <w:numFmt w:val="bullet"/>
      <w:lvlText w:val=""/>
      <w:lvlJc w:val="left"/>
      <w:pPr>
        <w:ind w:left="2040" w:hanging="360"/>
      </w:pPr>
      <w:rPr>
        <w:rFonts w:ascii="Symbol" w:hAnsi="Symbol"/>
      </w:rPr>
    </w:lvl>
    <w:lvl w:ilvl="3" w:tplc="8990E894">
      <w:start w:val="1"/>
      <w:numFmt w:val="bullet"/>
      <w:lvlText w:val=""/>
      <w:lvlJc w:val="left"/>
      <w:pPr>
        <w:ind w:left="1080" w:hanging="360"/>
      </w:pPr>
      <w:rPr>
        <w:rFonts w:ascii="Symbol" w:hAnsi="Symbol"/>
      </w:rPr>
    </w:lvl>
    <w:lvl w:ilvl="4" w:tplc="3BB2926A">
      <w:start w:val="1"/>
      <w:numFmt w:val="bullet"/>
      <w:lvlText w:val=""/>
      <w:lvlJc w:val="left"/>
      <w:pPr>
        <w:ind w:left="1080" w:hanging="360"/>
      </w:pPr>
      <w:rPr>
        <w:rFonts w:ascii="Symbol" w:hAnsi="Symbol"/>
      </w:rPr>
    </w:lvl>
    <w:lvl w:ilvl="5" w:tplc="92962C54">
      <w:start w:val="1"/>
      <w:numFmt w:val="bullet"/>
      <w:lvlText w:val=""/>
      <w:lvlJc w:val="left"/>
      <w:pPr>
        <w:ind w:left="1080" w:hanging="360"/>
      </w:pPr>
      <w:rPr>
        <w:rFonts w:ascii="Symbol" w:hAnsi="Symbol"/>
      </w:rPr>
    </w:lvl>
    <w:lvl w:ilvl="6" w:tplc="1472BEDC">
      <w:start w:val="1"/>
      <w:numFmt w:val="bullet"/>
      <w:lvlText w:val=""/>
      <w:lvlJc w:val="left"/>
      <w:pPr>
        <w:ind w:left="1080" w:hanging="360"/>
      </w:pPr>
      <w:rPr>
        <w:rFonts w:ascii="Symbol" w:hAnsi="Symbol"/>
      </w:rPr>
    </w:lvl>
    <w:lvl w:ilvl="7" w:tplc="A05C774A">
      <w:start w:val="1"/>
      <w:numFmt w:val="bullet"/>
      <w:lvlText w:val=""/>
      <w:lvlJc w:val="left"/>
      <w:pPr>
        <w:ind w:left="1080" w:hanging="360"/>
      </w:pPr>
      <w:rPr>
        <w:rFonts w:ascii="Symbol" w:hAnsi="Symbol"/>
      </w:rPr>
    </w:lvl>
    <w:lvl w:ilvl="8" w:tplc="F2568114">
      <w:start w:val="1"/>
      <w:numFmt w:val="bullet"/>
      <w:lvlText w:val=""/>
      <w:lvlJc w:val="left"/>
      <w:pPr>
        <w:ind w:left="1080" w:hanging="360"/>
      </w:pPr>
      <w:rPr>
        <w:rFonts w:ascii="Symbol" w:hAnsi="Symbol"/>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5"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num w:numId="1">
    <w:abstractNumId w:val="3"/>
  </w:num>
  <w:num w:numId="2">
    <w:abstractNumId w:val="15"/>
  </w:num>
  <w:num w:numId="3">
    <w:abstractNumId w:val="8"/>
  </w:num>
  <w:num w:numId="4">
    <w:abstractNumId w:val="4"/>
  </w:num>
  <w:num w:numId="5">
    <w:abstractNumId w:val="9"/>
  </w:num>
  <w:num w:numId="6">
    <w:abstractNumId w:val="16"/>
  </w:num>
  <w:num w:numId="7">
    <w:abstractNumId w:val="1"/>
  </w:num>
  <w:num w:numId="8">
    <w:abstractNumId w:val="6"/>
  </w:num>
  <w:num w:numId="9">
    <w:abstractNumId w:val="13"/>
  </w:num>
  <w:num w:numId="10">
    <w:abstractNumId w:val="0"/>
  </w:num>
  <w:num w:numId="11">
    <w:abstractNumId w:val="5"/>
  </w:num>
  <w:num w:numId="12">
    <w:abstractNumId w:val="12"/>
  </w:num>
  <w:num w:numId="13">
    <w:abstractNumId w:val="11"/>
  </w:num>
  <w:num w:numId="14">
    <w:abstractNumId w:val="7"/>
  </w:num>
  <w:num w:numId="15">
    <w:abstractNumId w:val="2"/>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xun Tang_Ericsson">
    <w15:presenceInfo w15:providerId="None" w15:userId="Zhixun Tang_Ericsson"/>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10395"/>
    <w:rsid w:val="0001796C"/>
    <w:rsid w:val="00022E4A"/>
    <w:rsid w:val="00023A1C"/>
    <w:rsid w:val="00023D52"/>
    <w:rsid w:val="00024E7F"/>
    <w:rsid w:val="00027A71"/>
    <w:rsid w:val="00036E46"/>
    <w:rsid w:val="00053B3D"/>
    <w:rsid w:val="00070E09"/>
    <w:rsid w:val="00082118"/>
    <w:rsid w:val="00083E64"/>
    <w:rsid w:val="000A14D8"/>
    <w:rsid w:val="000A51B9"/>
    <w:rsid w:val="000A6394"/>
    <w:rsid w:val="000B0385"/>
    <w:rsid w:val="000B1EDD"/>
    <w:rsid w:val="000B75F4"/>
    <w:rsid w:val="000B7FED"/>
    <w:rsid w:val="000C038A"/>
    <w:rsid w:val="000C06AE"/>
    <w:rsid w:val="000C6598"/>
    <w:rsid w:val="000D1F7D"/>
    <w:rsid w:val="000D44B3"/>
    <w:rsid w:val="000E0946"/>
    <w:rsid w:val="000E1B71"/>
    <w:rsid w:val="000E4BA7"/>
    <w:rsid w:val="001051E9"/>
    <w:rsid w:val="00106572"/>
    <w:rsid w:val="001172E4"/>
    <w:rsid w:val="00124D86"/>
    <w:rsid w:val="00125EC6"/>
    <w:rsid w:val="00126DB9"/>
    <w:rsid w:val="001307F7"/>
    <w:rsid w:val="00132898"/>
    <w:rsid w:val="00136D32"/>
    <w:rsid w:val="00145030"/>
    <w:rsid w:val="00145D43"/>
    <w:rsid w:val="0014712F"/>
    <w:rsid w:val="00152B69"/>
    <w:rsid w:val="00154476"/>
    <w:rsid w:val="00160C88"/>
    <w:rsid w:val="00163F27"/>
    <w:rsid w:val="00167D2B"/>
    <w:rsid w:val="00180B44"/>
    <w:rsid w:val="00180B9F"/>
    <w:rsid w:val="00191025"/>
    <w:rsid w:val="001911D7"/>
    <w:rsid w:val="00192C46"/>
    <w:rsid w:val="001A08B3"/>
    <w:rsid w:val="001A1706"/>
    <w:rsid w:val="001A7B60"/>
    <w:rsid w:val="001B52F0"/>
    <w:rsid w:val="001B5F9A"/>
    <w:rsid w:val="001B7A65"/>
    <w:rsid w:val="001C09A3"/>
    <w:rsid w:val="001C5A9F"/>
    <w:rsid w:val="001D5BA2"/>
    <w:rsid w:val="001D6BCF"/>
    <w:rsid w:val="001E41F3"/>
    <w:rsid w:val="001E68B0"/>
    <w:rsid w:val="001F58BF"/>
    <w:rsid w:val="00204BBF"/>
    <w:rsid w:val="00210BB7"/>
    <w:rsid w:val="00211585"/>
    <w:rsid w:val="00212EE1"/>
    <w:rsid w:val="0021468B"/>
    <w:rsid w:val="00241028"/>
    <w:rsid w:val="00247B56"/>
    <w:rsid w:val="00247BC9"/>
    <w:rsid w:val="0025052F"/>
    <w:rsid w:val="00253F0E"/>
    <w:rsid w:val="00256959"/>
    <w:rsid w:val="0026004D"/>
    <w:rsid w:val="0026287F"/>
    <w:rsid w:val="002640DD"/>
    <w:rsid w:val="00272A88"/>
    <w:rsid w:val="00275D12"/>
    <w:rsid w:val="00276356"/>
    <w:rsid w:val="00284FEB"/>
    <w:rsid w:val="002860C4"/>
    <w:rsid w:val="00295435"/>
    <w:rsid w:val="00296CEF"/>
    <w:rsid w:val="002A772D"/>
    <w:rsid w:val="002A77C4"/>
    <w:rsid w:val="002B15F2"/>
    <w:rsid w:val="002B5741"/>
    <w:rsid w:val="002E472E"/>
    <w:rsid w:val="002E5FA3"/>
    <w:rsid w:val="002E7036"/>
    <w:rsid w:val="00303830"/>
    <w:rsid w:val="00305409"/>
    <w:rsid w:val="0031218C"/>
    <w:rsid w:val="00312FAE"/>
    <w:rsid w:val="00313A27"/>
    <w:rsid w:val="00314AC2"/>
    <w:rsid w:val="0032155A"/>
    <w:rsid w:val="00332A30"/>
    <w:rsid w:val="0033407F"/>
    <w:rsid w:val="00336B1F"/>
    <w:rsid w:val="0034046F"/>
    <w:rsid w:val="003434EB"/>
    <w:rsid w:val="00343775"/>
    <w:rsid w:val="00354451"/>
    <w:rsid w:val="003609EF"/>
    <w:rsid w:val="0036231A"/>
    <w:rsid w:val="003640FD"/>
    <w:rsid w:val="0036480B"/>
    <w:rsid w:val="00374DD4"/>
    <w:rsid w:val="00375B90"/>
    <w:rsid w:val="0039070D"/>
    <w:rsid w:val="00392EB2"/>
    <w:rsid w:val="003A3C8A"/>
    <w:rsid w:val="003B7137"/>
    <w:rsid w:val="003C58FC"/>
    <w:rsid w:val="003D0795"/>
    <w:rsid w:val="003D106E"/>
    <w:rsid w:val="003D151D"/>
    <w:rsid w:val="003E1A36"/>
    <w:rsid w:val="003E6AD7"/>
    <w:rsid w:val="00401820"/>
    <w:rsid w:val="00404141"/>
    <w:rsid w:val="004046C5"/>
    <w:rsid w:val="00406794"/>
    <w:rsid w:val="00410371"/>
    <w:rsid w:val="004238B7"/>
    <w:rsid w:val="004242F1"/>
    <w:rsid w:val="00427F21"/>
    <w:rsid w:val="00431011"/>
    <w:rsid w:val="0043117F"/>
    <w:rsid w:val="00432FD7"/>
    <w:rsid w:val="00434119"/>
    <w:rsid w:val="00436ED8"/>
    <w:rsid w:val="0044257C"/>
    <w:rsid w:val="00444425"/>
    <w:rsid w:val="004465B9"/>
    <w:rsid w:val="00452604"/>
    <w:rsid w:val="004532A9"/>
    <w:rsid w:val="004558BA"/>
    <w:rsid w:val="00466BDB"/>
    <w:rsid w:val="00482CEE"/>
    <w:rsid w:val="00494232"/>
    <w:rsid w:val="00495CB5"/>
    <w:rsid w:val="004B1C0D"/>
    <w:rsid w:val="004B74D5"/>
    <w:rsid w:val="004B75B7"/>
    <w:rsid w:val="004C16C3"/>
    <w:rsid w:val="004C4D89"/>
    <w:rsid w:val="004E24B8"/>
    <w:rsid w:val="004E630E"/>
    <w:rsid w:val="004F575F"/>
    <w:rsid w:val="004F5D0C"/>
    <w:rsid w:val="004F7B28"/>
    <w:rsid w:val="004F7CD7"/>
    <w:rsid w:val="00510B2F"/>
    <w:rsid w:val="00511F13"/>
    <w:rsid w:val="00512D4B"/>
    <w:rsid w:val="005141D9"/>
    <w:rsid w:val="0051580D"/>
    <w:rsid w:val="00515BDE"/>
    <w:rsid w:val="00517974"/>
    <w:rsid w:val="00521DA9"/>
    <w:rsid w:val="00547111"/>
    <w:rsid w:val="00552569"/>
    <w:rsid w:val="00560C21"/>
    <w:rsid w:val="00565BA4"/>
    <w:rsid w:val="00567E20"/>
    <w:rsid w:val="005701A7"/>
    <w:rsid w:val="00587460"/>
    <w:rsid w:val="00590944"/>
    <w:rsid w:val="00592D74"/>
    <w:rsid w:val="005A242A"/>
    <w:rsid w:val="005B64D5"/>
    <w:rsid w:val="005C101B"/>
    <w:rsid w:val="005C6682"/>
    <w:rsid w:val="005C72CB"/>
    <w:rsid w:val="005D3CA0"/>
    <w:rsid w:val="005D602C"/>
    <w:rsid w:val="005D742C"/>
    <w:rsid w:val="005E21F7"/>
    <w:rsid w:val="005E2312"/>
    <w:rsid w:val="005E26BE"/>
    <w:rsid w:val="005E2C44"/>
    <w:rsid w:val="005E2F14"/>
    <w:rsid w:val="005E4613"/>
    <w:rsid w:val="005F0291"/>
    <w:rsid w:val="005F228D"/>
    <w:rsid w:val="005F6C5D"/>
    <w:rsid w:val="00606CE8"/>
    <w:rsid w:val="00621188"/>
    <w:rsid w:val="006257ED"/>
    <w:rsid w:val="00626998"/>
    <w:rsid w:val="00634A4E"/>
    <w:rsid w:val="006427DE"/>
    <w:rsid w:val="00651DA5"/>
    <w:rsid w:val="00653DE4"/>
    <w:rsid w:val="00656836"/>
    <w:rsid w:val="006602AA"/>
    <w:rsid w:val="0066075C"/>
    <w:rsid w:val="0066318A"/>
    <w:rsid w:val="00665C47"/>
    <w:rsid w:val="006726B1"/>
    <w:rsid w:val="00673C0E"/>
    <w:rsid w:val="0068259E"/>
    <w:rsid w:val="0069333E"/>
    <w:rsid w:val="00695808"/>
    <w:rsid w:val="00697AAA"/>
    <w:rsid w:val="006A0C17"/>
    <w:rsid w:val="006B0018"/>
    <w:rsid w:val="006B46FB"/>
    <w:rsid w:val="006D2C99"/>
    <w:rsid w:val="006D4DAF"/>
    <w:rsid w:val="006D4F45"/>
    <w:rsid w:val="006D7C46"/>
    <w:rsid w:val="006E21FB"/>
    <w:rsid w:val="006F3CB3"/>
    <w:rsid w:val="00703021"/>
    <w:rsid w:val="00710085"/>
    <w:rsid w:val="00715221"/>
    <w:rsid w:val="00722A25"/>
    <w:rsid w:val="00744683"/>
    <w:rsid w:val="00761CA7"/>
    <w:rsid w:val="00762820"/>
    <w:rsid w:val="007756D1"/>
    <w:rsid w:val="007816D8"/>
    <w:rsid w:val="00792342"/>
    <w:rsid w:val="007977A8"/>
    <w:rsid w:val="007977E6"/>
    <w:rsid w:val="007A353E"/>
    <w:rsid w:val="007B512A"/>
    <w:rsid w:val="007B604F"/>
    <w:rsid w:val="007C2097"/>
    <w:rsid w:val="007C7B6A"/>
    <w:rsid w:val="007D0B5E"/>
    <w:rsid w:val="007D1594"/>
    <w:rsid w:val="007D34CD"/>
    <w:rsid w:val="007D4A95"/>
    <w:rsid w:val="007D6A07"/>
    <w:rsid w:val="007E051C"/>
    <w:rsid w:val="007E5822"/>
    <w:rsid w:val="007E6C17"/>
    <w:rsid w:val="007F1075"/>
    <w:rsid w:val="007F21FA"/>
    <w:rsid w:val="007F7259"/>
    <w:rsid w:val="008037C9"/>
    <w:rsid w:val="008040A8"/>
    <w:rsid w:val="008101BA"/>
    <w:rsid w:val="00814423"/>
    <w:rsid w:val="00820BCE"/>
    <w:rsid w:val="00824D6B"/>
    <w:rsid w:val="008279FA"/>
    <w:rsid w:val="00832AD2"/>
    <w:rsid w:val="00833E3E"/>
    <w:rsid w:val="00834203"/>
    <w:rsid w:val="00834B39"/>
    <w:rsid w:val="008369D3"/>
    <w:rsid w:val="00836A08"/>
    <w:rsid w:val="0084269F"/>
    <w:rsid w:val="008469A1"/>
    <w:rsid w:val="00851655"/>
    <w:rsid w:val="008626E7"/>
    <w:rsid w:val="0086300B"/>
    <w:rsid w:val="00870EE7"/>
    <w:rsid w:val="00880FD9"/>
    <w:rsid w:val="008863B9"/>
    <w:rsid w:val="008A4081"/>
    <w:rsid w:val="008A45A6"/>
    <w:rsid w:val="008B76A1"/>
    <w:rsid w:val="008C04B5"/>
    <w:rsid w:val="008C7C3D"/>
    <w:rsid w:val="008D2674"/>
    <w:rsid w:val="008D3CCC"/>
    <w:rsid w:val="008D3CFA"/>
    <w:rsid w:val="008D57BC"/>
    <w:rsid w:val="008E3162"/>
    <w:rsid w:val="008E3FD1"/>
    <w:rsid w:val="008F2144"/>
    <w:rsid w:val="008F3789"/>
    <w:rsid w:val="008F686C"/>
    <w:rsid w:val="008F7B45"/>
    <w:rsid w:val="0090439E"/>
    <w:rsid w:val="00907118"/>
    <w:rsid w:val="009148DE"/>
    <w:rsid w:val="00914BBC"/>
    <w:rsid w:val="00914C84"/>
    <w:rsid w:val="00916A2D"/>
    <w:rsid w:val="0093129D"/>
    <w:rsid w:val="00935E3A"/>
    <w:rsid w:val="00941E30"/>
    <w:rsid w:val="009458AF"/>
    <w:rsid w:val="0094619A"/>
    <w:rsid w:val="009478BF"/>
    <w:rsid w:val="0095209E"/>
    <w:rsid w:val="009531B0"/>
    <w:rsid w:val="0095779F"/>
    <w:rsid w:val="00957BF7"/>
    <w:rsid w:val="00960D03"/>
    <w:rsid w:val="009741B3"/>
    <w:rsid w:val="009765CE"/>
    <w:rsid w:val="009777D9"/>
    <w:rsid w:val="00985C00"/>
    <w:rsid w:val="00991B88"/>
    <w:rsid w:val="00991CAB"/>
    <w:rsid w:val="009A5753"/>
    <w:rsid w:val="009A579D"/>
    <w:rsid w:val="009C62F9"/>
    <w:rsid w:val="009D5588"/>
    <w:rsid w:val="009D709D"/>
    <w:rsid w:val="009E1BEE"/>
    <w:rsid w:val="009E1D0D"/>
    <w:rsid w:val="009E3297"/>
    <w:rsid w:val="009E579C"/>
    <w:rsid w:val="009F312B"/>
    <w:rsid w:val="009F39CD"/>
    <w:rsid w:val="009F48DC"/>
    <w:rsid w:val="009F67D4"/>
    <w:rsid w:val="009F734F"/>
    <w:rsid w:val="00A03801"/>
    <w:rsid w:val="00A131F4"/>
    <w:rsid w:val="00A246B6"/>
    <w:rsid w:val="00A31B70"/>
    <w:rsid w:val="00A32FD2"/>
    <w:rsid w:val="00A37779"/>
    <w:rsid w:val="00A40D82"/>
    <w:rsid w:val="00A47E70"/>
    <w:rsid w:val="00A50CF0"/>
    <w:rsid w:val="00A52708"/>
    <w:rsid w:val="00A528A3"/>
    <w:rsid w:val="00A54EC4"/>
    <w:rsid w:val="00A57070"/>
    <w:rsid w:val="00A61151"/>
    <w:rsid w:val="00A62B5B"/>
    <w:rsid w:val="00A63828"/>
    <w:rsid w:val="00A63C83"/>
    <w:rsid w:val="00A70B0D"/>
    <w:rsid w:val="00A74F55"/>
    <w:rsid w:val="00A75DEC"/>
    <w:rsid w:val="00A7671C"/>
    <w:rsid w:val="00A91862"/>
    <w:rsid w:val="00A93A83"/>
    <w:rsid w:val="00A97B65"/>
    <w:rsid w:val="00A97DFD"/>
    <w:rsid w:val="00AA2592"/>
    <w:rsid w:val="00AA2CBC"/>
    <w:rsid w:val="00AA53CC"/>
    <w:rsid w:val="00AA5FB1"/>
    <w:rsid w:val="00AA7D76"/>
    <w:rsid w:val="00AB3D17"/>
    <w:rsid w:val="00AB3D5B"/>
    <w:rsid w:val="00AB5FE5"/>
    <w:rsid w:val="00AC3D69"/>
    <w:rsid w:val="00AC5820"/>
    <w:rsid w:val="00AD0AE9"/>
    <w:rsid w:val="00AD1CD8"/>
    <w:rsid w:val="00AD2EEF"/>
    <w:rsid w:val="00AD5F4F"/>
    <w:rsid w:val="00AE08BF"/>
    <w:rsid w:val="00AE1019"/>
    <w:rsid w:val="00AE41EE"/>
    <w:rsid w:val="00B06567"/>
    <w:rsid w:val="00B163C6"/>
    <w:rsid w:val="00B258BB"/>
    <w:rsid w:val="00B277C5"/>
    <w:rsid w:val="00B32674"/>
    <w:rsid w:val="00B345DC"/>
    <w:rsid w:val="00B4129E"/>
    <w:rsid w:val="00B60F36"/>
    <w:rsid w:val="00B63C08"/>
    <w:rsid w:val="00B67B97"/>
    <w:rsid w:val="00B81C6E"/>
    <w:rsid w:val="00B82F5A"/>
    <w:rsid w:val="00B83335"/>
    <w:rsid w:val="00B968C8"/>
    <w:rsid w:val="00BA01EF"/>
    <w:rsid w:val="00BA0F23"/>
    <w:rsid w:val="00BA135B"/>
    <w:rsid w:val="00BA3EC5"/>
    <w:rsid w:val="00BA4B16"/>
    <w:rsid w:val="00BA4D43"/>
    <w:rsid w:val="00BA51D9"/>
    <w:rsid w:val="00BB54DF"/>
    <w:rsid w:val="00BB5DFC"/>
    <w:rsid w:val="00BC25E4"/>
    <w:rsid w:val="00BC57CD"/>
    <w:rsid w:val="00BD156B"/>
    <w:rsid w:val="00BD1E2A"/>
    <w:rsid w:val="00BD279D"/>
    <w:rsid w:val="00BD607A"/>
    <w:rsid w:val="00BD6BB8"/>
    <w:rsid w:val="00BD7663"/>
    <w:rsid w:val="00BE0BE9"/>
    <w:rsid w:val="00BE482B"/>
    <w:rsid w:val="00BE663F"/>
    <w:rsid w:val="00BF085C"/>
    <w:rsid w:val="00BF6F96"/>
    <w:rsid w:val="00C06B95"/>
    <w:rsid w:val="00C13367"/>
    <w:rsid w:val="00C13F35"/>
    <w:rsid w:val="00C21DEF"/>
    <w:rsid w:val="00C234B0"/>
    <w:rsid w:val="00C23F84"/>
    <w:rsid w:val="00C2648F"/>
    <w:rsid w:val="00C27E95"/>
    <w:rsid w:val="00C3310C"/>
    <w:rsid w:val="00C36966"/>
    <w:rsid w:val="00C372A3"/>
    <w:rsid w:val="00C37FA6"/>
    <w:rsid w:val="00C66BA2"/>
    <w:rsid w:val="00C72E35"/>
    <w:rsid w:val="00C75D46"/>
    <w:rsid w:val="00C77E47"/>
    <w:rsid w:val="00C83844"/>
    <w:rsid w:val="00C870F6"/>
    <w:rsid w:val="00C9364C"/>
    <w:rsid w:val="00C95985"/>
    <w:rsid w:val="00C97E26"/>
    <w:rsid w:val="00CC5026"/>
    <w:rsid w:val="00CC68D0"/>
    <w:rsid w:val="00CD4B18"/>
    <w:rsid w:val="00CE1128"/>
    <w:rsid w:val="00D03F9A"/>
    <w:rsid w:val="00D06D51"/>
    <w:rsid w:val="00D17070"/>
    <w:rsid w:val="00D17F92"/>
    <w:rsid w:val="00D24991"/>
    <w:rsid w:val="00D321CD"/>
    <w:rsid w:val="00D3468D"/>
    <w:rsid w:val="00D43320"/>
    <w:rsid w:val="00D50255"/>
    <w:rsid w:val="00D66520"/>
    <w:rsid w:val="00D7634F"/>
    <w:rsid w:val="00D80B0E"/>
    <w:rsid w:val="00D84AE9"/>
    <w:rsid w:val="00D862F4"/>
    <w:rsid w:val="00D87E10"/>
    <w:rsid w:val="00D9124E"/>
    <w:rsid w:val="00DB6426"/>
    <w:rsid w:val="00DC1334"/>
    <w:rsid w:val="00DC3682"/>
    <w:rsid w:val="00DD09F5"/>
    <w:rsid w:val="00DD3E52"/>
    <w:rsid w:val="00DD5695"/>
    <w:rsid w:val="00DE34CF"/>
    <w:rsid w:val="00DF1989"/>
    <w:rsid w:val="00DF6EFA"/>
    <w:rsid w:val="00E05D5B"/>
    <w:rsid w:val="00E13388"/>
    <w:rsid w:val="00E13F3D"/>
    <w:rsid w:val="00E17E5B"/>
    <w:rsid w:val="00E2059C"/>
    <w:rsid w:val="00E33B9B"/>
    <w:rsid w:val="00E34898"/>
    <w:rsid w:val="00E40985"/>
    <w:rsid w:val="00E420EF"/>
    <w:rsid w:val="00E44D54"/>
    <w:rsid w:val="00E465DA"/>
    <w:rsid w:val="00E52404"/>
    <w:rsid w:val="00E703D2"/>
    <w:rsid w:val="00E74B9C"/>
    <w:rsid w:val="00E94F40"/>
    <w:rsid w:val="00E97355"/>
    <w:rsid w:val="00EA16CB"/>
    <w:rsid w:val="00EA301B"/>
    <w:rsid w:val="00EA4FDD"/>
    <w:rsid w:val="00EA53EF"/>
    <w:rsid w:val="00EB09B7"/>
    <w:rsid w:val="00EC7B1A"/>
    <w:rsid w:val="00ED074F"/>
    <w:rsid w:val="00ED44C4"/>
    <w:rsid w:val="00EE7D7C"/>
    <w:rsid w:val="00F01941"/>
    <w:rsid w:val="00F04A9F"/>
    <w:rsid w:val="00F212A3"/>
    <w:rsid w:val="00F25D98"/>
    <w:rsid w:val="00F300FB"/>
    <w:rsid w:val="00F35AEB"/>
    <w:rsid w:val="00F42AC5"/>
    <w:rsid w:val="00F6234E"/>
    <w:rsid w:val="00F63D78"/>
    <w:rsid w:val="00F71242"/>
    <w:rsid w:val="00F745AC"/>
    <w:rsid w:val="00F96EE9"/>
    <w:rsid w:val="00FA3350"/>
    <w:rsid w:val="00FB0991"/>
    <w:rsid w:val="00FB6386"/>
    <w:rsid w:val="00FD26F5"/>
    <w:rsid w:val="00FD4812"/>
    <w:rsid w:val="00FE1102"/>
    <w:rsid w:val="00FE503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styleId="aa">
    <w:name w:val="Revision"/>
    <w:hidden/>
    <w:uiPriority w:val="99"/>
    <w:semiHidden/>
    <w:rsid w:val="007D34CD"/>
    <w:rPr>
      <w:rFonts w:ascii="Times New Roman" w:hAnsi="Times New Roman"/>
      <w:lang w:val="en-GB" w:eastAsia="en-US"/>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4">
    <w:name w:val="B4"/>
    <w:basedOn w:val="40"/>
    <w:rsid w:val="000B7FED"/>
  </w:style>
  <w:style w:type="paragraph" w:customStyle="1" w:styleId="B5">
    <w:name w:val="B5"/>
    <w:basedOn w:val="50"/>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qFormat/>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semiHidden/>
    <w:rsid w:val="000B7FED"/>
    <w:rPr>
      <w:rFonts w:ascii="Tahoma" w:hAnsi="Tahoma" w:cs="Tahoma"/>
      <w:sz w:val="16"/>
      <w:szCs w:val="16"/>
    </w:rPr>
  </w:style>
  <w:style w:type="paragraph" w:styleId="af2">
    <w:name w:val="annotation subject"/>
    <w:basedOn w:val="ae"/>
    <w:next w:val="ae"/>
    <w:semiHidden/>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f">
    <w:name w:val="批注文字 字符"/>
    <w:link w:val="ae"/>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B81C6E"/>
    <w:rPr>
      <w:rFonts w:ascii="Arial" w:hAnsi="Arial"/>
      <w:b/>
      <w:noProof/>
      <w:sz w:val="18"/>
      <w:lang w:val="en-GB" w:eastAsia="en-US"/>
    </w:rPr>
  </w:style>
  <w:style w:type="paragraph" w:customStyle="1" w:styleId="B1">
    <w:name w:val="B1"/>
    <w:basedOn w:val="a9"/>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af4">
    <w:name w:val="List Paragraph"/>
    <w:basedOn w:val="a"/>
    <w:uiPriority w:val="34"/>
    <w:qFormat/>
    <w:rsid w:val="005E26BE"/>
    <w:pPr>
      <w:ind w:left="720"/>
      <w:contextualSpacing/>
    </w:pPr>
  </w:style>
  <w:style w:type="paragraph" w:customStyle="1" w:styleId="B2">
    <w:name w:val="B2"/>
    <w:basedOn w:val="23"/>
    <w:link w:val="B2Char"/>
    <w:qFormat/>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31"/>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2D0C-52C7-4D71-BE41-C056BEEC6FAD}">
  <ds:schemaRefs>
    <ds:schemaRef ds:uri="http://schemas.microsoft.com/sharepoint/v3/contenttype/forms"/>
  </ds:schemaRefs>
</ds:datastoreItem>
</file>

<file path=customXml/itemProps2.xml><?xml version="1.0" encoding="utf-8"?>
<ds:datastoreItem xmlns:ds="http://schemas.openxmlformats.org/officeDocument/2006/customXml" ds:itemID="{615C9075-2C91-45D6-85AB-B5B33DEE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9ABAC-EF38-483F-A14D-40C2F53FDC4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AC2053-6C8E-4A53-9798-20758009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1660</TotalTime>
  <Pages>3</Pages>
  <Words>698</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227</cp:revision>
  <cp:lastPrinted>1899-12-31T23:00:00Z</cp:lastPrinted>
  <dcterms:created xsi:type="dcterms:W3CDTF">2020-02-03T08:32:00Z</dcterms:created>
  <dcterms:modified xsi:type="dcterms:W3CDTF">2025-08-28T14:28:00Z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